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EFEB" w14:textId="77777777" w:rsidR="00D34CCA" w:rsidRDefault="00D34CCA" w:rsidP="00D34CCA">
      <w:pPr>
        <w:widowControl w:val="0"/>
        <w:pBdr>
          <w:top w:val="single" w:sz="4" w:space="1" w:color="auto"/>
          <w:left w:val="single" w:sz="4" w:space="4" w:color="auto"/>
          <w:bottom w:val="single" w:sz="4" w:space="1" w:color="auto"/>
          <w:right w:val="single" w:sz="4" w:space="4" w:color="auto"/>
        </w:pBdr>
      </w:pPr>
      <w:r>
        <w:t xml:space="preserve">Dette dokument er den godkendte produktinformation for </w:t>
      </w:r>
      <w:proofErr w:type="spellStart"/>
      <w:r>
        <w:rPr>
          <w:lang w:val="en-GB"/>
        </w:rPr>
        <w:t>Revolade</w:t>
      </w:r>
      <w:proofErr w:type="spellEnd"/>
      <w:r>
        <w:rPr>
          <w:lang w:val="en-GB"/>
        </w:rPr>
        <w:t>.</w:t>
      </w:r>
      <w:r>
        <w:t xml:space="preserve"> Ændringerne siden den foregående procedure, der berører produktinformationen (EMEA/H/C/001110/II/0077), er </w:t>
      </w:r>
      <w:r w:rsidRPr="00496BD0">
        <w:t>understreget</w:t>
      </w:r>
      <w:r>
        <w:t>.</w:t>
      </w:r>
    </w:p>
    <w:p w14:paraId="4D3FC171" w14:textId="77777777" w:rsidR="00D34CCA" w:rsidRDefault="00D34CCA" w:rsidP="00D34CCA">
      <w:pPr>
        <w:widowControl w:val="0"/>
        <w:pBdr>
          <w:top w:val="single" w:sz="4" w:space="1" w:color="auto"/>
          <w:left w:val="single" w:sz="4" w:space="4" w:color="auto"/>
          <w:bottom w:val="single" w:sz="4" w:space="1" w:color="auto"/>
          <w:right w:val="single" w:sz="4" w:space="4" w:color="auto"/>
        </w:pBdr>
      </w:pPr>
    </w:p>
    <w:p w14:paraId="5539789B" w14:textId="21ECF94C" w:rsidR="000427D9" w:rsidRPr="00FD2112" w:rsidRDefault="00D34CCA" w:rsidP="00D34CCA">
      <w:pPr>
        <w:pBdr>
          <w:top w:val="single" w:sz="4" w:space="1" w:color="auto"/>
          <w:left w:val="single" w:sz="4" w:space="4" w:color="auto"/>
          <w:bottom w:val="single" w:sz="4" w:space="1" w:color="auto"/>
          <w:right w:val="single" w:sz="4" w:space="4" w:color="auto"/>
        </w:pBdr>
        <w:rPr>
          <w:szCs w:val="22"/>
        </w:rPr>
      </w:pPr>
      <w:r>
        <w:t xml:space="preserve">Yderligere oplysninger findes på Det Europæiske Lægemiddelagenturs webside: </w:t>
      </w:r>
      <w:r>
        <w:fldChar w:fldCharType="begin"/>
      </w:r>
      <w:r>
        <w:instrText>HYPERLINK "https://www.ema.europa.eu/en/medicines/human/EPAR/revolade"</w:instrText>
      </w:r>
      <w:r>
        <w:fldChar w:fldCharType="separate"/>
      </w:r>
      <w:r>
        <w:rPr>
          <w:rStyle w:val="Hyperlink"/>
        </w:rPr>
        <w:t>https://www.ema.europa.eu/en/medicines/human/EPAR/revolade</w:t>
      </w:r>
      <w:r>
        <w:fldChar w:fldCharType="end"/>
      </w:r>
    </w:p>
    <w:p w14:paraId="553978A1" w14:textId="77777777" w:rsidR="000427D9" w:rsidRPr="00FD2112" w:rsidRDefault="000427D9" w:rsidP="00C10E02">
      <w:pPr>
        <w:suppressAutoHyphens/>
      </w:pPr>
    </w:p>
    <w:p w14:paraId="553978A2" w14:textId="77777777" w:rsidR="000427D9" w:rsidRPr="00FD2112" w:rsidRDefault="000427D9" w:rsidP="00C10E02">
      <w:pPr>
        <w:suppressAutoHyphens/>
      </w:pPr>
    </w:p>
    <w:p w14:paraId="553978A3" w14:textId="77777777" w:rsidR="000427D9" w:rsidRPr="00FD2112" w:rsidRDefault="000427D9" w:rsidP="00C10E02">
      <w:pPr>
        <w:suppressAutoHyphens/>
      </w:pPr>
    </w:p>
    <w:p w14:paraId="553978A4" w14:textId="77777777" w:rsidR="000427D9" w:rsidRPr="00FD2112" w:rsidRDefault="000427D9" w:rsidP="00C10E02">
      <w:pPr>
        <w:suppressAutoHyphens/>
      </w:pPr>
    </w:p>
    <w:p w14:paraId="553978A5" w14:textId="77777777" w:rsidR="000427D9" w:rsidRPr="00FD2112" w:rsidRDefault="000427D9" w:rsidP="00C10E02">
      <w:pPr>
        <w:suppressAutoHyphens/>
      </w:pPr>
    </w:p>
    <w:p w14:paraId="553978A6" w14:textId="77777777" w:rsidR="000427D9" w:rsidRPr="00FD2112" w:rsidRDefault="000427D9" w:rsidP="00C10E02">
      <w:pPr>
        <w:suppressAutoHyphens/>
      </w:pPr>
    </w:p>
    <w:p w14:paraId="553978A7" w14:textId="77777777" w:rsidR="000427D9" w:rsidRPr="00FD2112" w:rsidRDefault="000427D9" w:rsidP="00C10E02">
      <w:pPr>
        <w:suppressAutoHyphens/>
      </w:pPr>
    </w:p>
    <w:p w14:paraId="553978A8" w14:textId="77777777" w:rsidR="000427D9" w:rsidRPr="00FD2112" w:rsidRDefault="000427D9" w:rsidP="00C10E02">
      <w:pPr>
        <w:suppressAutoHyphens/>
      </w:pPr>
    </w:p>
    <w:p w14:paraId="553978A9" w14:textId="77777777" w:rsidR="000427D9" w:rsidRPr="00FD2112" w:rsidRDefault="000427D9" w:rsidP="00C10E02">
      <w:pPr>
        <w:suppressAutoHyphens/>
      </w:pPr>
    </w:p>
    <w:p w14:paraId="553978AA" w14:textId="77777777" w:rsidR="000427D9" w:rsidRPr="00FD2112" w:rsidRDefault="000427D9" w:rsidP="00C10E02">
      <w:pPr>
        <w:suppressAutoHyphens/>
      </w:pPr>
    </w:p>
    <w:p w14:paraId="553978AB" w14:textId="77777777" w:rsidR="000427D9" w:rsidRPr="00FD2112" w:rsidRDefault="000427D9" w:rsidP="00C10E02">
      <w:pPr>
        <w:suppressAutoHyphens/>
      </w:pPr>
    </w:p>
    <w:p w14:paraId="553978AC" w14:textId="77777777" w:rsidR="000427D9" w:rsidRPr="00FD2112" w:rsidRDefault="000427D9" w:rsidP="00C10E02">
      <w:pPr>
        <w:suppressAutoHyphens/>
      </w:pPr>
    </w:p>
    <w:p w14:paraId="553978AD" w14:textId="77777777" w:rsidR="000427D9" w:rsidRPr="00FD2112" w:rsidRDefault="000427D9" w:rsidP="00C10E02">
      <w:pPr>
        <w:suppressAutoHyphens/>
      </w:pPr>
    </w:p>
    <w:p w14:paraId="553978AE" w14:textId="77777777" w:rsidR="000427D9" w:rsidRPr="00FD2112" w:rsidRDefault="000427D9" w:rsidP="00C10E02">
      <w:pPr>
        <w:suppressAutoHyphens/>
      </w:pPr>
    </w:p>
    <w:p w14:paraId="553978AF" w14:textId="77777777" w:rsidR="000427D9" w:rsidRPr="00FD2112" w:rsidRDefault="000427D9" w:rsidP="00C10E02">
      <w:pPr>
        <w:suppressAutoHyphens/>
      </w:pPr>
    </w:p>
    <w:p w14:paraId="553978B0" w14:textId="77777777" w:rsidR="000427D9" w:rsidRPr="00FD2112" w:rsidRDefault="000427D9" w:rsidP="00C10E02">
      <w:pPr>
        <w:suppressAutoHyphens/>
      </w:pPr>
    </w:p>
    <w:p w14:paraId="553978B1" w14:textId="77777777" w:rsidR="000427D9" w:rsidRPr="00FD2112" w:rsidRDefault="000427D9" w:rsidP="00C10E02">
      <w:pPr>
        <w:suppressAutoHyphens/>
      </w:pPr>
    </w:p>
    <w:p w14:paraId="553978B2" w14:textId="77777777" w:rsidR="000427D9" w:rsidRPr="004A4033" w:rsidRDefault="000427D9" w:rsidP="00C10E02">
      <w:pPr>
        <w:suppressAutoHyphens/>
        <w:jc w:val="center"/>
        <w:rPr>
          <w:b/>
        </w:rPr>
      </w:pPr>
      <w:r w:rsidRPr="004A4033">
        <w:rPr>
          <w:b/>
        </w:rPr>
        <w:t>BILAG I</w:t>
      </w:r>
    </w:p>
    <w:p w14:paraId="553978B3" w14:textId="77777777" w:rsidR="000427D9" w:rsidRPr="004A4033" w:rsidRDefault="000427D9" w:rsidP="00C10E02">
      <w:pPr>
        <w:suppressAutoHyphens/>
        <w:jc w:val="center"/>
      </w:pPr>
    </w:p>
    <w:p w14:paraId="553978B5" w14:textId="5407F1CE" w:rsidR="00C72EF8" w:rsidRPr="004A4033" w:rsidRDefault="000427D9" w:rsidP="00C10E02">
      <w:pPr>
        <w:pStyle w:val="TitleA"/>
        <w:outlineLvl w:val="0"/>
        <w:rPr>
          <w:b w:val="0"/>
        </w:rPr>
      </w:pPr>
      <w:r w:rsidRPr="004A4033">
        <w:rPr>
          <w:noProof w:val="0"/>
        </w:rPr>
        <w:t>PRODUKTRESUM</w:t>
      </w:r>
      <w:r w:rsidR="00756EA9" w:rsidRPr="004A4033">
        <w:rPr>
          <w:noProof w:val="0"/>
          <w:lang w:val="da-DK"/>
        </w:rPr>
        <w:t>É</w:t>
      </w:r>
    </w:p>
    <w:p w14:paraId="553978B6" w14:textId="77777777" w:rsidR="000427D9" w:rsidRPr="004A4033" w:rsidRDefault="000427D9" w:rsidP="00C10E02">
      <w:pPr>
        <w:keepNext/>
        <w:tabs>
          <w:tab w:val="left" w:pos="-567"/>
        </w:tabs>
        <w:suppressAutoHyphens/>
      </w:pPr>
      <w:r w:rsidRPr="004A4033">
        <w:rPr>
          <w:b/>
        </w:rPr>
        <w:br w:type="page"/>
      </w:r>
      <w:r w:rsidR="00740EBF" w:rsidRPr="004A4033">
        <w:rPr>
          <w:b/>
        </w:rPr>
        <w:lastRenderedPageBreak/>
        <w:t>1.</w:t>
      </w:r>
      <w:r w:rsidR="00740EBF" w:rsidRPr="004A4033">
        <w:rPr>
          <w:b/>
        </w:rPr>
        <w:tab/>
        <w:t>LÆGEMIDLETS NAVN</w:t>
      </w:r>
    </w:p>
    <w:p w14:paraId="553978B7" w14:textId="77777777" w:rsidR="000427D9" w:rsidRPr="004A4033" w:rsidRDefault="000427D9" w:rsidP="00C10E02">
      <w:pPr>
        <w:keepNext/>
        <w:suppressAutoHyphens/>
      </w:pPr>
    </w:p>
    <w:p w14:paraId="553978B8" w14:textId="77777777" w:rsidR="002420CF" w:rsidRPr="004A4033" w:rsidRDefault="002420CF" w:rsidP="00C10E02">
      <w:r w:rsidRPr="004A4033">
        <w:t>Revolade 12,5 mg filmovertrukne tabletter</w:t>
      </w:r>
    </w:p>
    <w:p w14:paraId="553978B9" w14:textId="77777777" w:rsidR="000427D9" w:rsidRPr="004A4033" w:rsidRDefault="00061CB6" w:rsidP="00C10E02">
      <w:r w:rsidRPr="004A4033">
        <w:t>Revolade 25 mg filmovertrukne tabletter</w:t>
      </w:r>
    </w:p>
    <w:p w14:paraId="553978BA" w14:textId="77777777" w:rsidR="002420CF" w:rsidRPr="004A4033" w:rsidRDefault="002420CF" w:rsidP="00C10E02">
      <w:r w:rsidRPr="004A4033">
        <w:t>Revolade 50 mg filmovertrukne tabletter</w:t>
      </w:r>
    </w:p>
    <w:p w14:paraId="553978BB" w14:textId="77777777" w:rsidR="002420CF" w:rsidRPr="004A4033" w:rsidRDefault="002420CF" w:rsidP="00C10E02">
      <w:r w:rsidRPr="004A4033">
        <w:t>Revolade 75 mg filmovertrukne tabletter</w:t>
      </w:r>
    </w:p>
    <w:p w14:paraId="553978BC" w14:textId="77777777" w:rsidR="00061CB6" w:rsidRPr="004A4033" w:rsidRDefault="00061CB6" w:rsidP="00C10E02"/>
    <w:p w14:paraId="553978BD" w14:textId="77777777" w:rsidR="000427D9" w:rsidRPr="004A4033" w:rsidRDefault="000427D9" w:rsidP="00C10E02">
      <w:pPr>
        <w:tabs>
          <w:tab w:val="left" w:pos="-720"/>
        </w:tabs>
        <w:suppressAutoHyphens/>
      </w:pPr>
    </w:p>
    <w:p w14:paraId="553978BE" w14:textId="77777777" w:rsidR="000427D9" w:rsidRPr="004A4033" w:rsidRDefault="000427D9" w:rsidP="00C10E02">
      <w:pPr>
        <w:keepNext/>
        <w:tabs>
          <w:tab w:val="left" w:pos="-720"/>
        </w:tabs>
        <w:suppressAutoHyphens/>
        <w:ind w:left="567" w:hanging="567"/>
        <w:rPr>
          <w:b/>
        </w:rPr>
      </w:pPr>
      <w:r w:rsidRPr="004A4033">
        <w:rPr>
          <w:b/>
        </w:rPr>
        <w:t>2.</w:t>
      </w:r>
      <w:r w:rsidR="00740EBF" w:rsidRPr="004A4033">
        <w:rPr>
          <w:b/>
        </w:rPr>
        <w:tab/>
      </w:r>
      <w:r w:rsidRPr="004A4033">
        <w:rPr>
          <w:b/>
        </w:rPr>
        <w:t>KVALITATIV OG KVANTITATIV SAMMENSÆTNING</w:t>
      </w:r>
    </w:p>
    <w:p w14:paraId="553978BF" w14:textId="77777777" w:rsidR="002420CF" w:rsidRPr="004A4033" w:rsidRDefault="002420CF" w:rsidP="00C10E02">
      <w:pPr>
        <w:keepNext/>
        <w:tabs>
          <w:tab w:val="left" w:pos="-720"/>
        </w:tabs>
        <w:suppressAutoHyphens/>
        <w:ind w:left="567" w:hanging="567"/>
      </w:pPr>
    </w:p>
    <w:p w14:paraId="553978C0" w14:textId="77777777" w:rsidR="002420CF" w:rsidRDefault="002420CF" w:rsidP="00C10E02">
      <w:pPr>
        <w:keepNext/>
        <w:rPr>
          <w:szCs w:val="24"/>
          <w:u w:val="single"/>
        </w:rPr>
      </w:pPr>
      <w:r w:rsidRPr="004A4033">
        <w:rPr>
          <w:szCs w:val="24"/>
          <w:u w:val="single"/>
        </w:rPr>
        <w:t>Revolade 12,5 mg filmovertrukne tabletter</w:t>
      </w:r>
    </w:p>
    <w:p w14:paraId="5661CB69" w14:textId="77777777" w:rsidR="00C8567B" w:rsidRPr="009A1D8E" w:rsidRDefault="00C8567B" w:rsidP="00C10E02">
      <w:pPr>
        <w:keepNext/>
        <w:rPr>
          <w:szCs w:val="24"/>
          <w:u w:val="single"/>
        </w:rPr>
      </w:pPr>
    </w:p>
    <w:p w14:paraId="553978C1" w14:textId="77777777" w:rsidR="002420CF" w:rsidRPr="004A4033" w:rsidRDefault="002420CF" w:rsidP="00C10E02">
      <w:pPr>
        <w:rPr>
          <w:szCs w:val="24"/>
        </w:rPr>
      </w:pPr>
      <w:r w:rsidRPr="004A4033">
        <w:rPr>
          <w:szCs w:val="24"/>
        </w:rPr>
        <w:t>Hver filmovertrukken tablet indeholder eltrombopagolamin svarende til 12,5 mg eltrombopag.</w:t>
      </w:r>
    </w:p>
    <w:p w14:paraId="553978C2" w14:textId="77777777" w:rsidR="002A16C5" w:rsidRPr="004A4033" w:rsidRDefault="002A16C5" w:rsidP="00C10E02"/>
    <w:p w14:paraId="553978C3" w14:textId="77777777" w:rsidR="002420CF" w:rsidRDefault="002420CF" w:rsidP="00C10E02">
      <w:pPr>
        <w:keepNext/>
        <w:rPr>
          <w:szCs w:val="24"/>
          <w:u w:val="single"/>
        </w:rPr>
      </w:pPr>
      <w:r w:rsidRPr="004A4033">
        <w:rPr>
          <w:szCs w:val="24"/>
          <w:u w:val="single"/>
        </w:rPr>
        <w:t>Revolade 25 mg filmovertrukne tabletter</w:t>
      </w:r>
    </w:p>
    <w:p w14:paraId="75497CEE" w14:textId="77777777" w:rsidR="00C8567B" w:rsidRPr="009A1D8E" w:rsidRDefault="00C8567B" w:rsidP="00C10E02">
      <w:pPr>
        <w:keepNext/>
        <w:rPr>
          <w:szCs w:val="24"/>
          <w:u w:val="single"/>
        </w:rPr>
      </w:pPr>
    </w:p>
    <w:p w14:paraId="553978C4" w14:textId="77777777" w:rsidR="002420CF" w:rsidRPr="004A4033" w:rsidRDefault="00BC6111" w:rsidP="00C10E02">
      <w:pPr>
        <w:rPr>
          <w:szCs w:val="24"/>
        </w:rPr>
      </w:pPr>
      <w:r w:rsidRPr="004A4033">
        <w:rPr>
          <w:szCs w:val="24"/>
        </w:rPr>
        <w:t>Hver filmovertrukken</w:t>
      </w:r>
      <w:r w:rsidR="00610C18" w:rsidRPr="004A4033">
        <w:rPr>
          <w:szCs w:val="24"/>
        </w:rPr>
        <w:t xml:space="preserve"> tablet indeholder </w:t>
      </w:r>
      <w:r w:rsidR="00610C18" w:rsidRPr="004A4033">
        <w:t>eltrombopagolamin</w:t>
      </w:r>
      <w:r w:rsidR="00610C18" w:rsidRPr="004A4033">
        <w:rPr>
          <w:szCs w:val="24"/>
        </w:rPr>
        <w:t xml:space="preserve"> svarende til 25</w:t>
      </w:r>
      <w:r w:rsidR="00380760" w:rsidRPr="004A4033">
        <w:rPr>
          <w:szCs w:val="24"/>
        </w:rPr>
        <w:t> </w:t>
      </w:r>
      <w:r w:rsidR="00610C18" w:rsidRPr="004A4033">
        <w:rPr>
          <w:szCs w:val="24"/>
        </w:rPr>
        <w:t xml:space="preserve">mg </w:t>
      </w:r>
      <w:r w:rsidR="00CE7F6B" w:rsidRPr="004A4033">
        <w:t>eltrombopag</w:t>
      </w:r>
      <w:r w:rsidR="00610C18" w:rsidRPr="004A4033">
        <w:rPr>
          <w:szCs w:val="24"/>
        </w:rPr>
        <w:t>.</w:t>
      </w:r>
    </w:p>
    <w:p w14:paraId="553978C5" w14:textId="77777777" w:rsidR="002420CF" w:rsidRPr="004A4033" w:rsidRDefault="002420CF" w:rsidP="00C10E02">
      <w:pPr>
        <w:rPr>
          <w:szCs w:val="24"/>
        </w:rPr>
      </w:pPr>
    </w:p>
    <w:p w14:paraId="553978C6" w14:textId="77777777" w:rsidR="002420CF" w:rsidRDefault="002420CF" w:rsidP="00C10E02">
      <w:pPr>
        <w:keepNext/>
        <w:rPr>
          <w:szCs w:val="24"/>
          <w:u w:val="single"/>
        </w:rPr>
      </w:pPr>
      <w:r w:rsidRPr="004A4033">
        <w:rPr>
          <w:szCs w:val="24"/>
          <w:u w:val="single"/>
        </w:rPr>
        <w:t>Revolade 50 mg filmovertrukne tabletter</w:t>
      </w:r>
    </w:p>
    <w:p w14:paraId="2E9667DB" w14:textId="77777777" w:rsidR="00C8567B" w:rsidRPr="009A1D8E" w:rsidRDefault="00C8567B" w:rsidP="00C10E02">
      <w:pPr>
        <w:keepNext/>
        <w:rPr>
          <w:szCs w:val="24"/>
          <w:u w:val="single"/>
        </w:rPr>
      </w:pPr>
    </w:p>
    <w:p w14:paraId="553978C7" w14:textId="77777777" w:rsidR="002420CF" w:rsidRPr="004A4033" w:rsidRDefault="002420CF" w:rsidP="00C10E02">
      <w:pPr>
        <w:rPr>
          <w:szCs w:val="24"/>
        </w:rPr>
      </w:pPr>
      <w:r w:rsidRPr="004A4033">
        <w:rPr>
          <w:szCs w:val="24"/>
        </w:rPr>
        <w:t>Hver filmovertrukken tablet indeholder eltrombopagolamin svarende til 50 mg eltrombopag.</w:t>
      </w:r>
    </w:p>
    <w:p w14:paraId="553978C8" w14:textId="77777777" w:rsidR="002420CF" w:rsidRPr="004A4033" w:rsidRDefault="002420CF" w:rsidP="00C10E02">
      <w:pPr>
        <w:rPr>
          <w:szCs w:val="24"/>
        </w:rPr>
      </w:pPr>
    </w:p>
    <w:p w14:paraId="553978C9" w14:textId="77777777" w:rsidR="002420CF" w:rsidRDefault="002420CF" w:rsidP="00C10E02">
      <w:pPr>
        <w:keepNext/>
        <w:rPr>
          <w:szCs w:val="24"/>
          <w:u w:val="single"/>
        </w:rPr>
      </w:pPr>
      <w:r w:rsidRPr="004A4033">
        <w:rPr>
          <w:szCs w:val="24"/>
          <w:u w:val="single"/>
        </w:rPr>
        <w:t>Revolade 75 mg filmovertrukne tabletter</w:t>
      </w:r>
    </w:p>
    <w:p w14:paraId="661F7620" w14:textId="77777777" w:rsidR="00C8567B" w:rsidRPr="009A1D8E" w:rsidRDefault="00C8567B" w:rsidP="00C10E02">
      <w:pPr>
        <w:keepNext/>
        <w:rPr>
          <w:szCs w:val="24"/>
          <w:u w:val="single"/>
        </w:rPr>
      </w:pPr>
    </w:p>
    <w:p w14:paraId="553978CA" w14:textId="77777777" w:rsidR="00610C18" w:rsidRPr="004A4033" w:rsidRDefault="002420CF" w:rsidP="00C10E02">
      <w:pPr>
        <w:rPr>
          <w:szCs w:val="24"/>
        </w:rPr>
      </w:pPr>
      <w:r w:rsidRPr="004A4033">
        <w:rPr>
          <w:szCs w:val="24"/>
        </w:rPr>
        <w:t>Hver filmovertrukken tablet indeholder eltrombopagolamin svarende til 75 mg eltrombopag.</w:t>
      </w:r>
    </w:p>
    <w:p w14:paraId="553978CB" w14:textId="77777777" w:rsidR="006D67D5" w:rsidRPr="004A4033" w:rsidRDefault="006D67D5" w:rsidP="00C10E02">
      <w:pPr>
        <w:suppressAutoHyphens/>
      </w:pPr>
    </w:p>
    <w:p w14:paraId="553978CC" w14:textId="77777777" w:rsidR="000427D9" w:rsidRPr="004A4033" w:rsidRDefault="000427D9" w:rsidP="00C10E02">
      <w:pPr>
        <w:tabs>
          <w:tab w:val="left" w:pos="-720"/>
        </w:tabs>
        <w:suppressAutoHyphens/>
      </w:pPr>
      <w:r w:rsidRPr="004A4033">
        <w:t>Alle hjælpestoffer er anført under pkt.</w:t>
      </w:r>
      <w:r w:rsidR="002420CF" w:rsidRPr="004A4033">
        <w:t> </w:t>
      </w:r>
      <w:r w:rsidRPr="004A4033">
        <w:t>6.1.</w:t>
      </w:r>
    </w:p>
    <w:p w14:paraId="553978CD" w14:textId="77777777" w:rsidR="002A16C5" w:rsidRPr="004A4033" w:rsidRDefault="002A16C5" w:rsidP="00C10E02">
      <w:pPr>
        <w:rPr>
          <w:bCs/>
        </w:rPr>
      </w:pPr>
    </w:p>
    <w:p w14:paraId="553978CE" w14:textId="77777777" w:rsidR="000427D9" w:rsidRPr="004A4033" w:rsidRDefault="000427D9" w:rsidP="00C10E02">
      <w:pPr>
        <w:suppressAutoHyphens/>
      </w:pPr>
    </w:p>
    <w:p w14:paraId="553978CF" w14:textId="77777777" w:rsidR="000427D9" w:rsidRPr="004A4033" w:rsidRDefault="000427D9" w:rsidP="00C10E02">
      <w:pPr>
        <w:keepNext/>
        <w:tabs>
          <w:tab w:val="left" w:pos="-720"/>
        </w:tabs>
        <w:suppressAutoHyphens/>
        <w:ind w:left="567" w:hanging="567"/>
      </w:pPr>
      <w:r w:rsidRPr="004A4033">
        <w:rPr>
          <w:b/>
        </w:rPr>
        <w:t>3.</w:t>
      </w:r>
      <w:r w:rsidRPr="004A4033">
        <w:rPr>
          <w:b/>
        </w:rPr>
        <w:tab/>
        <w:t>LÆGEMIDDELFORM</w:t>
      </w:r>
    </w:p>
    <w:p w14:paraId="553978D0" w14:textId="77777777" w:rsidR="000427D9" w:rsidRPr="004A4033" w:rsidRDefault="000427D9" w:rsidP="00C10E02">
      <w:pPr>
        <w:pStyle w:val="Header"/>
        <w:keepNext/>
        <w:widowControl/>
        <w:tabs>
          <w:tab w:val="clear" w:pos="567"/>
          <w:tab w:val="clear" w:pos="4320"/>
          <w:tab w:val="clear" w:pos="8640"/>
        </w:tabs>
        <w:suppressAutoHyphens/>
        <w:rPr>
          <w:rFonts w:ascii="Times New Roman" w:hAnsi="Times New Roman"/>
        </w:rPr>
      </w:pPr>
    </w:p>
    <w:p w14:paraId="553978D1" w14:textId="77777777" w:rsidR="00301C7B" w:rsidRPr="004A4033" w:rsidRDefault="00BC6111" w:rsidP="00C10E02">
      <w:pPr>
        <w:rPr>
          <w:szCs w:val="24"/>
        </w:rPr>
      </w:pPr>
      <w:r w:rsidRPr="004A4033">
        <w:rPr>
          <w:szCs w:val="24"/>
        </w:rPr>
        <w:t>Filmovertrukken</w:t>
      </w:r>
      <w:r w:rsidR="00301C7B" w:rsidRPr="004A4033">
        <w:rPr>
          <w:szCs w:val="24"/>
        </w:rPr>
        <w:t xml:space="preserve"> tablet.</w:t>
      </w:r>
    </w:p>
    <w:p w14:paraId="553978D2" w14:textId="77777777" w:rsidR="002420CF" w:rsidRPr="004A4033" w:rsidRDefault="002420CF" w:rsidP="00C10E02">
      <w:pPr>
        <w:rPr>
          <w:szCs w:val="24"/>
        </w:rPr>
      </w:pPr>
    </w:p>
    <w:p w14:paraId="553978D3" w14:textId="77777777" w:rsidR="002420CF" w:rsidRDefault="002420CF" w:rsidP="00C10E02">
      <w:pPr>
        <w:keepNext/>
        <w:rPr>
          <w:szCs w:val="24"/>
          <w:u w:val="single"/>
        </w:rPr>
      </w:pPr>
      <w:r w:rsidRPr="004A4033">
        <w:rPr>
          <w:szCs w:val="24"/>
          <w:u w:val="single"/>
        </w:rPr>
        <w:t>Revolade 12,5 mg filmovertrukne tabletter</w:t>
      </w:r>
    </w:p>
    <w:p w14:paraId="3D33BD0C" w14:textId="77777777" w:rsidR="00C8567B" w:rsidRPr="004A4033" w:rsidRDefault="00C8567B" w:rsidP="00C10E02">
      <w:pPr>
        <w:keepNext/>
        <w:rPr>
          <w:szCs w:val="24"/>
          <w:u w:val="single"/>
        </w:rPr>
      </w:pPr>
    </w:p>
    <w:p w14:paraId="553978D4" w14:textId="55FA7A59" w:rsidR="002420CF" w:rsidRPr="004A4033" w:rsidRDefault="00FE332B" w:rsidP="00C10E02">
      <w:pPr>
        <w:rPr>
          <w:szCs w:val="24"/>
        </w:rPr>
      </w:pPr>
      <w:r w:rsidRPr="004A4033">
        <w:rPr>
          <w:szCs w:val="24"/>
        </w:rPr>
        <w:t>Hvid, r</w:t>
      </w:r>
      <w:r w:rsidR="002420CF" w:rsidRPr="004A4033">
        <w:rPr>
          <w:szCs w:val="24"/>
        </w:rPr>
        <w:t>und, bikonveks, filmovertrukket tablet (ca</w:t>
      </w:r>
      <w:r w:rsidR="00AB7427" w:rsidRPr="004A4033">
        <w:rPr>
          <w:szCs w:val="24"/>
        </w:rPr>
        <w:t>.</w:t>
      </w:r>
      <w:r w:rsidR="002420CF" w:rsidRPr="004A4033">
        <w:rPr>
          <w:szCs w:val="24"/>
        </w:rPr>
        <w:t xml:space="preserve"> 7,9 mm i diameter), der er præget ”GS MZ1” og ”12,5” på den ene side.</w:t>
      </w:r>
    </w:p>
    <w:p w14:paraId="553978D5" w14:textId="77777777" w:rsidR="002420CF" w:rsidRPr="004A4033" w:rsidRDefault="002420CF" w:rsidP="00C10E02">
      <w:pPr>
        <w:rPr>
          <w:szCs w:val="24"/>
        </w:rPr>
      </w:pPr>
    </w:p>
    <w:p w14:paraId="553978D6" w14:textId="77777777" w:rsidR="002420CF" w:rsidRDefault="002420CF" w:rsidP="00C10E02">
      <w:pPr>
        <w:keepNext/>
        <w:rPr>
          <w:szCs w:val="24"/>
          <w:u w:val="single"/>
        </w:rPr>
      </w:pPr>
      <w:r w:rsidRPr="004A4033">
        <w:rPr>
          <w:szCs w:val="24"/>
          <w:u w:val="single"/>
        </w:rPr>
        <w:t>Revolade 25 mg filmovertrukne tabletter</w:t>
      </w:r>
    </w:p>
    <w:p w14:paraId="620E9859" w14:textId="77777777" w:rsidR="00C8567B" w:rsidRPr="004A4033" w:rsidRDefault="00C8567B" w:rsidP="00C10E02">
      <w:pPr>
        <w:keepNext/>
        <w:rPr>
          <w:szCs w:val="24"/>
          <w:u w:val="single"/>
        </w:rPr>
      </w:pPr>
    </w:p>
    <w:p w14:paraId="553978D7" w14:textId="05349DC0" w:rsidR="00301C7B" w:rsidRPr="004A4033" w:rsidRDefault="00FE332B" w:rsidP="00C10E02">
      <w:pPr>
        <w:rPr>
          <w:szCs w:val="24"/>
        </w:rPr>
      </w:pPr>
      <w:r w:rsidRPr="004A4033">
        <w:rPr>
          <w:szCs w:val="24"/>
        </w:rPr>
        <w:t>Hvid, r</w:t>
      </w:r>
      <w:r w:rsidR="00301C7B" w:rsidRPr="004A4033">
        <w:rPr>
          <w:szCs w:val="24"/>
        </w:rPr>
        <w:t xml:space="preserve">und, bikonveks, </w:t>
      </w:r>
      <w:r w:rsidRPr="004A4033">
        <w:rPr>
          <w:szCs w:val="24"/>
        </w:rPr>
        <w:t>filmovertrukket</w:t>
      </w:r>
      <w:r w:rsidR="00301C7B" w:rsidRPr="004A4033">
        <w:rPr>
          <w:szCs w:val="24"/>
        </w:rPr>
        <w:t xml:space="preserve"> tablet</w:t>
      </w:r>
      <w:r w:rsidR="002420CF" w:rsidRPr="004A4033">
        <w:rPr>
          <w:szCs w:val="24"/>
        </w:rPr>
        <w:t xml:space="preserve"> (ca</w:t>
      </w:r>
      <w:r w:rsidR="00AB7427" w:rsidRPr="004A4033">
        <w:rPr>
          <w:szCs w:val="24"/>
        </w:rPr>
        <w:t>.</w:t>
      </w:r>
      <w:r w:rsidR="002420CF" w:rsidRPr="004A4033">
        <w:rPr>
          <w:szCs w:val="24"/>
        </w:rPr>
        <w:t xml:space="preserve"> 10,3 mm i diameter)</w:t>
      </w:r>
      <w:r w:rsidR="00301C7B" w:rsidRPr="004A4033">
        <w:rPr>
          <w:szCs w:val="24"/>
        </w:rPr>
        <w:t>, der er pr</w:t>
      </w:r>
      <w:r w:rsidR="00BC6111" w:rsidRPr="004A4033">
        <w:rPr>
          <w:szCs w:val="24"/>
        </w:rPr>
        <w:t>æget ”GS NX3” og ”</w:t>
      </w:r>
      <w:smartTag w:uri="urn:schemas-microsoft-com:office:smarttags" w:element="metricconverter">
        <w:smartTagPr>
          <w:attr w:name="ProductID" w:val="25”"/>
        </w:smartTagPr>
        <w:r w:rsidR="00301C7B" w:rsidRPr="004A4033">
          <w:rPr>
            <w:szCs w:val="24"/>
          </w:rPr>
          <w:t>25”</w:t>
        </w:r>
      </w:smartTag>
      <w:r w:rsidR="00301C7B" w:rsidRPr="004A4033">
        <w:rPr>
          <w:szCs w:val="24"/>
        </w:rPr>
        <w:t xml:space="preserve"> på den ene side.</w:t>
      </w:r>
    </w:p>
    <w:p w14:paraId="553978D8" w14:textId="77777777" w:rsidR="002420CF" w:rsidRPr="004A4033" w:rsidRDefault="002420CF" w:rsidP="00C10E02">
      <w:pPr>
        <w:rPr>
          <w:szCs w:val="24"/>
        </w:rPr>
      </w:pPr>
    </w:p>
    <w:p w14:paraId="553978D9" w14:textId="77777777" w:rsidR="002420CF" w:rsidRDefault="002420CF" w:rsidP="00C10E02">
      <w:pPr>
        <w:keepNext/>
        <w:rPr>
          <w:szCs w:val="24"/>
          <w:u w:val="single"/>
        </w:rPr>
      </w:pPr>
      <w:r w:rsidRPr="004A4033">
        <w:rPr>
          <w:szCs w:val="24"/>
          <w:u w:val="single"/>
        </w:rPr>
        <w:t>Revolade 50 mg filmovertrukne tabletter</w:t>
      </w:r>
    </w:p>
    <w:p w14:paraId="34E298A4" w14:textId="77777777" w:rsidR="00C8567B" w:rsidRPr="004A4033" w:rsidRDefault="00C8567B" w:rsidP="00C10E02">
      <w:pPr>
        <w:keepNext/>
        <w:rPr>
          <w:szCs w:val="24"/>
          <w:u w:val="single"/>
        </w:rPr>
      </w:pPr>
    </w:p>
    <w:p w14:paraId="553978DA" w14:textId="4E947410" w:rsidR="002420CF" w:rsidRPr="004A4033" w:rsidRDefault="00FE332B" w:rsidP="00C10E02">
      <w:pPr>
        <w:rPr>
          <w:szCs w:val="24"/>
        </w:rPr>
      </w:pPr>
      <w:r w:rsidRPr="004A4033">
        <w:rPr>
          <w:szCs w:val="24"/>
        </w:rPr>
        <w:t>Brun, r</w:t>
      </w:r>
      <w:r w:rsidR="002420CF" w:rsidRPr="004A4033">
        <w:rPr>
          <w:szCs w:val="24"/>
        </w:rPr>
        <w:t>und, bikonveks, filmovertrukket tablet (ca</w:t>
      </w:r>
      <w:r w:rsidR="00AB7427" w:rsidRPr="004A4033">
        <w:rPr>
          <w:szCs w:val="24"/>
        </w:rPr>
        <w:t>.</w:t>
      </w:r>
      <w:r w:rsidR="002420CF" w:rsidRPr="004A4033">
        <w:rPr>
          <w:szCs w:val="24"/>
        </w:rPr>
        <w:t xml:space="preserve"> 10,3 mm i diameter), der er præget ”GS UFU” og ”50” på den ene side.</w:t>
      </w:r>
    </w:p>
    <w:p w14:paraId="553978DB" w14:textId="77777777" w:rsidR="002420CF" w:rsidRPr="004A4033" w:rsidRDefault="002420CF" w:rsidP="00C10E02">
      <w:pPr>
        <w:rPr>
          <w:szCs w:val="24"/>
        </w:rPr>
      </w:pPr>
    </w:p>
    <w:p w14:paraId="553978DC" w14:textId="77777777" w:rsidR="002420CF" w:rsidRDefault="002420CF" w:rsidP="00C10E02">
      <w:pPr>
        <w:keepNext/>
        <w:rPr>
          <w:szCs w:val="24"/>
          <w:u w:val="single"/>
        </w:rPr>
      </w:pPr>
      <w:r w:rsidRPr="004A4033">
        <w:rPr>
          <w:szCs w:val="24"/>
          <w:u w:val="single"/>
        </w:rPr>
        <w:t>Revolade 75 mg filmovertrukne tabletter</w:t>
      </w:r>
    </w:p>
    <w:p w14:paraId="43D9F218" w14:textId="77777777" w:rsidR="00C8567B" w:rsidRPr="004A4033" w:rsidRDefault="00C8567B" w:rsidP="00C10E02">
      <w:pPr>
        <w:keepNext/>
        <w:rPr>
          <w:szCs w:val="24"/>
          <w:u w:val="single"/>
        </w:rPr>
      </w:pPr>
    </w:p>
    <w:p w14:paraId="553978DD" w14:textId="30357530" w:rsidR="002420CF" w:rsidRPr="004A4033" w:rsidRDefault="00FE332B" w:rsidP="00C10E02">
      <w:pPr>
        <w:rPr>
          <w:szCs w:val="24"/>
        </w:rPr>
      </w:pPr>
      <w:r w:rsidRPr="004A4033">
        <w:rPr>
          <w:szCs w:val="24"/>
        </w:rPr>
        <w:t>Lyserød, r</w:t>
      </w:r>
      <w:r w:rsidR="002420CF" w:rsidRPr="004A4033">
        <w:rPr>
          <w:szCs w:val="24"/>
        </w:rPr>
        <w:t>und, bikonveks, filmovertrukket tablet (ca</w:t>
      </w:r>
      <w:r w:rsidR="00AB7427" w:rsidRPr="004A4033">
        <w:rPr>
          <w:szCs w:val="24"/>
        </w:rPr>
        <w:t>.</w:t>
      </w:r>
      <w:r w:rsidR="002420CF" w:rsidRPr="004A4033">
        <w:rPr>
          <w:szCs w:val="24"/>
        </w:rPr>
        <w:t xml:space="preserve"> 10,3 mm i diameter), der er præget ”GS FFS” og ”75” på den ene side.</w:t>
      </w:r>
    </w:p>
    <w:p w14:paraId="553978DE" w14:textId="77777777" w:rsidR="002420CF" w:rsidRPr="004A4033" w:rsidRDefault="002420CF" w:rsidP="00C10E02">
      <w:pPr>
        <w:rPr>
          <w:szCs w:val="24"/>
        </w:rPr>
      </w:pPr>
    </w:p>
    <w:p w14:paraId="553978DF" w14:textId="77777777" w:rsidR="000427D9" w:rsidRPr="004A4033" w:rsidRDefault="000427D9" w:rsidP="00C10E02">
      <w:pPr>
        <w:suppressAutoHyphens/>
      </w:pPr>
    </w:p>
    <w:p w14:paraId="553978E0" w14:textId="77777777" w:rsidR="000427D9" w:rsidRPr="004A4033" w:rsidRDefault="000427D9" w:rsidP="00C10E02">
      <w:pPr>
        <w:keepNext/>
        <w:tabs>
          <w:tab w:val="left" w:pos="-720"/>
        </w:tabs>
        <w:suppressAutoHyphens/>
        <w:ind w:left="567" w:hanging="567"/>
      </w:pPr>
      <w:r w:rsidRPr="004A4033">
        <w:rPr>
          <w:b/>
        </w:rPr>
        <w:lastRenderedPageBreak/>
        <w:t>4.</w:t>
      </w:r>
      <w:r w:rsidRPr="004A4033">
        <w:rPr>
          <w:b/>
        </w:rPr>
        <w:tab/>
        <w:t>KLINISKE OPLYSNINGER</w:t>
      </w:r>
    </w:p>
    <w:p w14:paraId="553978E1" w14:textId="77777777" w:rsidR="000427D9" w:rsidRPr="004A4033" w:rsidRDefault="000427D9" w:rsidP="00C10E02">
      <w:pPr>
        <w:keepNext/>
        <w:suppressAutoHyphens/>
      </w:pPr>
    </w:p>
    <w:p w14:paraId="553978E2" w14:textId="77777777" w:rsidR="000427D9" w:rsidRPr="004A4033" w:rsidRDefault="000427D9" w:rsidP="00C10E02">
      <w:pPr>
        <w:keepNext/>
        <w:tabs>
          <w:tab w:val="left" w:pos="-720"/>
        </w:tabs>
        <w:suppressAutoHyphens/>
        <w:ind w:left="567" w:hanging="567"/>
      </w:pPr>
      <w:r w:rsidRPr="004A4033">
        <w:rPr>
          <w:b/>
        </w:rPr>
        <w:t>4.1</w:t>
      </w:r>
      <w:r w:rsidRPr="004A4033">
        <w:rPr>
          <w:b/>
        </w:rPr>
        <w:tab/>
        <w:t>Terapeutiske indikationer</w:t>
      </w:r>
    </w:p>
    <w:p w14:paraId="553978E3" w14:textId="77777777" w:rsidR="009B235C" w:rsidRPr="004A4033" w:rsidRDefault="009B235C" w:rsidP="00C10E02">
      <w:pPr>
        <w:keepNext/>
        <w:rPr>
          <w:rFonts w:cs="Angsana New"/>
          <w:szCs w:val="24"/>
          <w:lang w:bidi="th-TH"/>
        </w:rPr>
      </w:pPr>
    </w:p>
    <w:p w14:paraId="553978E4" w14:textId="208F0DB0" w:rsidR="009B235C" w:rsidRPr="004A4033" w:rsidRDefault="00E83280" w:rsidP="00C10E02">
      <w:pPr>
        <w:rPr>
          <w:rFonts w:cs="Angsana New"/>
          <w:szCs w:val="24"/>
          <w:lang w:bidi="th-TH"/>
        </w:rPr>
      </w:pPr>
      <w:r w:rsidRPr="004A4033">
        <w:rPr>
          <w:rFonts w:cs="Angsana New"/>
          <w:szCs w:val="24"/>
          <w:lang w:bidi="th-TH"/>
        </w:rPr>
        <w:t xml:space="preserve">Revolade er indiceret til </w:t>
      </w:r>
      <w:r w:rsidR="006E4095" w:rsidRPr="004A4033">
        <w:rPr>
          <w:rFonts w:cs="Angsana New"/>
          <w:szCs w:val="24"/>
          <w:lang w:bidi="th-TH"/>
        </w:rPr>
        <w:t xml:space="preserve">behandling af </w:t>
      </w:r>
      <w:r w:rsidR="00225110" w:rsidRPr="004A4033">
        <w:rPr>
          <w:rFonts w:cs="Angsana New"/>
          <w:szCs w:val="24"/>
          <w:lang w:bidi="th-TH"/>
        </w:rPr>
        <w:t xml:space="preserve">voksne </w:t>
      </w:r>
      <w:r w:rsidR="00892BB8" w:rsidRPr="004A4033">
        <w:rPr>
          <w:rFonts w:cs="Angsana New"/>
          <w:szCs w:val="24"/>
          <w:lang w:bidi="th-TH"/>
        </w:rPr>
        <w:t>patienter</w:t>
      </w:r>
      <w:r w:rsidR="006E4095" w:rsidRPr="004A4033">
        <w:rPr>
          <w:rFonts w:cs="Angsana New"/>
          <w:szCs w:val="24"/>
          <w:lang w:bidi="th-TH"/>
        </w:rPr>
        <w:t xml:space="preserve"> med primær immun </w:t>
      </w:r>
      <w:r w:rsidR="006E4095" w:rsidRPr="004A4033">
        <w:rPr>
          <w:rFonts w:cs="Angsana New"/>
          <w:color w:val="000000"/>
          <w:szCs w:val="24"/>
          <w:lang w:bidi="th-TH"/>
        </w:rPr>
        <w:t>trombocytopeni (ITP)</w:t>
      </w:r>
      <w:r w:rsidR="00BC4745" w:rsidRPr="004A4033">
        <w:rPr>
          <w:rFonts w:cs="Angsana New"/>
          <w:szCs w:val="24"/>
          <w:lang w:bidi="th-TH"/>
        </w:rPr>
        <w:t xml:space="preserve"> </w:t>
      </w:r>
      <w:r w:rsidR="008B3075" w:rsidRPr="004A4033">
        <w:rPr>
          <w:rFonts w:cs="Angsana New"/>
          <w:szCs w:val="24"/>
          <w:lang w:bidi="th-TH"/>
        </w:rPr>
        <w:t>som er refraktære over for anden behandling (</w:t>
      </w:r>
      <w:r w:rsidR="004E29CE" w:rsidRPr="004A4033">
        <w:rPr>
          <w:rFonts w:cs="Angsana New"/>
          <w:szCs w:val="24"/>
          <w:lang w:bidi="th-TH"/>
        </w:rPr>
        <w:t>f.eks.</w:t>
      </w:r>
      <w:r w:rsidR="008B3075" w:rsidRPr="004A4033">
        <w:rPr>
          <w:rFonts w:cs="Angsana New"/>
          <w:szCs w:val="24"/>
          <w:lang w:bidi="th-TH"/>
        </w:rPr>
        <w:t xml:space="preserve"> kortikosteroider og immunglob</w:t>
      </w:r>
      <w:r w:rsidR="00B16178" w:rsidRPr="004A4033">
        <w:rPr>
          <w:rFonts w:cs="Angsana New"/>
          <w:szCs w:val="24"/>
          <w:lang w:bidi="th-TH"/>
        </w:rPr>
        <w:t>ul</w:t>
      </w:r>
      <w:r w:rsidR="008B3075" w:rsidRPr="004A4033">
        <w:rPr>
          <w:rFonts w:cs="Angsana New"/>
          <w:szCs w:val="24"/>
          <w:lang w:bidi="th-TH"/>
        </w:rPr>
        <w:t>iner)</w:t>
      </w:r>
      <w:r w:rsidR="00A37943" w:rsidRPr="004A4033">
        <w:rPr>
          <w:rFonts w:cs="Angsana New"/>
          <w:szCs w:val="24"/>
          <w:lang w:bidi="th-TH"/>
        </w:rPr>
        <w:t xml:space="preserve"> (se pkt. 4.2 og 5.1).</w:t>
      </w:r>
    </w:p>
    <w:p w14:paraId="0D15F898" w14:textId="1EEE891B" w:rsidR="00225110" w:rsidRPr="004A4033" w:rsidRDefault="00225110" w:rsidP="00C10E02">
      <w:pPr>
        <w:rPr>
          <w:rFonts w:cs="Angsana New"/>
          <w:szCs w:val="24"/>
          <w:lang w:bidi="th-TH"/>
        </w:rPr>
      </w:pPr>
    </w:p>
    <w:p w14:paraId="400E98E4" w14:textId="5BCF16E3" w:rsidR="00225110" w:rsidRPr="004A4033" w:rsidRDefault="00225110" w:rsidP="00C10E02">
      <w:pPr>
        <w:rPr>
          <w:rFonts w:cs="Angsana New"/>
          <w:color w:val="000000"/>
          <w:szCs w:val="24"/>
          <w:lang w:bidi="th-TH"/>
        </w:rPr>
      </w:pPr>
      <w:r w:rsidRPr="004A4033">
        <w:rPr>
          <w:rFonts w:cs="Angsana New"/>
          <w:szCs w:val="24"/>
          <w:lang w:bidi="th-TH"/>
        </w:rPr>
        <w:t>Revolade er indiceret til behandling af pædiatriske patienter i alderen 1</w:t>
      </w:r>
      <w:r w:rsidR="00621C52">
        <w:rPr>
          <w:rFonts w:cs="Angsana New"/>
          <w:szCs w:val="24"/>
          <w:lang w:bidi="th-TH"/>
        </w:rPr>
        <w:t> </w:t>
      </w:r>
      <w:r w:rsidRPr="004A4033">
        <w:rPr>
          <w:rFonts w:cs="Angsana New"/>
          <w:szCs w:val="24"/>
          <w:lang w:bidi="th-TH"/>
        </w:rPr>
        <w:t>år og derover med primær immun trombocytopeni (ITP) med en varighed på 6</w:t>
      </w:r>
      <w:r w:rsidR="00621C52">
        <w:rPr>
          <w:rFonts w:cs="Angsana New"/>
          <w:szCs w:val="24"/>
          <w:lang w:bidi="th-TH"/>
        </w:rPr>
        <w:t> </w:t>
      </w:r>
      <w:r w:rsidRPr="004A4033">
        <w:rPr>
          <w:rFonts w:cs="Angsana New"/>
          <w:szCs w:val="24"/>
          <w:lang w:bidi="th-TH"/>
        </w:rPr>
        <w:t>måneder eller længere fra diagnose og som er refraktære over for anden behandling (f.eks. kortikosteroider eller immunglobuliner) (se pkt.</w:t>
      </w:r>
      <w:r w:rsidR="0031564B" w:rsidRPr="004A4033">
        <w:rPr>
          <w:rFonts w:cs="Angsana New"/>
          <w:szCs w:val="24"/>
          <w:lang w:bidi="th-TH"/>
        </w:rPr>
        <w:t> </w:t>
      </w:r>
      <w:r w:rsidRPr="004A4033">
        <w:rPr>
          <w:rFonts w:cs="Angsana New"/>
          <w:szCs w:val="24"/>
          <w:lang w:bidi="th-TH"/>
        </w:rPr>
        <w:t>4.2 og 5.1).</w:t>
      </w:r>
    </w:p>
    <w:p w14:paraId="553978E5" w14:textId="77777777" w:rsidR="00BC4745" w:rsidRPr="004A4033" w:rsidRDefault="00BC4745" w:rsidP="00C10E02">
      <w:pPr>
        <w:rPr>
          <w:rFonts w:cs="Angsana New"/>
          <w:color w:val="000000"/>
          <w:szCs w:val="24"/>
          <w:lang w:bidi="th-TH"/>
        </w:rPr>
      </w:pPr>
    </w:p>
    <w:p w14:paraId="553978E6" w14:textId="77777777" w:rsidR="00E83280" w:rsidRPr="004A4033" w:rsidRDefault="009B235C" w:rsidP="00C10E02">
      <w:pPr>
        <w:rPr>
          <w:rFonts w:cs="Angsana New"/>
          <w:color w:val="000000"/>
          <w:szCs w:val="24"/>
          <w:lang w:bidi="th-TH"/>
        </w:rPr>
      </w:pPr>
      <w:r w:rsidRPr="004A4033">
        <w:rPr>
          <w:rFonts w:cs="Angsana New"/>
          <w:color w:val="000000"/>
          <w:szCs w:val="24"/>
          <w:lang w:bidi="th-TH"/>
        </w:rPr>
        <w:t>Revolade er indiceret til</w:t>
      </w:r>
      <w:r w:rsidR="00832A66" w:rsidRPr="004A4033">
        <w:rPr>
          <w:rFonts w:cs="Angsana New"/>
          <w:color w:val="000000"/>
          <w:szCs w:val="24"/>
          <w:lang w:bidi="th-TH"/>
        </w:rPr>
        <w:t xml:space="preserve"> behandling af trombocytopeni hos</w:t>
      </w:r>
      <w:r w:rsidRPr="004A4033">
        <w:rPr>
          <w:rFonts w:cs="Angsana New"/>
          <w:color w:val="000000"/>
          <w:szCs w:val="24"/>
          <w:lang w:bidi="th-TH"/>
        </w:rPr>
        <w:t xml:space="preserve"> voksne patienter med kronisk hepatitis C-virusinfektion (HCV-infektion), hvor graden af trombocytopeni </w:t>
      </w:r>
      <w:r w:rsidR="00FC042A" w:rsidRPr="004A4033">
        <w:rPr>
          <w:rFonts w:cs="Angsana New"/>
          <w:color w:val="000000"/>
          <w:szCs w:val="24"/>
          <w:lang w:bidi="th-TH"/>
        </w:rPr>
        <w:t xml:space="preserve">er </w:t>
      </w:r>
      <w:r w:rsidR="00EC4129" w:rsidRPr="004A4033">
        <w:rPr>
          <w:rFonts w:cs="Angsana New"/>
          <w:color w:val="000000"/>
          <w:szCs w:val="24"/>
          <w:lang w:bidi="th-TH"/>
        </w:rPr>
        <w:t xml:space="preserve">den primære årsag </w:t>
      </w:r>
      <w:r w:rsidR="00FC042A" w:rsidRPr="004A4033">
        <w:rPr>
          <w:rFonts w:cs="Angsana New"/>
          <w:color w:val="000000"/>
          <w:szCs w:val="24"/>
          <w:lang w:bidi="th-TH"/>
        </w:rPr>
        <w:t>til</w:t>
      </w:r>
      <w:r w:rsidR="00E0108B" w:rsidRPr="004A4033">
        <w:rPr>
          <w:rFonts w:cs="Angsana New"/>
          <w:color w:val="000000"/>
          <w:szCs w:val="24"/>
          <w:lang w:bidi="th-TH"/>
        </w:rPr>
        <w:t xml:space="preserve">, at </w:t>
      </w:r>
      <w:r w:rsidR="00EC4129" w:rsidRPr="004A4033">
        <w:rPr>
          <w:rFonts w:cs="Angsana New"/>
          <w:color w:val="000000"/>
          <w:szCs w:val="24"/>
          <w:lang w:bidi="th-TH"/>
        </w:rPr>
        <w:t>optimal interferonbaseret behandling ikke kan opstartes eller fortsættes</w:t>
      </w:r>
      <w:r w:rsidRPr="004A4033">
        <w:rPr>
          <w:rFonts w:cs="Angsana New"/>
          <w:color w:val="000000"/>
          <w:szCs w:val="24"/>
          <w:lang w:bidi="th-TH"/>
        </w:rPr>
        <w:t xml:space="preserve"> (se pkt.</w:t>
      </w:r>
      <w:r w:rsidR="000573FF" w:rsidRPr="004A4033">
        <w:t> </w:t>
      </w:r>
      <w:r w:rsidRPr="004A4033">
        <w:rPr>
          <w:rFonts w:cs="Angsana New"/>
          <w:color w:val="000000"/>
          <w:szCs w:val="24"/>
          <w:lang w:bidi="th-TH"/>
        </w:rPr>
        <w:t>4.4 og</w:t>
      </w:r>
      <w:r w:rsidR="000573FF" w:rsidRPr="004A4033">
        <w:rPr>
          <w:rFonts w:cs="Angsana New"/>
          <w:color w:val="000000"/>
          <w:szCs w:val="24"/>
          <w:lang w:bidi="th-TH"/>
        </w:rPr>
        <w:t> </w:t>
      </w:r>
      <w:r w:rsidRPr="004A4033">
        <w:rPr>
          <w:rFonts w:cs="Angsana New"/>
          <w:color w:val="000000"/>
          <w:szCs w:val="24"/>
          <w:lang w:bidi="th-TH"/>
        </w:rPr>
        <w:t>5.1)</w:t>
      </w:r>
      <w:r w:rsidR="00D209DD" w:rsidRPr="004A4033">
        <w:rPr>
          <w:rFonts w:cs="Angsana New"/>
          <w:color w:val="000000"/>
          <w:szCs w:val="24"/>
          <w:lang w:bidi="th-TH"/>
        </w:rPr>
        <w:t>.</w:t>
      </w:r>
    </w:p>
    <w:p w14:paraId="553978E7" w14:textId="77777777" w:rsidR="004B0FFA" w:rsidRPr="004A4033" w:rsidRDefault="004B0FFA" w:rsidP="00C10E02">
      <w:pPr>
        <w:rPr>
          <w:rFonts w:cs="Angsana New"/>
          <w:color w:val="000000"/>
          <w:szCs w:val="24"/>
          <w:lang w:bidi="th-TH"/>
        </w:rPr>
      </w:pPr>
    </w:p>
    <w:p w14:paraId="553978E8" w14:textId="77777777" w:rsidR="004B0FFA" w:rsidRPr="004A4033" w:rsidRDefault="004B0FFA" w:rsidP="00C10E02">
      <w:pPr>
        <w:rPr>
          <w:rFonts w:cs="Angsana New"/>
          <w:szCs w:val="24"/>
          <w:lang w:bidi="th-TH"/>
        </w:rPr>
      </w:pPr>
      <w:r w:rsidRPr="004A4033">
        <w:rPr>
          <w:rFonts w:cs="Angsana New"/>
          <w:color w:val="000000"/>
          <w:szCs w:val="24"/>
          <w:lang w:bidi="th-TH"/>
        </w:rPr>
        <w:t xml:space="preserve">Revolade er indiceret </w:t>
      </w:r>
      <w:r w:rsidR="001830C5" w:rsidRPr="004A4033">
        <w:rPr>
          <w:rFonts w:cs="Angsana New"/>
          <w:color w:val="000000"/>
          <w:szCs w:val="24"/>
          <w:lang w:bidi="th-TH"/>
        </w:rPr>
        <w:t>til</w:t>
      </w:r>
      <w:r w:rsidRPr="004A4033">
        <w:rPr>
          <w:rFonts w:cs="Angsana New"/>
          <w:color w:val="000000"/>
          <w:szCs w:val="24"/>
          <w:lang w:bidi="th-TH"/>
        </w:rPr>
        <w:t xml:space="preserve"> voksne patienter med svær </w:t>
      </w:r>
      <w:r w:rsidR="002F7AEA" w:rsidRPr="004A4033">
        <w:rPr>
          <w:rFonts w:cs="Angsana New"/>
          <w:color w:val="000000"/>
          <w:szCs w:val="24"/>
          <w:lang w:bidi="th-TH"/>
        </w:rPr>
        <w:t xml:space="preserve">erhvervet </w:t>
      </w:r>
      <w:r w:rsidRPr="004A4033">
        <w:rPr>
          <w:rFonts w:cs="Angsana New"/>
          <w:color w:val="000000"/>
          <w:szCs w:val="24"/>
          <w:lang w:bidi="th-TH"/>
        </w:rPr>
        <w:t xml:space="preserve">aplastisk anæmi (SAA), som enten er refraktære </w:t>
      </w:r>
      <w:r w:rsidR="00074788" w:rsidRPr="004A4033">
        <w:rPr>
          <w:rFonts w:cs="Angsana New"/>
          <w:color w:val="000000"/>
          <w:szCs w:val="24"/>
          <w:lang w:bidi="th-TH"/>
        </w:rPr>
        <w:t>over for</w:t>
      </w:r>
      <w:r w:rsidR="003D1C76" w:rsidRPr="004A4033">
        <w:rPr>
          <w:rFonts w:cs="Angsana New"/>
          <w:color w:val="000000"/>
          <w:szCs w:val="24"/>
          <w:lang w:bidi="th-TH"/>
        </w:rPr>
        <w:t xml:space="preserve"> tidligere immunsuppressiv behandling </w:t>
      </w:r>
      <w:r w:rsidRPr="004A4033">
        <w:rPr>
          <w:rFonts w:cs="Angsana New"/>
          <w:color w:val="000000"/>
          <w:szCs w:val="24"/>
          <w:lang w:bidi="th-TH"/>
        </w:rPr>
        <w:t>eller</w:t>
      </w:r>
      <w:r w:rsidR="002F7AEA" w:rsidRPr="004A4033">
        <w:rPr>
          <w:rFonts w:cs="Angsana New"/>
          <w:color w:val="000000"/>
          <w:szCs w:val="24"/>
          <w:lang w:bidi="th-TH"/>
        </w:rPr>
        <w:t xml:space="preserve"> </w:t>
      </w:r>
      <w:r w:rsidR="007C293B" w:rsidRPr="004A4033">
        <w:rPr>
          <w:rFonts w:cs="Angsana New"/>
          <w:color w:val="000000"/>
          <w:szCs w:val="24"/>
          <w:lang w:bidi="th-TH"/>
        </w:rPr>
        <w:t>tidligere</w:t>
      </w:r>
      <w:r w:rsidR="002F7AEA" w:rsidRPr="004A4033">
        <w:rPr>
          <w:rFonts w:cs="Angsana New"/>
          <w:color w:val="000000"/>
          <w:szCs w:val="24"/>
          <w:lang w:bidi="th-TH"/>
        </w:rPr>
        <w:t xml:space="preserve"> er</w:t>
      </w:r>
      <w:r w:rsidR="007C293B" w:rsidRPr="004A4033">
        <w:rPr>
          <w:rFonts w:cs="Angsana New"/>
          <w:color w:val="000000"/>
          <w:szCs w:val="24"/>
          <w:lang w:bidi="th-TH"/>
        </w:rPr>
        <w:t xml:space="preserve"> stærkt </w:t>
      </w:r>
      <w:r w:rsidRPr="004A4033">
        <w:rPr>
          <w:rFonts w:cs="Angsana New"/>
          <w:color w:val="000000"/>
          <w:szCs w:val="24"/>
          <w:lang w:bidi="th-TH"/>
        </w:rPr>
        <w:t>behandlede, og som er uegnede til hæmopoietisk stamcelletransplantation</w:t>
      </w:r>
      <w:r w:rsidR="003D1C76" w:rsidRPr="004A4033">
        <w:rPr>
          <w:rFonts w:cs="Angsana New"/>
          <w:color w:val="000000"/>
          <w:szCs w:val="24"/>
          <w:lang w:bidi="th-TH"/>
        </w:rPr>
        <w:t xml:space="preserve"> (se pkt.</w:t>
      </w:r>
      <w:r w:rsidR="00375322" w:rsidRPr="004A4033">
        <w:rPr>
          <w:rFonts w:cs="Angsana New"/>
          <w:color w:val="000000"/>
          <w:szCs w:val="24"/>
          <w:lang w:bidi="th-TH"/>
        </w:rPr>
        <w:t> </w:t>
      </w:r>
      <w:r w:rsidR="003D1C76" w:rsidRPr="004A4033">
        <w:rPr>
          <w:rFonts w:cs="Angsana New"/>
          <w:color w:val="000000"/>
          <w:szCs w:val="24"/>
          <w:lang w:bidi="th-TH"/>
        </w:rPr>
        <w:t>5.1)</w:t>
      </w:r>
      <w:r w:rsidRPr="004A4033">
        <w:rPr>
          <w:rFonts w:cs="Angsana New"/>
          <w:color w:val="000000"/>
          <w:szCs w:val="24"/>
          <w:lang w:bidi="th-TH"/>
        </w:rPr>
        <w:t>.</w:t>
      </w:r>
    </w:p>
    <w:p w14:paraId="553978E9" w14:textId="77777777" w:rsidR="00E83280" w:rsidRPr="004A4033" w:rsidRDefault="00E83280" w:rsidP="00C10E02">
      <w:pPr>
        <w:tabs>
          <w:tab w:val="left" w:pos="-720"/>
        </w:tabs>
        <w:suppressAutoHyphens/>
        <w:ind w:left="567" w:hanging="567"/>
      </w:pPr>
    </w:p>
    <w:p w14:paraId="553978EA" w14:textId="77777777" w:rsidR="000427D9" w:rsidRPr="004A4033" w:rsidRDefault="000427D9" w:rsidP="00C10E02">
      <w:pPr>
        <w:keepNext/>
        <w:tabs>
          <w:tab w:val="left" w:pos="-720"/>
        </w:tabs>
        <w:suppressAutoHyphens/>
        <w:ind w:left="567" w:hanging="567"/>
      </w:pPr>
      <w:r w:rsidRPr="004A4033">
        <w:rPr>
          <w:b/>
        </w:rPr>
        <w:t>4.2</w:t>
      </w:r>
      <w:r w:rsidRPr="004A4033">
        <w:rPr>
          <w:b/>
        </w:rPr>
        <w:tab/>
        <w:t xml:space="preserve">Dosering og </w:t>
      </w:r>
      <w:r w:rsidR="00B03F15" w:rsidRPr="004A4033">
        <w:rPr>
          <w:b/>
        </w:rPr>
        <w:t>administration</w:t>
      </w:r>
    </w:p>
    <w:p w14:paraId="553978EB" w14:textId="77777777" w:rsidR="000427D9" w:rsidRPr="004A4033" w:rsidRDefault="000427D9" w:rsidP="00C10E02">
      <w:pPr>
        <w:keepNext/>
      </w:pPr>
    </w:p>
    <w:p w14:paraId="553978EC" w14:textId="77777777" w:rsidR="00E45CB6" w:rsidRPr="004A4033" w:rsidRDefault="00E45CB6" w:rsidP="00C10E02">
      <w:pPr>
        <w:tabs>
          <w:tab w:val="left" w:pos="-720"/>
        </w:tabs>
        <w:suppressAutoHyphens/>
        <w:rPr>
          <w:szCs w:val="24"/>
        </w:rPr>
      </w:pPr>
      <w:r w:rsidRPr="004A4033">
        <w:rPr>
          <w:szCs w:val="24"/>
        </w:rPr>
        <w:t xml:space="preserve">Behandling med </w:t>
      </w:r>
      <w:r w:rsidR="00662CD3" w:rsidRPr="004A4033">
        <w:rPr>
          <w:szCs w:val="24"/>
        </w:rPr>
        <w:t>e</w:t>
      </w:r>
      <w:r w:rsidRPr="004A4033">
        <w:rPr>
          <w:szCs w:val="24"/>
        </w:rPr>
        <w:t xml:space="preserve">ltrombopag </w:t>
      </w:r>
      <w:r w:rsidRPr="004A4033">
        <w:rPr>
          <w:rFonts w:cs="Angsana New"/>
          <w:color w:val="000000"/>
          <w:szCs w:val="24"/>
          <w:lang w:bidi="th-TH"/>
        </w:rPr>
        <w:t>må kun indledes</w:t>
      </w:r>
      <w:r w:rsidR="000146E8" w:rsidRPr="004A4033">
        <w:rPr>
          <w:rFonts w:cs="Angsana New"/>
          <w:color w:val="000000"/>
          <w:szCs w:val="24"/>
          <w:lang w:bidi="th-TH"/>
        </w:rPr>
        <w:t xml:space="preserve"> og </w:t>
      </w:r>
      <w:r w:rsidR="00774011" w:rsidRPr="004A4033">
        <w:rPr>
          <w:rFonts w:cs="Angsana New"/>
          <w:color w:val="000000"/>
          <w:szCs w:val="24"/>
          <w:lang w:bidi="th-TH"/>
        </w:rPr>
        <w:t>vedligeholdes</w:t>
      </w:r>
      <w:r w:rsidRPr="004A4033">
        <w:rPr>
          <w:rFonts w:cs="Angsana New"/>
          <w:color w:val="000000"/>
          <w:szCs w:val="24"/>
          <w:lang w:bidi="th-TH"/>
        </w:rPr>
        <w:t xml:space="preserve"> af en læge med erfaring i behandling af trombocytopeni</w:t>
      </w:r>
      <w:r w:rsidR="00412C83" w:rsidRPr="004A4033">
        <w:rPr>
          <w:rFonts w:cs="Angsana New"/>
          <w:color w:val="000000"/>
          <w:szCs w:val="24"/>
          <w:lang w:bidi="th-TH"/>
        </w:rPr>
        <w:t xml:space="preserve"> eller behandling af kronisk hepatitis C og komplikationer</w:t>
      </w:r>
      <w:r w:rsidR="00706B0A" w:rsidRPr="004A4033">
        <w:rPr>
          <w:rFonts w:cs="Angsana New"/>
          <w:color w:val="000000"/>
          <w:szCs w:val="24"/>
          <w:lang w:bidi="th-TH"/>
        </w:rPr>
        <w:t xml:space="preserve"> </w:t>
      </w:r>
      <w:r w:rsidR="00EC4129" w:rsidRPr="004A4033">
        <w:rPr>
          <w:rFonts w:cs="Angsana New"/>
          <w:color w:val="000000"/>
          <w:szCs w:val="24"/>
          <w:lang w:bidi="th-TH"/>
        </w:rPr>
        <w:t xml:space="preserve">til </w:t>
      </w:r>
      <w:r w:rsidR="00412C83" w:rsidRPr="004A4033">
        <w:rPr>
          <w:rFonts w:cs="Angsana New"/>
          <w:color w:val="000000"/>
          <w:szCs w:val="24"/>
          <w:lang w:bidi="th-TH"/>
        </w:rPr>
        <w:t>denne sygdom.</w:t>
      </w:r>
    </w:p>
    <w:p w14:paraId="553978ED" w14:textId="77777777" w:rsidR="00E45CB6" w:rsidRPr="004A4033" w:rsidRDefault="00E45CB6" w:rsidP="00C10E02">
      <w:pPr>
        <w:tabs>
          <w:tab w:val="left" w:pos="450"/>
        </w:tabs>
        <w:rPr>
          <w:rFonts w:cs="Angsana New"/>
          <w:color w:val="000000"/>
          <w:szCs w:val="24"/>
          <w:lang w:bidi="th-TH"/>
        </w:rPr>
      </w:pPr>
    </w:p>
    <w:p w14:paraId="553978EE" w14:textId="77777777" w:rsidR="00412C83" w:rsidRPr="004A4033" w:rsidRDefault="00412C83" w:rsidP="00C10E02">
      <w:pPr>
        <w:keepNext/>
        <w:tabs>
          <w:tab w:val="left" w:pos="450"/>
        </w:tabs>
        <w:rPr>
          <w:rFonts w:cs="Angsana New"/>
          <w:color w:val="000000"/>
          <w:szCs w:val="24"/>
          <w:u w:val="single"/>
          <w:lang w:bidi="th-TH"/>
        </w:rPr>
      </w:pPr>
      <w:r w:rsidRPr="004A4033">
        <w:rPr>
          <w:rFonts w:cs="Angsana New"/>
          <w:color w:val="000000"/>
          <w:szCs w:val="24"/>
          <w:u w:val="single"/>
          <w:lang w:bidi="th-TH"/>
        </w:rPr>
        <w:t>Dosering</w:t>
      </w:r>
    </w:p>
    <w:p w14:paraId="553978EF" w14:textId="77777777" w:rsidR="00412C83" w:rsidRPr="004A4033" w:rsidRDefault="00412C83" w:rsidP="00C10E02">
      <w:pPr>
        <w:keepNext/>
        <w:tabs>
          <w:tab w:val="left" w:pos="450"/>
        </w:tabs>
        <w:rPr>
          <w:rFonts w:cs="Angsana New"/>
          <w:color w:val="000000"/>
          <w:szCs w:val="24"/>
          <w:lang w:bidi="th-TH"/>
        </w:rPr>
      </w:pPr>
    </w:p>
    <w:p w14:paraId="553978F0" w14:textId="77777777" w:rsidR="00E83280" w:rsidRPr="004A4033" w:rsidRDefault="002A0F08" w:rsidP="00C10E02">
      <w:pPr>
        <w:tabs>
          <w:tab w:val="left" w:pos="450"/>
        </w:tabs>
        <w:rPr>
          <w:rFonts w:cs="Angsana New"/>
          <w:color w:val="000000"/>
          <w:szCs w:val="24"/>
          <w:lang w:bidi="th-TH"/>
        </w:rPr>
      </w:pPr>
      <w:r w:rsidRPr="004A4033">
        <w:rPr>
          <w:rFonts w:cs="Angsana New"/>
          <w:color w:val="000000"/>
          <w:szCs w:val="24"/>
          <w:lang w:bidi="th-TH"/>
        </w:rPr>
        <w:t>Doseringen af eltrom</w:t>
      </w:r>
      <w:r w:rsidR="006007E4" w:rsidRPr="004A4033">
        <w:rPr>
          <w:rFonts w:cs="Angsana New"/>
          <w:color w:val="000000"/>
          <w:szCs w:val="24"/>
          <w:lang w:bidi="th-TH"/>
        </w:rPr>
        <w:t>b</w:t>
      </w:r>
      <w:r w:rsidRPr="004A4033">
        <w:rPr>
          <w:rFonts w:cs="Angsana New"/>
          <w:color w:val="000000"/>
          <w:szCs w:val="24"/>
          <w:lang w:bidi="th-TH"/>
        </w:rPr>
        <w:t>opag</w:t>
      </w:r>
      <w:r w:rsidR="00E83280" w:rsidRPr="004A4033">
        <w:rPr>
          <w:rFonts w:cs="Angsana New"/>
          <w:color w:val="000000"/>
          <w:szCs w:val="24"/>
          <w:lang w:bidi="th-TH"/>
        </w:rPr>
        <w:t xml:space="preserve"> skal </w:t>
      </w:r>
      <w:r w:rsidR="00A86CF5" w:rsidRPr="004A4033">
        <w:rPr>
          <w:rFonts w:cs="Angsana New"/>
          <w:color w:val="000000"/>
          <w:szCs w:val="24"/>
          <w:lang w:bidi="th-TH"/>
        </w:rPr>
        <w:t xml:space="preserve">tilpasses </w:t>
      </w:r>
      <w:r w:rsidR="00E83280" w:rsidRPr="004A4033">
        <w:rPr>
          <w:rFonts w:cs="Angsana New"/>
          <w:color w:val="000000"/>
          <w:szCs w:val="24"/>
          <w:lang w:bidi="th-TH"/>
        </w:rPr>
        <w:t>den enkelte</w:t>
      </w:r>
      <w:r w:rsidR="00A86CF5" w:rsidRPr="004A4033">
        <w:rPr>
          <w:rFonts w:cs="Angsana New"/>
          <w:color w:val="000000"/>
          <w:szCs w:val="24"/>
          <w:lang w:bidi="th-TH"/>
        </w:rPr>
        <w:t xml:space="preserve"> patient på baggrund af</w:t>
      </w:r>
      <w:r w:rsidR="00E83280" w:rsidRPr="004A4033">
        <w:rPr>
          <w:rFonts w:cs="Angsana New"/>
          <w:color w:val="000000"/>
          <w:szCs w:val="24"/>
          <w:lang w:bidi="th-TH"/>
        </w:rPr>
        <w:t xml:space="preserve"> patientens trombocyttal.</w:t>
      </w:r>
      <w:r w:rsidR="00401BEC" w:rsidRPr="004A4033">
        <w:rPr>
          <w:rFonts w:cs="Angsana New"/>
          <w:color w:val="000000"/>
          <w:szCs w:val="24"/>
          <w:lang w:bidi="th-TH"/>
        </w:rPr>
        <w:t xml:space="preserve"> Målet for behandlingen med eltrombopag bør ik</w:t>
      </w:r>
      <w:r w:rsidR="00CB40E0" w:rsidRPr="004A4033">
        <w:rPr>
          <w:rFonts w:cs="Angsana New"/>
          <w:color w:val="000000"/>
          <w:szCs w:val="24"/>
          <w:lang w:bidi="th-TH"/>
        </w:rPr>
        <w:t>ke være at normalisere trombocyt</w:t>
      </w:r>
      <w:r w:rsidR="00401BEC" w:rsidRPr="004A4033">
        <w:rPr>
          <w:rFonts w:cs="Angsana New"/>
          <w:color w:val="000000"/>
          <w:szCs w:val="24"/>
          <w:lang w:bidi="th-TH"/>
        </w:rPr>
        <w:t>tallet</w:t>
      </w:r>
      <w:r w:rsidR="00662CD3" w:rsidRPr="004A4033">
        <w:rPr>
          <w:rFonts w:cs="Angsana New"/>
          <w:color w:val="000000"/>
          <w:szCs w:val="24"/>
          <w:lang w:bidi="th-TH"/>
        </w:rPr>
        <w:t>.</w:t>
      </w:r>
    </w:p>
    <w:p w14:paraId="553978F1" w14:textId="77777777" w:rsidR="00401BEC" w:rsidRPr="004A4033" w:rsidRDefault="00401BEC" w:rsidP="00C10E02">
      <w:pPr>
        <w:tabs>
          <w:tab w:val="left" w:pos="450"/>
        </w:tabs>
        <w:rPr>
          <w:rFonts w:cs="Angsana New"/>
          <w:color w:val="000000"/>
          <w:szCs w:val="24"/>
          <w:lang w:bidi="th-TH"/>
        </w:rPr>
      </w:pPr>
    </w:p>
    <w:p w14:paraId="553978F2" w14:textId="2B48AF7B" w:rsidR="00807DB3" w:rsidRPr="004A4033" w:rsidRDefault="00807DB3" w:rsidP="00C10E02">
      <w:pPr>
        <w:rPr>
          <w:rFonts w:cs="Angsana New"/>
          <w:szCs w:val="24"/>
          <w:lang w:bidi="th-TH"/>
        </w:rPr>
      </w:pPr>
      <w:r w:rsidRPr="004A4033">
        <w:rPr>
          <w:rFonts w:cs="Angsana New"/>
          <w:szCs w:val="24"/>
          <w:lang w:bidi="th-TH"/>
        </w:rPr>
        <w:t>Pulveret til oral suspension kan medføre højere eksponering for eltrombopag end tabletformuleringerne (se pkt. 5.2). Ved skift mellem tabletter og pulver til oral susppension skal trombocyttællinger monitoreres ugentligt i 2 uger.</w:t>
      </w:r>
    </w:p>
    <w:p w14:paraId="553978F3" w14:textId="77777777" w:rsidR="00E83280" w:rsidRPr="004A4033" w:rsidRDefault="00E83280" w:rsidP="00C10E02">
      <w:pPr>
        <w:rPr>
          <w:rFonts w:cs="Angsana New"/>
          <w:szCs w:val="24"/>
          <w:lang w:bidi="th-TH"/>
        </w:rPr>
      </w:pPr>
    </w:p>
    <w:p w14:paraId="553978F4" w14:textId="77777777" w:rsidR="00412C83" w:rsidRPr="004A4033" w:rsidRDefault="003E5C0D" w:rsidP="00C10E02">
      <w:pPr>
        <w:keepNext/>
        <w:rPr>
          <w:rFonts w:cs="Angsana New"/>
          <w:i/>
          <w:szCs w:val="24"/>
          <w:u w:val="single"/>
          <w:lang w:bidi="th-TH"/>
        </w:rPr>
      </w:pPr>
      <w:r w:rsidRPr="004A4033">
        <w:rPr>
          <w:rFonts w:cs="Angsana New"/>
          <w:i/>
          <w:szCs w:val="24"/>
          <w:u w:val="single"/>
          <w:lang w:bidi="th-TH"/>
        </w:rPr>
        <w:t>I</w:t>
      </w:r>
      <w:r w:rsidR="00412C83" w:rsidRPr="004A4033">
        <w:rPr>
          <w:rFonts w:cs="Angsana New"/>
          <w:i/>
          <w:szCs w:val="24"/>
          <w:u w:val="single"/>
          <w:lang w:bidi="th-TH"/>
        </w:rPr>
        <w:t>mmun (</w:t>
      </w:r>
      <w:r w:rsidRPr="004A4033">
        <w:rPr>
          <w:rFonts w:cs="Angsana New"/>
          <w:i/>
          <w:szCs w:val="24"/>
          <w:u w:val="single"/>
          <w:lang w:bidi="th-TH"/>
        </w:rPr>
        <w:t>primær</w:t>
      </w:r>
      <w:r w:rsidR="00412C83" w:rsidRPr="004A4033">
        <w:rPr>
          <w:rFonts w:cs="Angsana New"/>
          <w:i/>
          <w:szCs w:val="24"/>
          <w:u w:val="single"/>
          <w:lang w:bidi="th-TH"/>
        </w:rPr>
        <w:t>) trombocytopeni</w:t>
      </w:r>
    </w:p>
    <w:p w14:paraId="553978F5" w14:textId="77777777" w:rsidR="00412C83" w:rsidRPr="004A4033" w:rsidRDefault="00412C83" w:rsidP="00C10E02">
      <w:pPr>
        <w:keepNext/>
        <w:rPr>
          <w:rFonts w:cs="Angsana New"/>
          <w:szCs w:val="24"/>
          <w:lang w:bidi="th-TH"/>
        </w:rPr>
      </w:pPr>
    </w:p>
    <w:p w14:paraId="553978F6" w14:textId="71392E80" w:rsidR="00412C83" w:rsidRPr="004A4033" w:rsidRDefault="00412C83" w:rsidP="00C10E02">
      <w:pPr>
        <w:rPr>
          <w:rFonts w:cs="Angsana New"/>
          <w:szCs w:val="24"/>
          <w:lang w:bidi="th-TH"/>
        </w:rPr>
      </w:pPr>
      <w:r w:rsidRPr="004A4033">
        <w:rPr>
          <w:rFonts w:cs="Angsana New"/>
          <w:szCs w:val="24"/>
          <w:lang w:bidi="th-TH"/>
        </w:rPr>
        <w:t xml:space="preserve">Den laveste dosis af eltrombopag, hvormed der kan opnås og </w:t>
      </w:r>
      <w:r w:rsidR="00C312B4" w:rsidRPr="004A4033">
        <w:rPr>
          <w:rFonts w:cs="Angsana New"/>
          <w:szCs w:val="24"/>
          <w:lang w:bidi="th-TH"/>
        </w:rPr>
        <w:t>fast</w:t>
      </w:r>
      <w:r w:rsidRPr="004A4033">
        <w:rPr>
          <w:rFonts w:cs="Angsana New"/>
          <w:szCs w:val="24"/>
          <w:lang w:bidi="th-TH"/>
        </w:rPr>
        <w:t xml:space="preserve">holdes et trombocyttal på </w:t>
      </w:r>
      <w:r w:rsidRPr="004A4033">
        <w:rPr>
          <w:szCs w:val="24"/>
          <w:lang w:bidi="th-TH"/>
        </w:rPr>
        <w:t>≥</w:t>
      </w:r>
      <w:r w:rsidR="000573FF" w:rsidRPr="004A4033">
        <w:rPr>
          <w:rFonts w:cs="Angsana New"/>
          <w:szCs w:val="24"/>
          <w:lang w:bidi="th-TH"/>
        </w:rPr>
        <w:t> </w:t>
      </w:r>
      <w:r w:rsidRPr="004A4033">
        <w:rPr>
          <w:rFonts w:cs="Angsana New"/>
          <w:szCs w:val="24"/>
          <w:lang w:bidi="th-TH"/>
        </w:rPr>
        <w:t>50</w:t>
      </w:r>
      <w:r w:rsidR="000544CD">
        <w:rPr>
          <w:szCs w:val="22"/>
        </w:rPr>
        <w:t>.</w:t>
      </w:r>
      <w:r w:rsidRPr="004A4033">
        <w:rPr>
          <w:rFonts w:cs="Angsana New"/>
          <w:szCs w:val="24"/>
          <w:lang w:bidi="th-TH"/>
        </w:rPr>
        <w:t>000</w:t>
      </w:r>
      <w:r w:rsidR="00BD4328" w:rsidRPr="004A4033">
        <w:rPr>
          <w:rFonts w:cs="Angsana New"/>
          <w:szCs w:val="24"/>
          <w:lang w:bidi="th-TH"/>
        </w:rPr>
        <w:t> </w:t>
      </w:r>
      <w:r w:rsidRPr="004A4033">
        <w:rPr>
          <w:rFonts w:cs="Angsana New"/>
          <w:szCs w:val="24"/>
          <w:lang w:bidi="th-TH"/>
        </w:rPr>
        <w:t>pr.</w:t>
      </w:r>
      <w:r w:rsidR="00BD4328" w:rsidRPr="004A4033">
        <w:rPr>
          <w:rFonts w:cs="Angsana New"/>
          <w:szCs w:val="24"/>
          <w:lang w:bidi="th-TH"/>
        </w:rPr>
        <w:t> </w:t>
      </w:r>
      <w:r w:rsidRPr="004A4033">
        <w:rPr>
          <w:color w:val="000000"/>
        </w:rPr>
        <w:t xml:space="preserve">µl, skal anvendes. Dosisjusteringer er baseret på trombocyttalresponset. Eltrombopag </w:t>
      </w:r>
      <w:r w:rsidR="004D1062" w:rsidRPr="004A4033">
        <w:rPr>
          <w:color w:val="000000"/>
        </w:rPr>
        <w:t>må</w:t>
      </w:r>
      <w:r w:rsidRPr="004A4033">
        <w:rPr>
          <w:color w:val="000000"/>
        </w:rPr>
        <w:t xml:space="preserve"> ikke anvendes til at normalisere trombocyttallet. I kliniske studier steg trombocyttallene generelt inden for 1 til 2 uger efter </w:t>
      </w:r>
      <w:r w:rsidR="006222D5" w:rsidRPr="004A4033">
        <w:rPr>
          <w:color w:val="000000"/>
        </w:rPr>
        <w:t>opstart af eltrombopag og faldt 1 til 2</w:t>
      </w:r>
      <w:r w:rsidR="00BD4328" w:rsidRPr="004A4033">
        <w:rPr>
          <w:color w:val="000000"/>
        </w:rPr>
        <w:t> </w:t>
      </w:r>
      <w:r w:rsidR="006222D5" w:rsidRPr="004A4033">
        <w:rPr>
          <w:color w:val="000000"/>
        </w:rPr>
        <w:t xml:space="preserve">uger efter </w:t>
      </w:r>
      <w:r w:rsidRPr="004A4033">
        <w:rPr>
          <w:color w:val="000000"/>
        </w:rPr>
        <w:t>seponering.</w:t>
      </w:r>
    </w:p>
    <w:p w14:paraId="553978F7" w14:textId="77777777" w:rsidR="00807DB3" w:rsidRPr="004A4033" w:rsidRDefault="00807DB3" w:rsidP="00C10E02">
      <w:pPr>
        <w:tabs>
          <w:tab w:val="left" w:pos="450"/>
        </w:tabs>
        <w:rPr>
          <w:rFonts w:cs="Angsana New"/>
          <w:color w:val="000000"/>
          <w:szCs w:val="24"/>
          <w:lang w:bidi="th-TH"/>
        </w:rPr>
      </w:pPr>
    </w:p>
    <w:p w14:paraId="553978F8" w14:textId="77777777" w:rsidR="00807DB3" w:rsidRPr="004A4033" w:rsidRDefault="00807DB3" w:rsidP="00C10E02">
      <w:pPr>
        <w:pStyle w:val="CommentText"/>
        <w:keepNext/>
        <w:rPr>
          <w:rFonts w:cs="Angsana New"/>
          <w:color w:val="000000"/>
          <w:sz w:val="22"/>
          <w:szCs w:val="22"/>
          <w:lang w:bidi="th-TH"/>
        </w:rPr>
      </w:pPr>
      <w:r w:rsidRPr="004A4033">
        <w:rPr>
          <w:rFonts w:cs="Angsana New"/>
          <w:i/>
          <w:sz w:val="22"/>
          <w:szCs w:val="24"/>
          <w:lang w:val="da-DK" w:bidi="th-TH"/>
        </w:rPr>
        <w:t>Voksne og pædiatrisk population i alderen 6 til 17 år</w:t>
      </w:r>
    </w:p>
    <w:p w14:paraId="553978F9" w14:textId="202E9012" w:rsidR="00E83280" w:rsidRPr="004A4033" w:rsidRDefault="00E83280" w:rsidP="00C10E02">
      <w:pPr>
        <w:pStyle w:val="CommentText"/>
        <w:rPr>
          <w:rFonts w:cs="Angsana New"/>
          <w:sz w:val="22"/>
          <w:szCs w:val="24"/>
          <w:lang w:val="da-DK" w:bidi="th-TH"/>
        </w:rPr>
      </w:pPr>
      <w:r w:rsidRPr="004A4033">
        <w:rPr>
          <w:rFonts w:cs="Angsana New"/>
          <w:sz w:val="22"/>
          <w:szCs w:val="24"/>
          <w:lang w:bidi="th-TH"/>
        </w:rPr>
        <w:t xml:space="preserve">Den </w:t>
      </w:r>
      <w:proofErr w:type="spellStart"/>
      <w:r w:rsidRPr="004A4033">
        <w:rPr>
          <w:rFonts w:cs="Angsana New"/>
          <w:sz w:val="22"/>
          <w:szCs w:val="24"/>
          <w:lang w:bidi="th-TH"/>
        </w:rPr>
        <w:t>anbefalede</w:t>
      </w:r>
      <w:proofErr w:type="spellEnd"/>
      <w:r w:rsidRPr="004A4033">
        <w:rPr>
          <w:rFonts w:cs="Angsana New"/>
          <w:sz w:val="22"/>
          <w:szCs w:val="24"/>
          <w:lang w:bidi="th-TH"/>
        </w:rPr>
        <w:t xml:space="preserve"> </w:t>
      </w:r>
      <w:proofErr w:type="spellStart"/>
      <w:r w:rsidR="005636EB" w:rsidRPr="004A4033">
        <w:rPr>
          <w:rFonts w:cs="Angsana New"/>
          <w:sz w:val="22"/>
          <w:szCs w:val="24"/>
          <w:lang w:bidi="th-TH"/>
        </w:rPr>
        <w:t>start</w:t>
      </w:r>
      <w:r w:rsidRPr="004A4033">
        <w:rPr>
          <w:rFonts w:cs="Angsana New"/>
          <w:sz w:val="22"/>
          <w:szCs w:val="24"/>
          <w:lang w:bidi="th-TH"/>
        </w:rPr>
        <w:t>dosis</w:t>
      </w:r>
      <w:proofErr w:type="spellEnd"/>
      <w:r w:rsidRPr="004A4033">
        <w:rPr>
          <w:rFonts w:cs="Angsana New"/>
          <w:sz w:val="22"/>
          <w:szCs w:val="24"/>
          <w:lang w:bidi="th-TH"/>
        </w:rPr>
        <w:t xml:space="preserve"> </w:t>
      </w:r>
      <w:proofErr w:type="spellStart"/>
      <w:r w:rsidR="00662CD3" w:rsidRPr="004A4033">
        <w:rPr>
          <w:rFonts w:cs="Angsana New"/>
          <w:sz w:val="22"/>
          <w:szCs w:val="24"/>
          <w:lang w:bidi="th-TH"/>
        </w:rPr>
        <w:t>af</w:t>
      </w:r>
      <w:proofErr w:type="spellEnd"/>
      <w:r w:rsidR="00662CD3" w:rsidRPr="004A4033">
        <w:rPr>
          <w:rFonts w:cs="Angsana New"/>
          <w:sz w:val="22"/>
          <w:szCs w:val="24"/>
          <w:lang w:bidi="th-TH"/>
        </w:rPr>
        <w:t xml:space="preserve"> </w:t>
      </w:r>
      <w:proofErr w:type="spellStart"/>
      <w:r w:rsidR="00662CD3" w:rsidRPr="004A4033">
        <w:rPr>
          <w:rFonts w:cs="Angsana New"/>
          <w:sz w:val="22"/>
          <w:szCs w:val="24"/>
          <w:lang w:bidi="th-TH"/>
        </w:rPr>
        <w:t>eltrombopag</w:t>
      </w:r>
      <w:proofErr w:type="spellEnd"/>
      <w:r w:rsidR="00662CD3" w:rsidRPr="004A4033">
        <w:rPr>
          <w:rFonts w:cs="Angsana New"/>
          <w:sz w:val="22"/>
          <w:szCs w:val="24"/>
          <w:lang w:bidi="th-TH"/>
        </w:rPr>
        <w:t xml:space="preserve"> er 50</w:t>
      </w:r>
      <w:r w:rsidR="00E24237" w:rsidRPr="00C8567B">
        <w:rPr>
          <w:rFonts w:cs="Angsana New"/>
          <w:sz w:val="22"/>
          <w:szCs w:val="24"/>
          <w:lang w:val="da-DK" w:bidi="th-TH"/>
        </w:rPr>
        <w:t> </w:t>
      </w:r>
      <w:r w:rsidR="00662CD3" w:rsidRPr="004A4033">
        <w:rPr>
          <w:rFonts w:cs="Angsana New"/>
          <w:sz w:val="22"/>
          <w:szCs w:val="24"/>
          <w:lang w:bidi="th-TH"/>
        </w:rPr>
        <w:t xml:space="preserve">mg </w:t>
      </w:r>
      <w:proofErr w:type="spellStart"/>
      <w:r w:rsidR="00662CD3" w:rsidRPr="004A4033">
        <w:rPr>
          <w:rFonts w:cs="Angsana New"/>
          <w:sz w:val="22"/>
          <w:szCs w:val="24"/>
          <w:lang w:bidi="th-TH"/>
        </w:rPr>
        <w:t>é</w:t>
      </w:r>
      <w:r w:rsidRPr="004A4033">
        <w:rPr>
          <w:rFonts w:cs="Angsana New"/>
          <w:sz w:val="22"/>
          <w:szCs w:val="24"/>
          <w:lang w:bidi="th-TH"/>
        </w:rPr>
        <w:t>n</w:t>
      </w:r>
      <w:proofErr w:type="spellEnd"/>
      <w:r w:rsidRPr="004A4033">
        <w:rPr>
          <w:rFonts w:cs="Angsana New"/>
          <w:sz w:val="22"/>
          <w:szCs w:val="24"/>
          <w:lang w:bidi="th-TH"/>
        </w:rPr>
        <w:t xml:space="preserve"> gang </w:t>
      </w:r>
      <w:proofErr w:type="spellStart"/>
      <w:r w:rsidRPr="004A4033">
        <w:rPr>
          <w:rFonts w:cs="Angsana New"/>
          <w:sz w:val="22"/>
          <w:szCs w:val="24"/>
          <w:lang w:bidi="th-TH"/>
        </w:rPr>
        <w:t>daglig</w:t>
      </w:r>
      <w:proofErr w:type="spellEnd"/>
      <w:r w:rsidRPr="004A4033">
        <w:rPr>
          <w:rFonts w:cs="Angsana New"/>
          <w:sz w:val="22"/>
          <w:szCs w:val="24"/>
          <w:lang w:bidi="th-TH"/>
        </w:rPr>
        <w:t xml:space="preserve">. </w:t>
      </w:r>
      <w:proofErr w:type="spellStart"/>
      <w:r w:rsidRPr="004A4033">
        <w:rPr>
          <w:rFonts w:cs="Angsana New"/>
          <w:sz w:val="22"/>
          <w:szCs w:val="24"/>
          <w:lang w:bidi="th-TH"/>
        </w:rPr>
        <w:t>Patienter</w:t>
      </w:r>
      <w:proofErr w:type="spellEnd"/>
      <w:r w:rsidRPr="004A4033">
        <w:rPr>
          <w:rFonts w:cs="Angsana New"/>
          <w:sz w:val="22"/>
          <w:szCs w:val="24"/>
          <w:lang w:bidi="th-TH"/>
        </w:rPr>
        <w:t xml:space="preserve"> </w:t>
      </w:r>
      <w:r w:rsidR="006C1702" w:rsidRPr="004A4033">
        <w:rPr>
          <w:rFonts w:cs="Angsana New"/>
          <w:sz w:val="22"/>
          <w:szCs w:val="24"/>
          <w:lang w:val="da-DK" w:bidi="th-TH"/>
        </w:rPr>
        <w:t>af</w:t>
      </w:r>
      <w:r w:rsidRPr="004A4033">
        <w:rPr>
          <w:rFonts w:cs="Angsana New"/>
          <w:sz w:val="22"/>
          <w:szCs w:val="24"/>
          <w:lang w:bidi="th-TH"/>
        </w:rPr>
        <w:t xml:space="preserve"> </w:t>
      </w:r>
      <w:r w:rsidR="006C1702" w:rsidRPr="004A4033">
        <w:rPr>
          <w:rFonts w:cs="Angsana New"/>
          <w:sz w:val="22"/>
          <w:szCs w:val="24"/>
          <w:lang w:val="da-DK" w:bidi="th-TH"/>
        </w:rPr>
        <w:t>øst-/sydøstasiatisk oprindelselse</w:t>
      </w:r>
      <w:r w:rsidRPr="004A4033">
        <w:rPr>
          <w:rFonts w:cs="Angsana New"/>
          <w:sz w:val="22"/>
          <w:szCs w:val="24"/>
          <w:lang w:bidi="th-TH"/>
        </w:rPr>
        <w:t xml:space="preserve"> </w:t>
      </w:r>
      <w:proofErr w:type="spellStart"/>
      <w:r w:rsidRPr="004A4033">
        <w:rPr>
          <w:rFonts w:cs="Angsana New"/>
          <w:sz w:val="22"/>
          <w:szCs w:val="24"/>
          <w:lang w:bidi="th-TH"/>
        </w:rPr>
        <w:t>skal</w:t>
      </w:r>
      <w:proofErr w:type="spellEnd"/>
      <w:r w:rsidRPr="004A4033">
        <w:rPr>
          <w:rFonts w:cs="Angsana New"/>
          <w:sz w:val="22"/>
          <w:szCs w:val="24"/>
          <w:lang w:bidi="th-TH"/>
        </w:rPr>
        <w:t xml:space="preserve"> </w:t>
      </w:r>
      <w:proofErr w:type="spellStart"/>
      <w:r w:rsidRPr="004A4033">
        <w:rPr>
          <w:rFonts w:cs="Angsana New"/>
          <w:sz w:val="22"/>
          <w:szCs w:val="24"/>
          <w:lang w:bidi="th-TH"/>
        </w:rPr>
        <w:t>begynde</w:t>
      </w:r>
      <w:proofErr w:type="spellEnd"/>
      <w:r w:rsidRPr="004A4033">
        <w:rPr>
          <w:rFonts w:cs="Angsana New"/>
          <w:sz w:val="22"/>
          <w:szCs w:val="24"/>
          <w:lang w:bidi="th-TH"/>
        </w:rPr>
        <w:t xml:space="preserve"> med </w:t>
      </w:r>
      <w:proofErr w:type="spellStart"/>
      <w:r w:rsidRPr="004A4033">
        <w:rPr>
          <w:rFonts w:cs="Angsana New"/>
          <w:sz w:val="22"/>
          <w:szCs w:val="24"/>
          <w:lang w:bidi="th-TH"/>
        </w:rPr>
        <w:t>en</w:t>
      </w:r>
      <w:proofErr w:type="spellEnd"/>
      <w:r w:rsidRPr="004A4033">
        <w:rPr>
          <w:rFonts w:cs="Angsana New"/>
          <w:sz w:val="22"/>
          <w:szCs w:val="24"/>
          <w:lang w:bidi="th-TH"/>
        </w:rPr>
        <w:t xml:space="preserve"> </w:t>
      </w:r>
      <w:proofErr w:type="spellStart"/>
      <w:r w:rsidRPr="004A4033">
        <w:rPr>
          <w:rFonts w:cs="Angsana New"/>
          <w:sz w:val="22"/>
          <w:szCs w:val="24"/>
          <w:lang w:bidi="th-TH"/>
        </w:rPr>
        <w:t>nedsat</w:t>
      </w:r>
      <w:proofErr w:type="spellEnd"/>
      <w:r w:rsidRPr="004A4033">
        <w:rPr>
          <w:rFonts w:cs="Angsana New"/>
          <w:sz w:val="22"/>
          <w:szCs w:val="24"/>
          <w:lang w:bidi="th-TH"/>
        </w:rPr>
        <w:t xml:space="preserve"> </w:t>
      </w:r>
      <w:proofErr w:type="spellStart"/>
      <w:r w:rsidRPr="004A4033">
        <w:rPr>
          <w:rFonts w:cs="Angsana New"/>
          <w:sz w:val="22"/>
          <w:szCs w:val="24"/>
          <w:lang w:bidi="th-TH"/>
        </w:rPr>
        <w:t>dosis</w:t>
      </w:r>
      <w:proofErr w:type="spellEnd"/>
      <w:r w:rsidR="00662CD3" w:rsidRPr="004A4033">
        <w:rPr>
          <w:rFonts w:cs="Angsana New"/>
          <w:sz w:val="22"/>
          <w:szCs w:val="24"/>
          <w:lang w:bidi="th-TH"/>
        </w:rPr>
        <w:t xml:space="preserve"> </w:t>
      </w:r>
      <w:proofErr w:type="spellStart"/>
      <w:r w:rsidR="00662CD3" w:rsidRPr="004A4033">
        <w:rPr>
          <w:rFonts w:cs="Angsana New"/>
          <w:sz w:val="22"/>
          <w:szCs w:val="24"/>
          <w:lang w:bidi="th-TH"/>
        </w:rPr>
        <w:t>på</w:t>
      </w:r>
      <w:proofErr w:type="spellEnd"/>
      <w:r w:rsidR="00662CD3" w:rsidRPr="004A4033">
        <w:rPr>
          <w:rFonts w:cs="Angsana New"/>
          <w:sz w:val="22"/>
          <w:szCs w:val="24"/>
          <w:lang w:bidi="th-TH"/>
        </w:rPr>
        <w:t xml:space="preserve"> 25</w:t>
      </w:r>
      <w:r w:rsidR="00E24237" w:rsidRPr="00C8567B">
        <w:rPr>
          <w:rFonts w:cs="Angsana New"/>
          <w:sz w:val="22"/>
          <w:szCs w:val="24"/>
          <w:lang w:val="da-DK" w:bidi="th-TH"/>
        </w:rPr>
        <w:t> </w:t>
      </w:r>
      <w:r w:rsidR="00662CD3" w:rsidRPr="004A4033">
        <w:rPr>
          <w:rFonts w:cs="Angsana New"/>
          <w:sz w:val="22"/>
          <w:szCs w:val="24"/>
          <w:lang w:bidi="th-TH"/>
        </w:rPr>
        <w:t xml:space="preserve">mg </w:t>
      </w:r>
      <w:proofErr w:type="spellStart"/>
      <w:r w:rsidR="00662CD3" w:rsidRPr="004A4033">
        <w:rPr>
          <w:rFonts w:cs="Angsana New"/>
          <w:sz w:val="22"/>
          <w:szCs w:val="24"/>
          <w:lang w:bidi="th-TH"/>
        </w:rPr>
        <w:t>eltrombopag</w:t>
      </w:r>
      <w:proofErr w:type="spellEnd"/>
      <w:r w:rsidR="00662CD3" w:rsidRPr="004A4033">
        <w:rPr>
          <w:rFonts w:cs="Angsana New"/>
          <w:sz w:val="22"/>
          <w:szCs w:val="24"/>
          <w:lang w:bidi="th-TH"/>
        </w:rPr>
        <w:t xml:space="preserve"> </w:t>
      </w:r>
      <w:proofErr w:type="spellStart"/>
      <w:r w:rsidR="00662CD3" w:rsidRPr="004A4033">
        <w:rPr>
          <w:rFonts w:cs="Angsana New"/>
          <w:sz w:val="22"/>
          <w:szCs w:val="24"/>
          <w:lang w:bidi="th-TH"/>
        </w:rPr>
        <w:t>é</w:t>
      </w:r>
      <w:r w:rsidRPr="004A4033">
        <w:rPr>
          <w:rFonts w:cs="Angsana New"/>
          <w:sz w:val="22"/>
          <w:szCs w:val="24"/>
          <w:lang w:bidi="th-TH"/>
        </w:rPr>
        <w:t>n</w:t>
      </w:r>
      <w:proofErr w:type="spellEnd"/>
      <w:r w:rsidRPr="004A4033">
        <w:rPr>
          <w:rFonts w:cs="Angsana New"/>
          <w:sz w:val="22"/>
          <w:szCs w:val="24"/>
          <w:lang w:bidi="th-TH"/>
        </w:rPr>
        <w:t xml:space="preserve"> gang </w:t>
      </w:r>
      <w:proofErr w:type="spellStart"/>
      <w:r w:rsidRPr="004A4033">
        <w:rPr>
          <w:rFonts w:cs="Angsana New"/>
          <w:sz w:val="22"/>
          <w:szCs w:val="24"/>
          <w:lang w:bidi="th-TH"/>
        </w:rPr>
        <w:t>daglig</w:t>
      </w:r>
      <w:proofErr w:type="spellEnd"/>
      <w:r w:rsidRPr="004A4033">
        <w:rPr>
          <w:rFonts w:cs="Angsana New"/>
          <w:sz w:val="22"/>
          <w:szCs w:val="24"/>
          <w:lang w:bidi="th-TH"/>
        </w:rPr>
        <w:t xml:space="preserve"> (se </w:t>
      </w:r>
      <w:r w:rsidR="003F1374" w:rsidRPr="004A4033">
        <w:rPr>
          <w:rFonts w:cs="Angsana New"/>
          <w:sz w:val="22"/>
          <w:szCs w:val="24"/>
          <w:lang w:bidi="th-TH"/>
        </w:rPr>
        <w:t>pkt.</w:t>
      </w:r>
      <w:r w:rsidR="00807DB3" w:rsidRPr="004A4033">
        <w:rPr>
          <w:rFonts w:cs="Angsana New"/>
          <w:sz w:val="22"/>
          <w:szCs w:val="24"/>
          <w:lang w:val="da-DK" w:bidi="th-TH"/>
        </w:rPr>
        <w:t> </w:t>
      </w:r>
      <w:r w:rsidRPr="004A4033">
        <w:rPr>
          <w:rFonts w:cs="Angsana New"/>
          <w:sz w:val="22"/>
          <w:szCs w:val="24"/>
          <w:lang w:bidi="th-TH"/>
        </w:rPr>
        <w:t>5.2).</w:t>
      </w:r>
    </w:p>
    <w:p w14:paraId="553978FA" w14:textId="77777777" w:rsidR="00807DB3" w:rsidRPr="004A4033" w:rsidRDefault="00807DB3" w:rsidP="00C10E02">
      <w:pPr>
        <w:pStyle w:val="CommentText"/>
        <w:rPr>
          <w:rFonts w:cs="Angsana New"/>
          <w:sz w:val="22"/>
          <w:szCs w:val="24"/>
          <w:lang w:val="da-DK" w:bidi="th-TH"/>
        </w:rPr>
      </w:pPr>
    </w:p>
    <w:p w14:paraId="553978FB" w14:textId="77777777" w:rsidR="00807DB3" w:rsidRPr="004A4033" w:rsidRDefault="00807DB3" w:rsidP="00C10E02">
      <w:pPr>
        <w:keepNext/>
        <w:rPr>
          <w:rFonts w:cs="Angsana New"/>
          <w:i/>
          <w:szCs w:val="24"/>
          <w:lang w:bidi="th-TH"/>
        </w:rPr>
      </w:pPr>
      <w:r w:rsidRPr="004A4033">
        <w:rPr>
          <w:rFonts w:cs="Angsana New"/>
          <w:i/>
          <w:szCs w:val="24"/>
          <w:lang w:bidi="th-TH"/>
        </w:rPr>
        <w:t>Pædiatrisk population i alderen 1 til 5 år</w:t>
      </w:r>
    </w:p>
    <w:p w14:paraId="553978FC" w14:textId="77777777" w:rsidR="00807DB3" w:rsidRPr="004A4033" w:rsidRDefault="00807DB3" w:rsidP="00C10E02">
      <w:pPr>
        <w:pStyle w:val="CommentText"/>
        <w:rPr>
          <w:rFonts w:cs="Angsana New"/>
          <w:sz w:val="22"/>
          <w:szCs w:val="22"/>
          <w:lang w:val="da-DK" w:bidi="th-TH"/>
        </w:rPr>
      </w:pPr>
      <w:r w:rsidRPr="004A4033">
        <w:rPr>
          <w:rFonts w:cs="Angsana New"/>
          <w:sz w:val="22"/>
          <w:szCs w:val="24"/>
          <w:lang w:val="da-DK" w:bidi="th-TH"/>
        </w:rPr>
        <w:t>Den anbefalede startdosis af eltrombopag er 25 mg én gang daglig.</w:t>
      </w:r>
    </w:p>
    <w:p w14:paraId="553978FD" w14:textId="77777777" w:rsidR="00E83280" w:rsidRPr="004A4033" w:rsidRDefault="00E83280" w:rsidP="00C10E02">
      <w:pPr>
        <w:pStyle w:val="CommentText"/>
        <w:rPr>
          <w:rFonts w:cs="Angsana New"/>
          <w:sz w:val="22"/>
          <w:szCs w:val="24"/>
          <w:lang w:bidi="th-TH"/>
        </w:rPr>
      </w:pPr>
    </w:p>
    <w:p w14:paraId="553978FE" w14:textId="77777777" w:rsidR="00E83280" w:rsidRPr="004A4033" w:rsidRDefault="00E83280" w:rsidP="00C10E02">
      <w:pPr>
        <w:keepNext/>
        <w:rPr>
          <w:i/>
          <w:iCs/>
          <w:color w:val="000000"/>
        </w:rPr>
      </w:pPr>
      <w:r w:rsidRPr="004A4033">
        <w:rPr>
          <w:i/>
          <w:iCs/>
          <w:color w:val="000000"/>
        </w:rPr>
        <w:t>Monitorering og dosisjustering</w:t>
      </w:r>
    </w:p>
    <w:p w14:paraId="553978FF" w14:textId="39B9EB86" w:rsidR="00E83280" w:rsidRPr="004A4033" w:rsidRDefault="00E83280" w:rsidP="00C10E02">
      <w:pPr>
        <w:rPr>
          <w:rFonts w:cs="Angsana New"/>
          <w:szCs w:val="24"/>
          <w:lang w:bidi="th-TH"/>
        </w:rPr>
      </w:pPr>
      <w:r w:rsidRPr="004A4033">
        <w:rPr>
          <w:rFonts w:cs="Angsana New"/>
          <w:szCs w:val="24"/>
          <w:lang w:bidi="th-TH"/>
        </w:rPr>
        <w:t>Når behandlingen med eltrombopag er sat i gang, skal dosis justeres</w:t>
      </w:r>
      <w:r w:rsidR="005636EB" w:rsidRPr="004A4033">
        <w:rPr>
          <w:rFonts w:cs="Angsana New"/>
          <w:szCs w:val="24"/>
          <w:lang w:bidi="th-TH"/>
        </w:rPr>
        <w:t xml:space="preserve"> efter behov</w:t>
      </w:r>
      <w:r w:rsidRPr="004A4033">
        <w:rPr>
          <w:rFonts w:cs="Angsana New"/>
          <w:szCs w:val="24"/>
          <w:lang w:bidi="th-TH"/>
        </w:rPr>
        <w:t xml:space="preserve">, så der </w:t>
      </w:r>
      <w:r w:rsidR="00C26A06" w:rsidRPr="004A4033">
        <w:rPr>
          <w:rFonts w:cs="Angsana New"/>
          <w:szCs w:val="24"/>
          <w:lang w:bidi="th-TH"/>
        </w:rPr>
        <w:t>op</w:t>
      </w:r>
      <w:r w:rsidRPr="004A4033">
        <w:rPr>
          <w:rFonts w:cs="Angsana New"/>
          <w:szCs w:val="24"/>
          <w:lang w:bidi="th-TH"/>
        </w:rPr>
        <w:t>nås og fastholdes et trombocyttal på ≥</w:t>
      </w:r>
      <w:r w:rsidR="000573FF" w:rsidRPr="004A4033">
        <w:rPr>
          <w:rFonts w:cs="Angsana New"/>
          <w:szCs w:val="24"/>
          <w:lang w:bidi="th-TH"/>
        </w:rPr>
        <w:t> </w:t>
      </w:r>
      <w:r w:rsidRPr="004A4033">
        <w:rPr>
          <w:rFonts w:cs="Angsana New"/>
          <w:szCs w:val="24"/>
          <w:lang w:bidi="th-TH"/>
        </w:rPr>
        <w:t>50</w:t>
      </w:r>
      <w:r w:rsidR="000544CD">
        <w:rPr>
          <w:szCs w:val="22"/>
        </w:rPr>
        <w:t>.</w:t>
      </w:r>
      <w:r w:rsidRPr="004A4033">
        <w:rPr>
          <w:rFonts w:cs="Angsana New"/>
          <w:szCs w:val="24"/>
          <w:lang w:bidi="th-TH"/>
        </w:rPr>
        <w:t>000</w:t>
      </w:r>
      <w:r w:rsidR="00801956" w:rsidRPr="004A4033">
        <w:rPr>
          <w:rFonts w:cs="Angsana New"/>
          <w:szCs w:val="24"/>
          <w:lang w:bidi="th-TH"/>
        </w:rPr>
        <w:t> </w:t>
      </w:r>
      <w:r w:rsidRPr="004A4033">
        <w:rPr>
          <w:rFonts w:cs="Angsana New"/>
          <w:szCs w:val="24"/>
          <w:lang w:bidi="th-TH"/>
        </w:rPr>
        <w:t>pr.</w:t>
      </w:r>
      <w:r w:rsidR="00801956" w:rsidRPr="004A4033">
        <w:rPr>
          <w:rFonts w:cs="Angsana New"/>
          <w:szCs w:val="24"/>
          <w:lang w:bidi="th-TH"/>
        </w:rPr>
        <w:t> </w:t>
      </w:r>
      <w:r w:rsidRPr="004A4033">
        <w:rPr>
          <w:rFonts w:cs="Angsana New"/>
          <w:szCs w:val="24"/>
          <w:lang w:bidi="th-TH"/>
        </w:rPr>
        <w:t>µl</w:t>
      </w:r>
      <w:r w:rsidR="00BC6111" w:rsidRPr="004A4033">
        <w:rPr>
          <w:rFonts w:cs="Angsana New"/>
          <w:szCs w:val="24"/>
          <w:lang w:bidi="th-TH"/>
        </w:rPr>
        <w:t>,</w:t>
      </w:r>
      <w:r w:rsidRPr="004A4033">
        <w:rPr>
          <w:rFonts w:cs="Angsana New"/>
          <w:szCs w:val="24"/>
          <w:lang w:bidi="th-TH"/>
        </w:rPr>
        <w:t xml:space="preserve"> for at nedsætte risikoen for blødning. </w:t>
      </w:r>
      <w:r w:rsidR="004D1062" w:rsidRPr="004A4033">
        <w:rPr>
          <w:rFonts w:cs="Angsana New"/>
          <w:szCs w:val="24"/>
          <w:lang w:bidi="th-TH"/>
        </w:rPr>
        <w:t>Den daglige dosis på</w:t>
      </w:r>
      <w:r w:rsidRPr="004A4033">
        <w:rPr>
          <w:rFonts w:cs="Angsana New"/>
          <w:szCs w:val="24"/>
          <w:lang w:bidi="th-TH"/>
        </w:rPr>
        <w:t xml:space="preserve"> maksimalt 75</w:t>
      </w:r>
      <w:r w:rsidR="00E24237" w:rsidRPr="004A4033">
        <w:rPr>
          <w:rFonts w:cs="Angsana New"/>
          <w:szCs w:val="24"/>
          <w:lang w:bidi="th-TH"/>
        </w:rPr>
        <w:t> </w:t>
      </w:r>
      <w:r w:rsidRPr="004A4033">
        <w:rPr>
          <w:rFonts w:cs="Angsana New"/>
          <w:szCs w:val="24"/>
          <w:lang w:bidi="th-TH"/>
        </w:rPr>
        <w:t>mg i døgnet</w:t>
      </w:r>
      <w:r w:rsidR="004D1062" w:rsidRPr="004A4033">
        <w:rPr>
          <w:rFonts w:cs="Angsana New"/>
          <w:szCs w:val="24"/>
          <w:lang w:bidi="th-TH"/>
        </w:rPr>
        <w:t>, må ikke overskrides.</w:t>
      </w:r>
    </w:p>
    <w:p w14:paraId="55397900" w14:textId="77777777" w:rsidR="00E83280" w:rsidRPr="004A4033" w:rsidRDefault="00E83280" w:rsidP="00C10E02">
      <w:pPr>
        <w:rPr>
          <w:rFonts w:cs="Angsana New"/>
          <w:szCs w:val="24"/>
          <w:lang w:bidi="th-TH"/>
        </w:rPr>
      </w:pPr>
    </w:p>
    <w:p w14:paraId="55397901" w14:textId="3FFB65FE" w:rsidR="00E83280" w:rsidRPr="004A4033" w:rsidRDefault="00E83280" w:rsidP="00C10E02">
      <w:pPr>
        <w:rPr>
          <w:rFonts w:cs="Angsana New"/>
          <w:szCs w:val="24"/>
          <w:lang w:bidi="th-TH"/>
        </w:rPr>
      </w:pPr>
      <w:r w:rsidRPr="004A4033">
        <w:rPr>
          <w:rFonts w:cs="Angsana New"/>
          <w:szCs w:val="24"/>
          <w:lang w:bidi="th-TH"/>
        </w:rPr>
        <w:t>Klinisk hæmatologi og levertal skal monitoreres regelmæssigt i hele behandlingsperioden med eltrombopag, og dosis skal ændres ud fra trombocyttallet</w:t>
      </w:r>
      <w:r w:rsidR="00BC6111" w:rsidRPr="004A4033">
        <w:rPr>
          <w:rFonts w:cs="Angsana New"/>
          <w:szCs w:val="24"/>
          <w:lang w:bidi="th-TH"/>
        </w:rPr>
        <w:t>,</w:t>
      </w:r>
      <w:r w:rsidRPr="004A4033">
        <w:rPr>
          <w:rFonts w:cs="Angsana New"/>
          <w:szCs w:val="24"/>
          <w:lang w:bidi="th-TH"/>
        </w:rPr>
        <w:t xml:space="preserve"> som vist i tabel</w:t>
      </w:r>
      <w:r w:rsidR="000573FF" w:rsidRPr="004A4033">
        <w:rPr>
          <w:rFonts w:cs="Angsana New"/>
          <w:szCs w:val="24"/>
          <w:lang w:bidi="th-TH"/>
        </w:rPr>
        <w:t> </w:t>
      </w:r>
      <w:r w:rsidRPr="004A4033">
        <w:rPr>
          <w:rFonts w:cs="Angsana New"/>
          <w:szCs w:val="24"/>
          <w:lang w:bidi="th-TH"/>
        </w:rPr>
        <w:t xml:space="preserve">1. </w:t>
      </w:r>
      <w:r w:rsidR="00AB7400" w:rsidRPr="004A4033">
        <w:rPr>
          <w:rFonts w:cs="Angsana New"/>
          <w:szCs w:val="24"/>
          <w:lang w:bidi="th-TH"/>
        </w:rPr>
        <w:t>Under</w:t>
      </w:r>
      <w:r w:rsidRPr="004A4033">
        <w:rPr>
          <w:rFonts w:cs="Angsana New"/>
          <w:szCs w:val="24"/>
          <w:lang w:bidi="th-TH"/>
        </w:rPr>
        <w:t xml:space="preserve"> behandling med eltrombopag </w:t>
      </w:r>
      <w:r w:rsidR="00AB7400" w:rsidRPr="004A4033">
        <w:rPr>
          <w:rFonts w:cs="Angsana New"/>
          <w:szCs w:val="24"/>
          <w:lang w:bidi="th-TH"/>
        </w:rPr>
        <w:t>skal</w:t>
      </w:r>
      <w:r w:rsidRPr="004A4033">
        <w:rPr>
          <w:rFonts w:cs="Angsana New"/>
          <w:szCs w:val="24"/>
          <w:lang w:bidi="th-TH"/>
        </w:rPr>
        <w:t xml:space="preserve"> det fuldstændige blodbillede </w:t>
      </w:r>
      <w:r w:rsidR="00CB40E0" w:rsidRPr="004A4033">
        <w:rPr>
          <w:rFonts w:cs="Angsana New"/>
          <w:szCs w:val="24"/>
          <w:lang w:bidi="th-TH"/>
        </w:rPr>
        <w:t>(</w:t>
      </w:r>
      <w:r w:rsidR="00AB7400" w:rsidRPr="004A4033">
        <w:rPr>
          <w:rFonts w:cs="Angsana New"/>
          <w:szCs w:val="24"/>
          <w:lang w:bidi="th-TH"/>
        </w:rPr>
        <w:t>komplet blodtælling</w:t>
      </w:r>
      <w:r w:rsidR="00CB40E0" w:rsidRPr="004A4033">
        <w:rPr>
          <w:rFonts w:cs="Angsana New"/>
          <w:szCs w:val="24"/>
          <w:lang w:bidi="th-TH"/>
        </w:rPr>
        <w:t xml:space="preserve"> </w:t>
      </w:r>
      <w:r w:rsidRPr="004A4033">
        <w:rPr>
          <w:rFonts w:cs="Angsana New"/>
          <w:szCs w:val="24"/>
          <w:lang w:bidi="th-TH"/>
        </w:rPr>
        <w:t>(</w:t>
      </w:r>
      <w:r w:rsidR="00AB7400" w:rsidRPr="004A4033">
        <w:rPr>
          <w:rFonts w:cs="Angsana New"/>
          <w:szCs w:val="24"/>
          <w:lang w:bidi="th-TH"/>
        </w:rPr>
        <w:t>C</w:t>
      </w:r>
      <w:r w:rsidR="00847813" w:rsidRPr="004A4033">
        <w:rPr>
          <w:rFonts w:cs="Angsana New"/>
          <w:szCs w:val="24"/>
          <w:lang w:bidi="th-TH"/>
        </w:rPr>
        <w:t>BC</w:t>
      </w:r>
      <w:r w:rsidRPr="004A4033">
        <w:rPr>
          <w:rFonts w:cs="Angsana New"/>
          <w:szCs w:val="24"/>
          <w:lang w:bidi="th-TH"/>
        </w:rPr>
        <w:t>)</w:t>
      </w:r>
      <w:r w:rsidR="00CB40E0" w:rsidRPr="004A4033">
        <w:rPr>
          <w:rFonts w:cs="Angsana New"/>
          <w:szCs w:val="24"/>
          <w:lang w:bidi="th-TH"/>
        </w:rPr>
        <w:t>)</w:t>
      </w:r>
      <w:r w:rsidRPr="004A4033">
        <w:rPr>
          <w:rFonts w:cs="Angsana New"/>
          <w:szCs w:val="24"/>
          <w:lang w:bidi="th-TH"/>
        </w:rPr>
        <w:t xml:space="preserve"> </w:t>
      </w:r>
      <w:r w:rsidR="00422945" w:rsidRPr="004A4033">
        <w:rPr>
          <w:rFonts w:cs="Angsana New"/>
          <w:szCs w:val="24"/>
          <w:lang w:bidi="th-TH"/>
        </w:rPr>
        <w:t>inkl</w:t>
      </w:r>
      <w:r w:rsidR="00C26A06" w:rsidRPr="004A4033">
        <w:rPr>
          <w:rFonts w:cs="Angsana New"/>
          <w:szCs w:val="24"/>
          <w:lang w:bidi="th-TH"/>
        </w:rPr>
        <w:t>usive</w:t>
      </w:r>
      <w:r w:rsidR="00422945" w:rsidRPr="004A4033">
        <w:rPr>
          <w:rFonts w:cs="Angsana New"/>
          <w:szCs w:val="24"/>
          <w:lang w:bidi="th-TH"/>
        </w:rPr>
        <w:t xml:space="preserve"> trombocyttal og</w:t>
      </w:r>
      <w:r w:rsidR="00187530" w:rsidRPr="004A4033">
        <w:rPr>
          <w:rFonts w:cs="Angsana New"/>
          <w:szCs w:val="24"/>
          <w:lang w:bidi="th-TH"/>
        </w:rPr>
        <w:t xml:space="preserve"> </w:t>
      </w:r>
      <w:r w:rsidR="00187530" w:rsidRPr="004A4033">
        <w:rPr>
          <w:rFonts w:cs="Angsana New"/>
          <w:szCs w:val="24"/>
          <w:lang w:bidi="th-TH"/>
        </w:rPr>
        <w:lastRenderedPageBreak/>
        <w:t>perifer</w:t>
      </w:r>
      <w:r w:rsidR="00422945" w:rsidRPr="004A4033">
        <w:rPr>
          <w:rFonts w:cs="Angsana New"/>
          <w:szCs w:val="24"/>
          <w:lang w:bidi="th-TH"/>
        </w:rPr>
        <w:t xml:space="preserve"> blod</w:t>
      </w:r>
      <w:r w:rsidR="003D7537" w:rsidRPr="004A4033">
        <w:rPr>
          <w:rFonts w:cs="Angsana New"/>
          <w:szCs w:val="24"/>
          <w:lang w:bidi="th-TH"/>
        </w:rPr>
        <w:t>udstrygning</w:t>
      </w:r>
      <w:r w:rsidR="00AB7400" w:rsidRPr="004A4033">
        <w:rPr>
          <w:rFonts w:cs="Angsana New"/>
          <w:szCs w:val="24"/>
          <w:lang w:bidi="th-TH"/>
        </w:rPr>
        <w:t xml:space="preserve"> vurderes ugentligt</w:t>
      </w:r>
      <w:r w:rsidRPr="004A4033">
        <w:rPr>
          <w:rFonts w:cs="Angsana New"/>
          <w:szCs w:val="24"/>
          <w:lang w:bidi="th-TH"/>
        </w:rPr>
        <w:t xml:space="preserve">, indtil der opnås </w:t>
      </w:r>
      <w:r w:rsidR="00246F16" w:rsidRPr="004A4033">
        <w:rPr>
          <w:rFonts w:cs="Angsana New"/>
          <w:szCs w:val="24"/>
          <w:lang w:bidi="th-TH"/>
        </w:rPr>
        <w:t xml:space="preserve">et </w:t>
      </w:r>
      <w:r w:rsidRPr="004A4033">
        <w:rPr>
          <w:rFonts w:cs="Angsana New"/>
          <w:szCs w:val="24"/>
          <w:lang w:bidi="th-TH"/>
        </w:rPr>
        <w:t>stabilt trombocyttal (≥</w:t>
      </w:r>
      <w:r w:rsidR="000573FF" w:rsidRPr="004A4033">
        <w:rPr>
          <w:rFonts w:cs="Angsana New"/>
          <w:szCs w:val="24"/>
          <w:lang w:bidi="th-TH"/>
        </w:rPr>
        <w:t> </w:t>
      </w:r>
      <w:r w:rsidRPr="004A4033">
        <w:rPr>
          <w:rFonts w:cs="Angsana New"/>
          <w:szCs w:val="24"/>
          <w:lang w:bidi="th-TH"/>
        </w:rPr>
        <w:t>50</w:t>
      </w:r>
      <w:r w:rsidR="000544CD">
        <w:rPr>
          <w:szCs w:val="22"/>
        </w:rPr>
        <w:t>.</w:t>
      </w:r>
      <w:r w:rsidRPr="004A4033">
        <w:rPr>
          <w:rFonts w:cs="Angsana New"/>
          <w:szCs w:val="24"/>
          <w:lang w:bidi="th-TH"/>
        </w:rPr>
        <w:t>000</w:t>
      </w:r>
      <w:r w:rsidR="00801956" w:rsidRPr="004A4033">
        <w:rPr>
          <w:rFonts w:cs="Angsana New"/>
          <w:szCs w:val="24"/>
          <w:lang w:bidi="th-TH"/>
        </w:rPr>
        <w:t> </w:t>
      </w:r>
      <w:r w:rsidRPr="004A4033">
        <w:rPr>
          <w:rFonts w:cs="Angsana New"/>
          <w:szCs w:val="24"/>
          <w:lang w:bidi="th-TH"/>
        </w:rPr>
        <w:t>pr.</w:t>
      </w:r>
      <w:r w:rsidR="00801956" w:rsidRPr="004A4033">
        <w:rPr>
          <w:rFonts w:cs="Angsana New"/>
          <w:szCs w:val="24"/>
          <w:lang w:bidi="th-TH"/>
        </w:rPr>
        <w:t> </w:t>
      </w:r>
      <w:r w:rsidRPr="004A4033">
        <w:rPr>
          <w:rFonts w:cs="Angsana New"/>
          <w:szCs w:val="24"/>
          <w:lang w:bidi="th-TH"/>
        </w:rPr>
        <w:t>µl i mindst 4</w:t>
      </w:r>
      <w:r w:rsidR="000573FF" w:rsidRPr="004A4033">
        <w:rPr>
          <w:rFonts w:cs="Angsana New"/>
          <w:szCs w:val="24"/>
          <w:lang w:bidi="th-TH"/>
        </w:rPr>
        <w:t> </w:t>
      </w:r>
      <w:r w:rsidRPr="004A4033">
        <w:rPr>
          <w:rFonts w:cs="Angsana New"/>
          <w:szCs w:val="24"/>
          <w:lang w:bidi="th-TH"/>
        </w:rPr>
        <w:t xml:space="preserve">uger). Herefter analyseres </w:t>
      </w:r>
      <w:r w:rsidR="00AB7400" w:rsidRPr="004A4033">
        <w:rPr>
          <w:rFonts w:cs="Angsana New"/>
          <w:szCs w:val="24"/>
          <w:lang w:bidi="th-TH"/>
        </w:rPr>
        <w:t>C</w:t>
      </w:r>
      <w:r w:rsidR="00847813" w:rsidRPr="004A4033">
        <w:rPr>
          <w:rFonts w:cs="Angsana New"/>
          <w:szCs w:val="24"/>
          <w:lang w:bidi="th-TH"/>
        </w:rPr>
        <w:t xml:space="preserve">BC </w:t>
      </w:r>
      <w:r w:rsidR="003D7537" w:rsidRPr="004A4033">
        <w:rPr>
          <w:rFonts w:cs="Angsana New"/>
          <w:szCs w:val="24"/>
          <w:lang w:bidi="th-TH"/>
        </w:rPr>
        <w:t>inklusive</w:t>
      </w:r>
      <w:r w:rsidRPr="004A4033">
        <w:rPr>
          <w:rFonts w:cs="Angsana New"/>
          <w:szCs w:val="24"/>
          <w:lang w:bidi="th-TH"/>
        </w:rPr>
        <w:t xml:space="preserve"> trombocyttal og perifer blod</w:t>
      </w:r>
      <w:r w:rsidR="00E00186" w:rsidRPr="004A4033">
        <w:rPr>
          <w:rFonts w:cs="Angsana New"/>
          <w:szCs w:val="24"/>
          <w:lang w:bidi="th-TH"/>
        </w:rPr>
        <w:t>udstrygning</w:t>
      </w:r>
      <w:r w:rsidRPr="004A4033">
        <w:rPr>
          <w:rFonts w:cs="Angsana New"/>
          <w:szCs w:val="24"/>
          <w:lang w:bidi="th-TH"/>
        </w:rPr>
        <w:t xml:space="preserve"> hver måned.</w:t>
      </w:r>
    </w:p>
    <w:p w14:paraId="55397902" w14:textId="77777777" w:rsidR="00E83280" w:rsidRPr="004A4033" w:rsidRDefault="00E83280" w:rsidP="00C10E02">
      <w:pPr>
        <w:rPr>
          <w:rFonts w:cs="Angsana New"/>
          <w:szCs w:val="24"/>
          <w:lang w:bidi="th-TH"/>
        </w:rPr>
      </w:pPr>
    </w:p>
    <w:p w14:paraId="55397903" w14:textId="77777777" w:rsidR="00E83280" w:rsidRPr="004A4033" w:rsidRDefault="00E83280" w:rsidP="00C10E02">
      <w:pPr>
        <w:keepNext/>
        <w:keepLines/>
        <w:ind w:left="1134" w:hanging="1134"/>
        <w:rPr>
          <w:b/>
        </w:rPr>
      </w:pPr>
      <w:r w:rsidRPr="004A4033">
        <w:rPr>
          <w:b/>
        </w:rPr>
        <w:t>Tabel</w:t>
      </w:r>
      <w:r w:rsidR="00693BFD" w:rsidRPr="004A4033">
        <w:rPr>
          <w:b/>
        </w:rPr>
        <w:t> </w:t>
      </w:r>
      <w:r w:rsidRPr="004A4033">
        <w:rPr>
          <w:b/>
        </w:rPr>
        <w:t>1</w:t>
      </w:r>
      <w:r w:rsidR="000573FF" w:rsidRPr="004A4033">
        <w:rPr>
          <w:b/>
        </w:rPr>
        <w:tab/>
      </w:r>
      <w:r w:rsidRPr="004A4033">
        <w:rPr>
          <w:b/>
        </w:rPr>
        <w:t>Dosisjustering af eltrombopag</w:t>
      </w:r>
      <w:r w:rsidR="00C312B4" w:rsidRPr="004A4033">
        <w:rPr>
          <w:b/>
        </w:rPr>
        <w:t xml:space="preserve"> hos patienter med ITP</w:t>
      </w:r>
    </w:p>
    <w:p w14:paraId="55397904" w14:textId="77777777" w:rsidR="00E83280" w:rsidRPr="009A1D8E" w:rsidRDefault="00E83280" w:rsidP="00C10E02">
      <w:pPr>
        <w:keepNext/>
        <w:keepLines/>
        <w:tabs>
          <w:tab w:val="left" w:pos="567"/>
        </w:tabs>
        <w:ind w:left="567" w:hanging="567"/>
        <w:rPr>
          <w:bCs/>
        </w:rPr>
      </w:pPr>
    </w:p>
    <w:tbl>
      <w:tblPr>
        <w:tblW w:w="93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348"/>
        <w:gridCol w:w="6003"/>
      </w:tblGrid>
      <w:tr w:rsidR="00E83280" w:rsidRPr="004A4033" w14:paraId="55397907" w14:textId="77777777" w:rsidTr="00D923B9">
        <w:trPr>
          <w:cantSplit/>
        </w:trPr>
        <w:tc>
          <w:tcPr>
            <w:tcW w:w="3348" w:type="dxa"/>
            <w:tcBorders>
              <w:top w:val="single" w:sz="4" w:space="0" w:color="auto"/>
            </w:tcBorders>
          </w:tcPr>
          <w:p w14:paraId="55397905" w14:textId="77777777" w:rsidR="00E83280" w:rsidRPr="004A4033" w:rsidRDefault="00E83280" w:rsidP="00C10E02">
            <w:pPr>
              <w:keepNext/>
              <w:jc w:val="center"/>
              <w:rPr>
                <w:rFonts w:cs="Angsana New"/>
                <w:szCs w:val="24"/>
                <w:lang w:bidi="th-TH"/>
              </w:rPr>
            </w:pPr>
            <w:r w:rsidRPr="004A4033">
              <w:rPr>
                <w:rFonts w:cs="Angsana New"/>
                <w:szCs w:val="24"/>
                <w:lang w:bidi="th-TH"/>
              </w:rPr>
              <w:t>Trombocyttal</w:t>
            </w:r>
          </w:p>
        </w:tc>
        <w:tc>
          <w:tcPr>
            <w:tcW w:w="6003" w:type="dxa"/>
            <w:tcBorders>
              <w:top w:val="single" w:sz="4" w:space="0" w:color="auto"/>
            </w:tcBorders>
          </w:tcPr>
          <w:p w14:paraId="55397906" w14:textId="77777777" w:rsidR="00E83280" w:rsidRPr="004A4033" w:rsidRDefault="00E83280" w:rsidP="00C10E02">
            <w:pPr>
              <w:keepNext/>
              <w:jc w:val="center"/>
              <w:rPr>
                <w:rFonts w:cs="Angsana New"/>
                <w:szCs w:val="24"/>
                <w:lang w:bidi="th-TH"/>
              </w:rPr>
            </w:pPr>
            <w:r w:rsidRPr="004A4033">
              <w:rPr>
                <w:rFonts w:cs="Angsana New"/>
                <w:szCs w:val="24"/>
                <w:lang w:bidi="th-TH"/>
              </w:rPr>
              <w:t>Dosisjustering eller respons</w:t>
            </w:r>
          </w:p>
        </w:tc>
      </w:tr>
      <w:tr w:rsidR="00E83280" w:rsidRPr="004A4033" w14:paraId="5539790A" w14:textId="77777777" w:rsidTr="00D923B9">
        <w:trPr>
          <w:cantSplit/>
        </w:trPr>
        <w:tc>
          <w:tcPr>
            <w:tcW w:w="3348" w:type="dxa"/>
          </w:tcPr>
          <w:p w14:paraId="55397908" w14:textId="2A84A95A" w:rsidR="00E83280" w:rsidRPr="004A4033" w:rsidRDefault="00E83280" w:rsidP="00C10E02">
            <w:pPr>
              <w:keepNext/>
              <w:rPr>
                <w:rFonts w:cs="Angsana New"/>
                <w:szCs w:val="24"/>
                <w:lang w:bidi="th-TH"/>
              </w:rPr>
            </w:pPr>
            <w:r w:rsidRPr="004A4033">
              <w:rPr>
                <w:rFonts w:cs="Angsana New"/>
                <w:szCs w:val="24"/>
                <w:lang w:bidi="th-TH"/>
              </w:rPr>
              <w:t>&lt;</w:t>
            </w:r>
            <w:r w:rsidR="00801956" w:rsidRPr="004A4033">
              <w:rPr>
                <w:rFonts w:cs="Angsana New"/>
                <w:szCs w:val="24"/>
                <w:lang w:bidi="th-TH"/>
              </w:rPr>
              <w:t> </w:t>
            </w:r>
            <w:r w:rsidRPr="004A4033">
              <w:rPr>
                <w:rFonts w:cs="Angsana New"/>
                <w:szCs w:val="24"/>
                <w:lang w:bidi="th-TH"/>
              </w:rPr>
              <w:t>50</w:t>
            </w:r>
            <w:r w:rsidR="000544CD">
              <w:rPr>
                <w:szCs w:val="22"/>
              </w:rPr>
              <w:t>.</w:t>
            </w:r>
            <w:r w:rsidRPr="004A4033">
              <w:rPr>
                <w:rFonts w:cs="Angsana New"/>
                <w:szCs w:val="24"/>
                <w:lang w:bidi="th-TH"/>
              </w:rPr>
              <w:t>000</w:t>
            </w:r>
            <w:r w:rsidR="00801956" w:rsidRPr="004A4033">
              <w:rPr>
                <w:rFonts w:cs="Angsana New"/>
                <w:szCs w:val="24"/>
                <w:lang w:bidi="th-TH"/>
              </w:rPr>
              <w:t> </w:t>
            </w:r>
            <w:r w:rsidRPr="004A4033">
              <w:rPr>
                <w:rFonts w:cs="Angsana New"/>
                <w:szCs w:val="24"/>
                <w:lang w:bidi="th-TH"/>
              </w:rPr>
              <w:t>pr.</w:t>
            </w:r>
            <w:r w:rsidR="00801956" w:rsidRPr="004A4033">
              <w:rPr>
                <w:rFonts w:cs="Angsana New"/>
                <w:szCs w:val="24"/>
                <w:lang w:bidi="th-TH"/>
              </w:rPr>
              <w:t> </w:t>
            </w:r>
            <w:r w:rsidRPr="004A4033">
              <w:rPr>
                <w:rFonts w:cs="Angsana New"/>
                <w:szCs w:val="24"/>
                <w:lang w:bidi="th-TH"/>
              </w:rPr>
              <w:t>µl efter mindst 2</w:t>
            </w:r>
            <w:r w:rsidR="00801956" w:rsidRPr="004A4033">
              <w:rPr>
                <w:rFonts w:cs="Angsana New"/>
                <w:szCs w:val="24"/>
                <w:lang w:bidi="th-TH"/>
              </w:rPr>
              <w:t> </w:t>
            </w:r>
            <w:r w:rsidRPr="004A4033">
              <w:rPr>
                <w:rFonts w:cs="Angsana New"/>
                <w:szCs w:val="24"/>
                <w:lang w:bidi="th-TH"/>
              </w:rPr>
              <w:t>ugers behandling</w:t>
            </w:r>
          </w:p>
        </w:tc>
        <w:tc>
          <w:tcPr>
            <w:tcW w:w="6003" w:type="dxa"/>
          </w:tcPr>
          <w:p w14:paraId="55397909" w14:textId="77777777" w:rsidR="00E83280" w:rsidRPr="004A4033" w:rsidRDefault="00E83280" w:rsidP="00C10E02">
            <w:pPr>
              <w:keepNext/>
              <w:rPr>
                <w:rFonts w:cs="Angsana New"/>
                <w:szCs w:val="24"/>
                <w:lang w:bidi="th-TH"/>
              </w:rPr>
            </w:pPr>
            <w:r w:rsidRPr="004A4033">
              <w:rPr>
                <w:rFonts w:cs="Angsana New"/>
                <w:szCs w:val="24"/>
                <w:lang w:bidi="th-TH"/>
              </w:rPr>
              <w:t>Daglig dosis øges med 25</w:t>
            </w:r>
            <w:r w:rsidR="00801956" w:rsidRPr="004A4033">
              <w:rPr>
                <w:rFonts w:cs="Angsana New"/>
                <w:szCs w:val="24"/>
                <w:lang w:bidi="th-TH"/>
              </w:rPr>
              <w:t> </w:t>
            </w:r>
            <w:r w:rsidRPr="004A4033">
              <w:rPr>
                <w:rFonts w:cs="Angsana New"/>
                <w:szCs w:val="24"/>
                <w:lang w:bidi="th-TH"/>
              </w:rPr>
              <w:t xml:space="preserve">mg op til </w:t>
            </w:r>
            <w:r w:rsidR="00FD3217" w:rsidRPr="004A4033">
              <w:rPr>
                <w:rFonts w:cs="Angsana New"/>
                <w:szCs w:val="24"/>
                <w:lang w:bidi="th-TH"/>
              </w:rPr>
              <w:t xml:space="preserve">et </w:t>
            </w:r>
            <w:r w:rsidRPr="004A4033">
              <w:rPr>
                <w:rFonts w:cs="Angsana New"/>
                <w:szCs w:val="24"/>
                <w:lang w:bidi="th-TH"/>
              </w:rPr>
              <w:t>maks</w:t>
            </w:r>
            <w:r w:rsidR="00FD3217" w:rsidRPr="004A4033">
              <w:rPr>
                <w:rFonts w:cs="Angsana New"/>
                <w:szCs w:val="24"/>
                <w:lang w:bidi="th-TH"/>
              </w:rPr>
              <w:t>imum på</w:t>
            </w:r>
            <w:r w:rsidRPr="004A4033">
              <w:rPr>
                <w:rFonts w:cs="Angsana New"/>
                <w:szCs w:val="24"/>
                <w:lang w:bidi="th-TH"/>
              </w:rPr>
              <w:t xml:space="preserve"> 75</w:t>
            </w:r>
            <w:r w:rsidR="00801956" w:rsidRPr="004A4033">
              <w:rPr>
                <w:rFonts w:cs="Angsana New"/>
                <w:szCs w:val="24"/>
                <w:lang w:bidi="th-TH"/>
              </w:rPr>
              <w:t> </w:t>
            </w:r>
            <w:r w:rsidRPr="004A4033">
              <w:rPr>
                <w:rFonts w:cs="Angsana New"/>
                <w:szCs w:val="24"/>
                <w:lang w:bidi="th-TH"/>
              </w:rPr>
              <w:t>mg/dag</w:t>
            </w:r>
            <w:r w:rsidR="00807DB3" w:rsidRPr="004A4033">
              <w:rPr>
                <w:szCs w:val="22"/>
              </w:rPr>
              <w:t>*</w:t>
            </w:r>
            <w:r w:rsidR="00C50F5F" w:rsidRPr="004A4033">
              <w:rPr>
                <w:rFonts w:cs="Angsana New"/>
                <w:szCs w:val="24"/>
                <w:lang w:bidi="th-TH"/>
              </w:rPr>
              <w:t>.</w:t>
            </w:r>
          </w:p>
        </w:tc>
      </w:tr>
      <w:tr w:rsidR="00E83280" w:rsidRPr="004A4033" w14:paraId="5539790D" w14:textId="77777777" w:rsidTr="00D923B9">
        <w:trPr>
          <w:cantSplit/>
        </w:trPr>
        <w:tc>
          <w:tcPr>
            <w:tcW w:w="3348" w:type="dxa"/>
          </w:tcPr>
          <w:p w14:paraId="5539790B" w14:textId="425C56DF" w:rsidR="00E83280" w:rsidRPr="004A4033" w:rsidRDefault="00E83280" w:rsidP="00C10E02">
            <w:pPr>
              <w:keepNext/>
              <w:rPr>
                <w:rFonts w:cs="Angsana New"/>
                <w:szCs w:val="24"/>
                <w:lang w:bidi="th-TH"/>
              </w:rPr>
            </w:pPr>
            <w:r w:rsidRPr="004A4033">
              <w:rPr>
                <w:rFonts w:cs="Angsana New"/>
                <w:szCs w:val="22"/>
                <w:lang w:bidi="th-TH"/>
              </w:rPr>
              <w:sym w:font="Symbol" w:char="F0B3"/>
            </w:r>
            <w:r w:rsidR="00801956" w:rsidRPr="004A4033">
              <w:rPr>
                <w:rFonts w:cs="Angsana New"/>
                <w:szCs w:val="22"/>
                <w:lang w:bidi="th-TH"/>
              </w:rPr>
              <w:t> </w:t>
            </w:r>
            <w:r w:rsidRPr="004A4033">
              <w:rPr>
                <w:rFonts w:cs="Angsana New"/>
                <w:szCs w:val="24"/>
                <w:lang w:bidi="th-TH"/>
              </w:rPr>
              <w:t>50</w:t>
            </w:r>
            <w:r w:rsidR="000544CD">
              <w:rPr>
                <w:szCs w:val="22"/>
              </w:rPr>
              <w:t>.</w:t>
            </w:r>
            <w:r w:rsidRPr="004A4033">
              <w:rPr>
                <w:rFonts w:cs="Angsana New"/>
                <w:szCs w:val="24"/>
                <w:lang w:bidi="th-TH"/>
              </w:rPr>
              <w:t>000</w:t>
            </w:r>
            <w:r w:rsidR="00801956" w:rsidRPr="004A4033">
              <w:rPr>
                <w:rFonts w:cs="Angsana New"/>
                <w:szCs w:val="24"/>
                <w:lang w:bidi="th-TH"/>
              </w:rPr>
              <w:t> </w:t>
            </w:r>
            <w:r w:rsidRPr="004A4033">
              <w:rPr>
                <w:rFonts w:cs="Angsana New"/>
                <w:szCs w:val="24"/>
                <w:lang w:bidi="th-TH"/>
              </w:rPr>
              <w:t>pr.</w:t>
            </w:r>
            <w:r w:rsidR="00801956" w:rsidRPr="004A4033">
              <w:rPr>
                <w:rFonts w:cs="Angsana New"/>
                <w:szCs w:val="24"/>
                <w:lang w:bidi="th-TH"/>
              </w:rPr>
              <w:t> </w:t>
            </w:r>
            <w:r w:rsidRPr="004A4033">
              <w:rPr>
                <w:rFonts w:cs="Angsana New"/>
                <w:szCs w:val="24"/>
                <w:lang w:bidi="th-TH"/>
              </w:rPr>
              <w:t>µl til ≤</w:t>
            </w:r>
            <w:r w:rsidR="00801956" w:rsidRPr="004A4033">
              <w:rPr>
                <w:rFonts w:cs="Angsana New"/>
                <w:szCs w:val="24"/>
                <w:lang w:bidi="th-TH"/>
              </w:rPr>
              <w:t> </w:t>
            </w:r>
            <w:r w:rsidR="00A14105" w:rsidRPr="004A4033">
              <w:rPr>
                <w:rFonts w:cs="Angsana New"/>
                <w:szCs w:val="24"/>
                <w:lang w:bidi="th-TH"/>
              </w:rPr>
              <w:t>150</w:t>
            </w:r>
            <w:r w:rsidR="000544CD">
              <w:rPr>
                <w:szCs w:val="22"/>
              </w:rPr>
              <w:t>.</w:t>
            </w:r>
            <w:r w:rsidRPr="004A4033">
              <w:rPr>
                <w:rFonts w:cs="Angsana New"/>
                <w:szCs w:val="24"/>
                <w:lang w:bidi="th-TH"/>
              </w:rPr>
              <w:t>000</w:t>
            </w:r>
            <w:r w:rsidR="00801956" w:rsidRPr="004A4033">
              <w:rPr>
                <w:rFonts w:cs="Angsana New"/>
                <w:szCs w:val="24"/>
                <w:lang w:bidi="th-TH"/>
              </w:rPr>
              <w:t> </w:t>
            </w:r>
            <w:r w:rsidRPr="004A4033">
              <w:rPr>
                <w:rFonts w:cs="Angsana New"/>
                <w:szCs w:val="24"/>
                <w:lang w:bidi="th-TH"/>
              </w:rPr>
              <w:t>pr.</w:t>
            </w:r>
            <w:r w:rsidR="00801956" w:rsidRPr="004A4033">
              <w:rPr>
                <w:rFonts w:cs="Angsana New"/>
                <w:szCs w:val="24"/>
                <w:lang w:bidi="th-TH"/>
              </w:rPr>
              <w:t> </w:t>
            </w:r>
            <w:r w:rsidRPr="004A4033">
              <w:rPr>
                <w:rFonts w:cs="Angsana New"/>
                <w:szCs w:val="24"/>
                <w:lang w:bidi="th-TH"/>
              </w:rPr>
              <w:t>µl</w:t>
            </w:r>
          </w:p>
        </w:tc>
        <w:tc>
          <w:tcPr>
            <w:tcW w:w="6003" w:type="dxa"/>
          </w:tcPr>
          <w:p w14:paraId="5539790C" w14:textId="77777777" w:rsidR="00E83280" w:rsidRPr="004A4033" w:rsidRDefault="00246F16" w:rsidP="00C10E02">
            <w:pPr>
              <w:keepNext/>
              <w:rPr>
                <w:rFonts w:cs="Angsana New"/>
                <w:szCs w:val="24"/>
                <w:lang w:bidi="th-TH"/>
              </w:rPr>
            </w:pPr>
            <w:r w:rsidRPr="004A4033">
              <w:rPr>
                <w:rFonts w:cs="Angsana New"/>
                <w:szCs w:val="24"/>
                <w:lang w:bidi="th-TH"/>
              </w:rPr>
              <w:t>Anvend l</w:t>
            </w:r>
            <w:r w:rsidR="00E83280" w:rsidRPr="004A4033">
              <w:rPr>
                <w:rFonts w:cs="Angsana New"/>
                <w:szCs w:val="24"/>
                <w:lang w:bidi="th-TH"/>
              </w:rPr>
              <w:t>aveste eltrombopag-dosis</w:t>
            </w:r>
            <w:r w:rsidRPr="004A4033">
              <w:rPr>
                <w:rFonts w:cs="Angsana New"/>
                <w:szCs w:val="24"/>
                <w:lang w:bidi="th-TH"/>
              </w:rPr>
              <w:t xml:space="preserve"> og/eller </w:t>
            </w:r>
            <w:r w:rsidR="00EA22B0" w:rsidRPr="004A4033">
              <w:rPr>
                <w:rFonts w:cs="Angsana New"/>
                <w:szCs w:val="24"/>
                <w:lang w:bidi="th-TH"/>
              </w:rPr>
              <w:t>anden</w:t>
            </w:r>
            <w:r w:rsidRPr="004A4033">
              <w:rPr>
                <w:rFonts w:cs="Angsana New"/>
                <w:szCs w:val="24"/>
                <w:lang w:bidi="th-TH"/>
              </w:rPr>
              <w:t xml:space="preserve"> ITP-medicin for at </w:t>
            </w:r>
            <w:r w:rsidR="00E83280" w:rsidRPr="004A4033">
              <w:rPr>
                <w:rFonts w:cs="Angsana New"/>
                <w:szCs w:val="24"/>
                <w:lang w:bidi="th-TH"/>
              </w:rPr>
              <w:t xml:space="preserve">fastholde </w:t>
            </w:r>
            <w:r w:rsidRPr="004A4033">
              <w:rPr>
                <w:rFonts w:cs="Angsana New"/>
                <w:szCs w:val="24"/>
                <w:lang w:bidi="th-TH"/>
              </w:rPr>
              <w:t xml:space="preserve">et trombocyttal, hvor blødning </w:t>
            </w:r>
            <w:r w:rsidR="00E83280" w:rsidRPr="004A4033">
              <w:rPr>
                <w:rFonts w:cs="Angsana New"/>
                <w:szCs w:val="24"/>
                <w:lang w:bidi="th-TH"/>
              </w:rPr>
              <w:t>undgå</w:t>
            </w:r>
            <w:r w:rsidRPr="004A4033">
              <w:rPr>
                <w:rFonts w:cs="Angsana New"/>
                <w:szCs w:val="24"/>
                <w:lang w:bidi="th-TH"/>
              </w:rPr>
              <w:t>s</w:t>
            </w:r>
            <w:r w:rsidR="00E83280" w:rsidRPr="004A4033">
              <w:rPr>
                <w:rFonts w:cs="Angsana New"/>
                <w:szCs w:val="24"/>
                <w:lang w:bidi="th-TH"/>
              </w:rPr>
              <w:t xml:space="preserve"> eller reducere</w:t>
            </w:r>
            <w:r w:rsidRPr="004A4033">
              <w:rPr>
                <w:rFonts w:cs="Angsana New"/>
                <w:szCs w:val="24"/>
                <w:lang w:bidi="th-TH"/>
              </w:rPr>
              <w:t>s.</w:t>
            </w:r>
          </w:p>
        </w:tc>
      </w:tr>
      <w:tr w:rsidR="00E83280" w:rsidRPr="004A4033" w14:paraId="55397910" w14:textId="77777777" w:rsidTr="00D923B9">
        <w:trPr>
          <w:cantSplit/>
        </w:trPr>
        <w:tc>
          <w:tcPr>
            <w:tcW w:w="3348" w:type="dxa"/>
          </w:tcPr>
          <w:p w14:paraId="5539790E" w14:textId="467F747C" w:rsidR="00E83280" w:rsidRPr="004A4033" w:rsidRDefault="00E83280" w:rsidP="00C10E02">
            <w:pPr>
              <w:keepNext/>
              <w:rPr>
                <w:rFonts w:cs="Angsana New"/>
                <w:szCs w:val="24"/>
                <w:lang w:bidi="th-TH"/>
              </w:rPr>
            </w:pPr>
            <w:r w:rsidRPr="004A4033">
              <w:rPr>
                <w:rFonts w:cs="Angsana New"/>
                <w:szCs w:val="24"/>
                <w:lang w:bidi="th-TH"/>
              </w:rPr>
              <w:t>&gt;</w:t>
            </w:r>
            <w:r w:rsidR="00801956" w:rsidRPr="004A4033">
              <w:rPr>
                <w:rFonts w:cs="Angsana New"/>
                <w:szCs w:val="24"/>
                <w:lang w:bidi="th-TH"/>
              </w:rPr>
              <w:t> </w:t>
            </w:r>
            <w:r w:rsidR="00A14105" w:rsidRPr="004A4033">
              <w:rPr>
                <w:rFonts w:cs="Angsana New"/>
                <w:szCs w:val="24"/>
                <w:lang w:bidi="th-TH"/>
              </w:rPr>
              <w:t>150</w:t>
            </w:r>
            <w:r w:rsidR="000544CD">
              <w:rPr>
                <w:szCs w:val="22"/>
              </w:rPr>
              <w:t>.</w:t>
            </w:r>
            <w:r w:rsidRPr="004A4033">
              <w:rPr>
                <w:rFonts w:cs="Angsana New"/>
                <w:szCs w:val="24"/>
                <w:lang w:bidi="th-TH"/>
              </w:rPr>
              <w:t>000</w:t>
            </w:r>
            <w:r w:rsidR="00801956" w:rsidRPr="004A4033">
              <w:rPr>
                <w:rFonts w:cs="Angsana New"/>
                <w:szCs w:val="24"/>
                <w:lang w:bidi="th-TH"/>
              </w:rPr>
              <w:t> </w:t>
            </w:r>
            <w:r w:rsidRPr="004A4033">
              <w:rPr>
                <w:rFonts w:cs="Angsana New"/>
                <w:szCs w:val="24"/>
                <w:lang w:bidi="th-TH"/>
              </w:rPr>
              <w:t>pr.</w:t>
            </w:r>
            <w:r w:rsidR="00801956" w:rsidRPr="004A4033">
              <w:rPr>
                <w:rFonts w:cs="Angsana New"/>
                <w:szCs w:val="24"/>
                <w:lang w:bidi="th-TH"/>
              </w:rPr>
              <w:t> </w:t>
            </w:r>
            <w:r w:rsidRPr="004A4033">
              <w:rPr>
                <w:rFonts w:cs="Angsana New"/>
                <w:szCs w:val="24"/>
                <w:lang w:bidi="th-TH"/>
              </w:rPr>
              <w:t>µl til ≤</w:t>
            </w:r>
            <w:r w:rsidR="00801956" w:rsidRPr="004A4033">
              <w:rPr>
                <w:rFonts w:cs="Angsana New"/>
                <w:szCs w:val="24"/>
                <w:lang w:bidi="th-TH"/>
              </w:rPr>
              <w:t> </w:t>
            </w:r>
            <w:r w:rsidR="00A14105" w:rsidRPr="004A4033">
              <w:rPr>
                <w:rFonts w:cs="Angsana New"/>
                <w:szCs w:val="24"/>
                <w:lang w:bidi="th-TH"/>
              </w:rPr>
              <w:t>250</w:t>
            </w:r>
            <w:r w:rsidR="000544CD">
              <w:rPr>
                <w:szCs w:val="22"/>
              </w:rPr>
              <w:t>.</w:t>
            </w:r>
            <w:r w:rsidRPr="004A4033">
              <w:rPr>
                <w:rFonts w:cs="Angsana New"/>
                <w:szCs w:val="24"/>
                <w:lang w:bidi="th-TH"/>
              </w:rPr>
              <w:t>000</w:t>
            </w:r>
            <w:r w:rsidR="00801956" w:rsidRPr="004A4033">
              <w:rPr>
                <w:rFonts w:cs="Angsana New"/>
                <w:szCs w:val="24"/>
                <w:lang w:bidi="th-TH"/>
              </w:rPr>
              <w:t> </w:t>
            </w:r>
            <w:r w:rsidRPr="004A4033">
              <w:rPr>
                <w:rFonts w:cs="Angsana New"/>
                <w:szCs w:val="24"/>
                <w:lang w:bidi="th-TH"/>
              </w:rPr>
              <w:t>pr.</w:t>
            </w:r>
            <w:r w:rsidR="00801956" w:rsidRPr="004A4033">
              <w:rPr>
                <w:rFonts w:cs="Angsana New"/>
                <w:szCs w:val="24"/>
                <w:lang w:bidi="th-TH"/>
              </w:rPr>
              <w:t> </w:t>
            </w:r>
            <w:r w:rsidRPr="004A4033">
              <w:rPr>
                <w:rFonts w:cs="Angsana New"/>
                <w:szCs w:val="24"/>
                <w:lang w:bidi="th-TH"/>
              </w:rPr>
              <w:t>µl</w:t>
            </w:r>
          </w:p>
        </w:tc>
        <w:tc>
          <w:tcPr>
            <w:tcW w:w="6003" w:type="dxa"/>
          </w:tcPr>
          <w:p w14:paraId="5539790F" w14:textId="77777777" w:rsidR="00E83280" w:rsidRPr="004A4033" w:rsidRDefault="00246F16" w:rsidP="00C10E02">
            <w:pPr>
              <w:keepNext/>
              <w:rPr>
                <w:rFonts w:cs="Angsana New"/>
                <w:szCs w:val="24"/>
                <w:lang w:bidi="th-TH"/>
              </w:rPr>
            </w:pPr>
            <w:r w:rsidRPr="004A4033">
              <w:rPr>
                <w:rFonts w:cs="Angsana New"/>
                <w:szCs w:val="24"/>
                <w:lang w:bidi="th-TH"/>
              </w:rPr>
              <w:t xml:space="preserve">Nedsæt den </w:t>
            </w:r>
            <w:r w:rsidR="00E83280" w:rsidRPr="004A4033">
              <w:rPr>
                <w:rFonts w:cs="Angsana New"/>
                <w:szCs w:val="24"/>
                <w:lang w:bidi="th-TH"/>
              </w:rPr>
              <w:t>daglige dosis med 25</w:t>
            </w:r>
            <w:r w:rsidR="00801956" w:rsidRPr="004A4033">
              <w:rPr>
                <w:rFonts w:cs="Angsana New"/>
                <w:szCs w:val="24"/>
                <w:lang w:bidi="th-TH"/>
              </w:rPr>
              <w:t> </w:t>
            </w:r>
            <w:r w:rsidR="00E83280" w:rsidRPr="004A4033">
              <w:rPr>
                <w:rFonts w:cs="Angsana New"/>
                <w:szCs w:val="24"/>
                <w:lang w:bidi="th-TH"/>
              </w:rPr>
              <w:t xml:space="preserve">mg. </w:t>
            </w:r>
            <w:r w:rsidRPr="004A4033">
              <w:rPr>
                <w:rFonts w:cs="Angsana New"/>
                <w:szCs w:val="24"/>
                <w:lang w:bidi="th-TH"/>
              </w:rPr>
              <w:t>Vent derefter</w:t>
            </w:r>
            <w:r w:rsidR="00E83280" w:rsidRPr="004A4033">
              <w:rPr>
                <w:rFonts w:cs="Angsana New"/>
                <w:szCs w:val="24"/>
                <w:lang w:bidi="th-TH"/>
              </w:rPr>
              <w:t xml:space="preserve"> 2</w:t>
            </w:r>
            <w:r w:rsidR="00801956" w:rsidRPr="004A4033">
              <w:rPr>
                <w:rFonts w:cs="Angsana New"/>
                <w:szCs w:val="24"/>
                <w:lang w:bidi="th-TH"/>
              </w:rPr>
              <w:t> </w:t>
            </w:r>
            <w:r w:rsidR="00E83280" w:rsidRPr="004A4033">
              <w:rPr>
                <w:rFonts w:cs="Angsana New"/>
                <w:szCs w:val="24"/>
                <w:lang w:bidi="th-TH"/>
              </w:rPr>
              <w:t xml:space="preserve">uger </w:t>
            </w:r>
            <w:r w:rsidRPr="004A4033">
              <w:rPr>
                <w:rFonts w:cs="Angsana New"/>
                <w:szCs w:val="24"/>
                <w:lang w:bidi="th-TH"/>
              </w:rPr>
              <w:t>for at vurdere virkningen af dette og</w:t>
            </w:r>
            <w:r w:rsidR="00E83280" w:rsidRPr="004A4033">
              <w:rPr>
                <w:rFonts w:cs="Angsana New"/>
                <w:szCs w:val="24"/>
                <w:lang w:bidi="th-TH"/>
              </w:rPr>
              <w:t xml:space="preserve"> evt. efte</w:t>
            </w:r>
            <w:r w:rsidRPr="004A4033">
              <w:rPr>
                <w:rFonts w:cs="Angsana New"/>
                <w:szCs w:val="24"/>
                <w:lang w:bidi="th-TH"/>
              </w:rPr>
              <w:t>rfølgende dosisjusteringer</w:t>
            </w:r>
            <w:r w:rsidR="00807DB3" w:rsidRPr="004A4033">
              <w:rPr>
                <w:vertAlign w:val="superscript"/>
              </w:rPr>
              <w:t>♦</w:t>
            </w:r>
            <w:r w:rsidRPr="004A4033">
              <w:rPr>
                <w:rFonts w:cs="Angsana New"/>
                <w:szCs w:val="24"/>
                <w:lang w:bidi="th-TH"/>
              </w:rPr>
              <w:t>.</w:t>
            </w:r>
          </w:p>
        </w:tc>
      </w:tr>
      <w:tr w:rsidR="00E83280" w:rsidRPr="004A4033" w14:paraId="55397915" w14:textId="77777777" w:rsidTr="00D923B9">
        <w:trPr>
          <w:cantSplit/>
        </w:trPr>
        <w:tc>
          <w:tcPr>
            <w:tcW w:w="3348" w:type="dxa"/>
          </w:tcPr>
          <w:p w14:paraId="55397911" w14:textId="22A48327" w:rsidR="00E83280" w:rsidRPr="004A4033" w:rsidRDefault="00E83280" w:rsidP="00C10E02">
            <w:pPr>
              <w:keepNext/>
              <w:rPr>
                <w:rFonts w:cs="Angsana New"/>
                <w:szCs w:val="24"/>
                <w:lang w:bidi="th-TH"/>
              </w:rPr>
            </w:pPr>
            <w:r w:rsidRPr="004A4033">
              <w:rPr>
                <w:rFonts w:cs="Angsana New"/>
                <w:szCs w:val="24"/>
                <w:lang w:bidi="th-TH"/>
              </w:rPr>
              <w:t>&gt;</w:t>
            </w:r>
            <w:r w:rsidR="00801956" w:rsidRPr="004A4033">
              <w:rPr>
                <w:rFonts w:cs="Angsana New"/>
                <w:szCs w:val="24"/>
                <w:lang w:bidi="th-TH"/>
              </w:rPr>
              <w:t> </w:t>
            </w:r>
            <w:r w:rsidR="00A14105" w:rsidRPr="004A4033">
              <w:rPr>
                <w:rFonts w:cs="Angsana New"/>
                <w:szCs w:val="24"/>
                <w:lang w:bidi="th-TH"/>
              </w:rPr>
              <w:t>250</w:t>
            </w:r>
            <w:r w:rsidR="000544CD">
              <w:rPr>
                <w:szCs w:val="22"/>
                <w:lang w:val="en-US"/>
              </w:rPr>
              <w:t>.</w:t>
            </w:r>
            <w:r w:rsidRPr="004A4033">
              <w:rPr>
                <w:rFonts w:cs="Angsana New"/>
                <w:szCs w:val="24"/>
                <w:lang w:bidi="th-TH"/>
              </w:rPr>
              <w:t>000</w:t>
            </w:r>
            <w:r w:rsidR="00801956" w:rsidRPr="004A4033">
              <w:rPr>
                <w:rFonts w:cs="Angsana New"/>
                <w:szCs w:val="24"/>
                <w:lang w:bidi="th-TH"/>
              </w:rPr>
              <w:t> </w:t>
            </w:r>
            <w:r w:rsidRPr="004A4033">
              <w:rPr>
                <w:rFonts w:cs="Angsana New"/>
                <w:szCs w:val="24"/>
                <w:lang w:bidi="th-TH"/>
              </w:rPr>
              <w:t>pr.</w:t>
            </w:r>
            <w:r w:rsidR="00801956" w:rsidRPr="004A4033">
              <w:rPr>
                <w:rFonts w:cs="Angsana New"/>
                <w:szCs w:val="24"/>
                <w:lang w:bidi="th-TH"/>
              </w:rPr>
              <w:t> </w:t>
            </w:r>
            <w:r w:rsidRPr="004A4033">
              <w:rPr>
                <w:rFonts w:cs="Angsana New"/>
                <w:szCs w:val="24"/>
                <w:lang w:bidi="th-TH"/>
              </w:rPr>
              <w:t>µl</w:t>
            </w:r>
          </w:p>
        </w:tc>
        <w:tc>
          <w:tcPr>
            <w:tcW w:w="6003" w:type="dxa"/>
          </w:tcPr>
          <w:p w14:paraId="55397912" w14:textId="77777777" w:rsidR="00E83280" w:rsidRPr="004A4033" w:rsidRDefault="00246F16" w:rsidP="00C10E02">
            <w:pPr>
              <w:keepNext/>
              <w:rPr>
                <w:rFonts w:cs="Angsana New"/>
                <w:szCs w:val="24"/>
                <w:lang w:bidi="th-TH"/>
              </w:rPr>
            </w:pPr>
            <w:r w:rsidRPr="004A4033">
              <w:rPr>
                <w:rFonts w:cs="Angsana New"/>
                <w:szCs w:val="24"/>
                <w:lang w:bidi="th-TH"/>
              </w:rPr>
              <w:t>Seponer e</w:t>
            </w:r>
            <w:r w:rsidR="00E83280" w:rsidRPr="004A4033">
              <w:rPr>
                <w:rFonts w:cs="Angsana New"/>
                <w:szCs w:val="24"/>
                <w:lang w:bidi="th-TH"/>
              </w:rPr>
              <w:t xml:space="preserve">ltrombopag; </w:t>
            </w:r>
            <w:r w:rsidR="00735111" w:rsidRPr="004A4033">
              <w:rPr>
                <w:rFonts w:cs="Angsana New"/>
                <w:szCs w:val="24"/>
                <w:lang w:bidi="th-TH"/>
              </w:rPr>
              <w:t xml:space="preserve">forøg monitoreringen af </w:t>
            </w:r>
            <w:r w:rsidR="00E83280" w:rsidRPr="004A4033">
              <w:rPr>
                <w:rFonts w:cs="Angsana New"/>
                <w:szCs w:val="24"/>
                <w:lang w:bidi="th-TH"/>
              </w:rPr>
              <w:t xml:space="preserve">trombocyttallet </w:t>
            </w:r>
            <w:r w:rsidR="00735111" w:rsidRPr="004A4033">
              <w:rPr>
                <w:rFonts w:cs="Angsana New"/>
                <w:szCs w:val="24"/>
                <w:lang w:bidi="th-TH"/>
              </w:rPr>
              <w:t>til</w:t>
            </w:r>
            <w:r w:rsidR="00E83280" w:rsidRPr="004A4033">
              <w:rPr>
                <w:rFonts w:cs="Angsana New"/>
                <w:szCs w:val="24"/>
                <w:lang w:bidi="th-TH"/>
              </w:rPr>
              <w:t xml:space="preserve"> to gange om ugen.</w:t>
            </w:r>
          </w:p>
          <w:p w14:paraId="55397913" w14:textId="77777777" w:rsidR="00E83280" w:rsidRPr="004A4033" w:rsidRDefault="00E83280" w:rsidP="00C10E02">
            <w:pPr>
              <w:keepNext/>
              <w:rPr>
                <w:rFonts w:cs="Angsana New"/>
                <w:szCs w:val="24"/>
                <w:lang w:bidi="th-TH"/>
              </w:rPr>
            </w:pPr>
          </w:p>
          <w:p w14:paraId="55397914" w14:textId="1C483B4C" w:rsidR="00E83280" w:rsidRPr="004A4033" w:rsidRDefault="00E83280" w:rsidP="00C10E02">
            <w:pPr>
              <w:keepNext/>
              <w:rPr>
                <w:rFonts w:cs="Angsana New"/>
                <w:szCs w:val="24"/>
                <w:lang w:bidi="th-TH"/>
              </w:rPr>
            </w:pPr>
            <w:r w:rsidRPr="004A4033">
              <w:rPr>
                <w:rFonts w:cs="Angsana New"/>
                <w:szCs w:val="24"/>
                <w:lang w:bidi="th-TH"/>
              </w:rPr>
              <w:t>Når trombocyttallet er ≤</w:t>
            </w:r>
            <w:r w:rsidR="00801956" w:rsidRPr="004A4033">
              <w:rPr>
                <w:rFonts w:cs="Angsana New"/>
                <w:szCs w:val="24"/>
                <w:lang w:bidi="th-TH"/>
              </w:rPr>
              <w:t> </w:t>
            </w:r>
            <w:r w:rsidRPr="004A4033">
              <w:rPr>
                <w:rFonts w:cs="Angsana New"/>
                <w:szCs w:val="24"/>
                <w:lang w:bidi="th-TH"/>
              </w:rPr>
              <w:t>1</w:t>
            </w:r>
            <w:r w:rsidR="00735111" w:rsidRPr="004A4033">
              <w:rPr>
                <w:rFonts w:cs="Angsana New"/>
                <w:szCs w:val="24"/>
                <w:lang w:bidi="th-TH"/>
              </w:rPr>
              <w:t>0</w:t>
            </w:r>
            <w:r w:rsidRPr="004A4033">
              <w:rPr>
                <w:rFonts w:cs="Angsana New"/>
                <w:szCs w:val="24"/>
                <w:lang w:bidi="th-TH"/>
              </w:rPr>
              <w:t>0</w:t>
            </w:r>
            <w:r w:rsidR="000544CD">
              <w:rPr>
                <w:szCs w:val="22"/>
              </w:rPr>
              <w:t>.</w:t>
            </w:r>
            <w:r w:rsidRPr="004A4033">
              <w:rPr>
                <w:rFonts w:cs="Angsana New"/>
                <w:szCs w:val="24"/>
                <w:lang w:bidi="th-TH"/>
              </w:rPr>
              <w:t>000</w:t>
            </w:r>
            <w:r w:rsidR="00801956" w:rsidRPr="004A4033">
              <w:rPr>
                <w:rFonts w:cs="Angsana New"/>
                <w:szCs w:val="24"/>
                <w:lang w:bidi="th-TH"/>
              </w:rPr>
              <w:t> </w:t>
            </w:r>
            <w:r w:rsidRPr="004A4033">
              <w:rPr>
                <w:rFonts w:cs="Angsana New"/>
                <w:szCs w:val="24"/>
                <w:lang w:bidi="th-TH"/>
              </w:rPr>
              <w:t>pr.</w:t>
            </w:r>
            <w:r w:rsidR="00801956" w:rsidRPr="004A4033">
              <w:rPr>
                <w:rFonts w:cs="Angsana New"/>
                <w:szCs w:val="24"/>
                <w:lang w:bidi="th-TH"/>
              </w:rPr>
              <w:t> </w:t>
            </w:r>
            <w:r w:rsidRPr="004A4033">
              <w:rPr>
                <w:rFonts w:cs="Angsana New"/>
                <w:szCs w:val="24"/>
                <w:lang w:bidi="th-TH"/>
              </w:rPr>
              <w:t>µl</w:t>
            </w:r>
            <w:r w:rsidR="00EA22B0" w:rsidRPr="004A4033">
              <w:rPr>
                <w:rFonts w:cs="Angsana New"/>
                <w:szCs w:val="24"/>
                <w:lang w:bidi="th-TH"/>
              </w:rPr>
              <w:t>,</w:t>
            </w:r>
            <w:r w:rsidRPr="004A4033">
              <w:rPr>
                <w:rFonts w:cs="Angsana New"/>
                <w:szCs w:val="24"/>
                <w:lang w:bidi="th-TH"/>
              </w:rPr>
              <w:t xml:space="preserve"> sættes behandlingen i gang igen med en daglig dosis, der er nedsat med 25</w:t>
            </w:r>
            <w:r w:rsidR="00801956" w:rsidRPr="004A4033">
              <w:rPr>
                <w:rFonts w:cs="Angsana New"/>
                <w:szCs w:val="24"/>
                <w:lang w:bidi="th-TH"/>
              </w:rPr>
              <w:t> </w:t>
            </w:r>
            <w:r w:rsidRPr="004A4033">
              <w:rPr>
                <w:rFonts w:cs="Angsana New"/>
                <w:szCs w:val="24"/>
                <w:lang w:bidi="th-TH"/>
              </w:rPr>
              <w:t>mg.</w:t>
            </w:r>
          </w:p>
        </w:tc>
      </w:tr>
      <w:tr w:rsidR="00C8567B" w:rsidRPr="004A4033" w14:paraId="178672B9" w14:textId="77777777" w:rsidTr="00D923B9">
        <w:trPr>
          <w:cantSplit/>
        </w:trPr>
        <w:tc>
          <w:tcPr>
            <w:tcW w:w="9351" w:type="dxa"/>
            <w:gridSpan w:val="2"/>
            <w:tcBorders>
              <w:bottom w:val="single" w:sz="4" w:space="0" w:color="auto"/>
            </w:tcBorders>
          </w:tcPr>
          <w:p w14:paraId="540F0691" w14:textId="16268D67" w:rsidR="00C8567B" w:rsidRPr="00193B34" w:rsidRDefault="00C8567B" w:rsidP="00C10E02">
            <w:pPr>
              <w:ind w:left="592" w:hanging="567"/>
              <w:rPr>
                <w:sz w:val="20"/>
              </w:rPr>
            </w:pPr>
            <w:r w:rsidRPr="00193B34">
              <w:rPr>
                <w:sz w:val="20"/>
              </w:rPr>
              <w:t>*</w:t>
            </w:r>
            <w:r w:rsidR="00193B34">
              <w:rPr>
                <w:sz w:val="20"/>
              </w:rPr>
              <w:tab/>
            </w:r>
            <w:r w:rsidRPr="00193B34">
              <w:rPr>
                <w:sz w:val="20"/>
              </w:rPr>
              <w:t>For patienter, der tager 25 mg eltrombopag en gang hver anden dag, øges dosis til 25 mg én gang daglig.</w:t>
            </w:r>
          </w:p>
          <w:p w14:paraId="198ED4CD" w14:textId="6C930BDE" w:rsidR="00C8567B" w:rsidRPr="004A4033" w:rsidRDefault="00C8567B" w:rsidP="00C10E02">
            <w:pPr>
              <w:keepNext/>
              <w:ind w:left="592" w:hanging="592"/>
              <w:rPr>
                <w:rFonts w:cs="Angsana New"/>
                <w:szCs w:val="24"/>
                <w:lang w:bidi="th-TH"/>
              </w:rPr>
            </w:pPr>
            <w:r w:rsidRPr="00193B34">
              <w:rPr>
                <w:sz w:val="20"/>
              </w:rPr>
              <w:t>♦</w:t>
            </w:r>
            <w:r w:rsidR="00193B34">
              <w:rPr>
                <w:sz w:val="20"/>
              </w:rPr>
              <w:tab/>
            </w:r>
            <w:r w:rsidRPr="00193B34">
              <w:rPr>
                <w:sz w:val="20"/>
              </w:rPr>
              <w:t>For patienter, der tager 25 mg eltrombopag én gang daglig, bør det overvejes at dosere med 12,5 mg én</w:t>
            </w:r>
            <w:r w:rsidR="00FC0E6A" w:rsidRPr="00193B34">
              <w:rPr>
                <w:sz w:val="20"/>
              </w:rPr>
              <w:t xml:space="preserve"> </w:t>
            </w:r>
            <w:r w:rsidRPr="00193B34">
              <w:rPr>
                <w:sz w:val="20"/>
              </w:rPr>
              <w:t>gang daglig eller alternativt en dosis på 25 mg en gang hver anden dag.</w:t>
            </w:r>
          </w:p>
        </w:tc>
      </w:tr>
    </w:tbl>
    <w:p w14:paraId="55397918" w14:textId="77777777" w:rsidR="00E83280" w:rsidRPr="004A4033" w:rsidRDefault="00E83280" w:rsidP="00D923B9">
      <w:pPr>
        <w:tabs>
          <w:tab w:val="left" w:pos="567"/>
        </w:tabs>
        <w:ind w:left="567" w:hanging="567"/>
        <w:rPr>
          <w:rFonts w:cs="Angsana New"/>
          <w:szCs w:val="24"/>
          <w:lang w:bidi="th-TH"/>
        </w:rPr>
      </w:pPr>
    </w:p>
    <w:p w14:paraId="55397919" w14:textId="77777777" w:rsidR="00E83280" w:rsidRPr="004A4033" w:rsidRDefault="00E83280" w:rsidP="00C10E02">
      <w:pPr>
        <w:rPr>
          <w:rFonts w:cs="Angsana New"/>
          <w:szCs w:val="24"/>
          <w:lang w:bidi="th-TH"/>
        </w:rPr>
      </w:pPr>
      <w:r w:rsidRPr="004A4033">
        <w:rPr>
          <w:rFonts w:cs="Angsana New"/>
          <w:szCs w:val="24"/>
          <w:lang w:bidi="th-TH"/>
        </w:rPr>
        <w:t xml:space="preserve">Eltrombopag kan gives sammen med andre ITP-lægemidler. Dosis af </w:t>
      </w:r>
      <w:r w:rsidR="00EA22B0" w:rsidRPr="004A4033">
        <w:rPr>
          <w:rFonts w:cs="Angsana New"/>
          <w:szCs w:val="24"/>
          <w:lang w:bidi="th-TH"/>
        </w:rPr>
        <w:t>andre</w:t>
      </w:r>
      <w:r w:rsidRPr="004A4033">
        <w:rPr>
          <w:rFonts w:cs="Angsana New"/>
          <w:szCs w:val="24"/>
          <w:lang w:bidi="th-TH"/>
        </w:rPr>
        <w:t xml:space="preserve"> ITP-lægemidler </w:t>
      </w:r>
      <w:r w:rsidR="00A96FE3" w:rsidRPr="004A4033">
        <w:rPr>
          <w:rFonts w:cs="Angsana New"/>
          <w:szCs w:val="24"/>
          <w:lang w:bidi="th-TH"/>
        </w:rPr>
        <w:t xml:space="preserve">bør </w:t>
      </w:r>
      <w:r w:rsidRPr="004A4033">
        <w:rPr>
          <w:rFonts w:cs="Angsana New"/>
          <w:szCs w:val="24"/>
          <w:lang w:bidi="th-TH"/>
        </w:rPr>
        <w:t>ændres efter behov</w:t>
      </w:r>
      <w:r w:rsidR="00EA22B0" w:rsidRPr="004A4033">
        <w:rPr>
          <w:rFonts w:cs="Angsana New"/>
          <w:szCs w:val="24"/>
          <w:lang w:bidi="th-TH"/>
        </w:rPr>
        <w:t>,</w:t>
      </w:r>
      <w:r w:rsidRPr="004A4033">
        <w:rPr>
          <w:rFonts w:cs="Angsana New"/>
          <w:szCs w:val="24"/>
          <w:lang w:bidi="th-TH"/>
        </w:rPr>
        <w:t xml:space="preserve"> for at undgå for store stigninger i trombocyttallet</w:t>
      </w:r>
      <w:r w:rsidR="002C08A1" w:rsidRPr="004A4033">
        <w:rPr>
          <w:rFonts w:cs="Angsana New"/>
          <w:szCs w:val="24"/>
          <w:lang w:bidi="th-TH"/>
        </w:rPr>
        <w:t xml:space="preserve"> under</w:t>
      </w:r>
      <w:r w:rsidRPr="004A4033">
        <w:rPr>
          <w:rFonts w:cs="Angsana New"/>
          <w:szCs w:val="24"/>
          <w:lang w:bidi="th-TH"/>
        </w:rPr>
        <w:t xml:space="preserve"> behandlingen med eltrombopag.</w:t>
      </w:r>
    </w:p>
    <w:p w14:paraId="5539791A" w14:textId="77777777" w:rsidR="00E83280" w:rsidRPr="004A4033" w:rsidRDefault="00E83280" w:rsidP="00C10E02">
      <w:pPr>
        <w:pStyle w:val="CommentText"/>
        <w:rPr>
          <w:rFonts w:cs="Angsana New"/>
          <w:sz w:val="22"/>
          <w:szCs w:val="24"/>
          <w:lang w:bidi="th-TH"/>
        </w:rPr>
      </w:pPr>
    </w:p>
    <w:p w14:paraId="5539791B" w14:textId="77777777" w:rsidR="00E83280" w:rsidRPr="004A4033" w:rsidRDefault="00B637B1" w:rsidP="00C10E02">
      <w:pPr>
        <w:rPr>
          <w:rFonts w:cs="Angsana New"/>
          <w:szCs w:val="24"/>
          <w:lang w:bidi="th-TH"/>
        </w:rPr>
      </w:pPr>
      <w:r w:rsidRPr="004A4033">
        <w:rPr>
          <w:rFonts w:cs="Angsana New"/>
          <w:szCs w:val="24"/>
          <w:lang w:bidi="th-TH"/>
        </w:rPr>
        <w:t>Det er nødvendigt at observere e</w:t>
      </w:r>
      <w:r w:rsidR="00735111" w:rsidRPr="004A4033">
        <w:rPr>
          <w:rFonts w:cs="Angsana New"/>
          <w:szCs w:val="24"/>
          <w:lang w:bidi="th-TH"/>
        </w:rPr>
        <w:t>ffekten af a</w:t>
      </w:r>
      <w:r w:rsidR="00E83280" w:rsidRPr="004A4033">
        <w:rPr>
          <w:rFonts w:cs="Angsana New"/>
          <w:szCs w:val="24"/>
          <w:lang w:bidi="th-TH"/>
        </w:rPr>
        <w:t>lle dosisjusteringer på patientens trombocyttal</w:t>
      </w:r>
      <w:r w:rsidR="00735111" w:rsidRPr="004A4033">
        <w:rPr>
          <w:rFonts w:cs="Angsana New"/>
          <w:szCs w:val="24"/>
          <w:lang w:bidi="th-TH"/>
        </w:rPr>
        <w:t xml:space="preserve"> i </w:t>
      </w:r>
      <w:r w:rsidR="00BB6BBD" w:rsidRPr="004A4033">
        <w:rPr>
          <w:rFonts w:cs="Angsana New"/>
          <w:szCs w:val="24"/>
          <w:lang w:bidi="th-TH"/>
        </w:rPr>
        <w:t xml:space="preserve">mindst </w:t>
      </w:r>
      <w:r w:rsidR="00D40B8D" w:rsidRPr="004A4033">
        <w:rPr>
          <w:rFonts w:cs="Angsana New"/>
          <w:szCs w:val="24"/>
          <w:lang w:bidi="th-TH"/>
        </w:rPr>
        <w:t>2</w:t>
      </w:r>
      <w:r w:rsidR="00CF4947" w:rsidRPr="004A4033">
        <w:rPr>
          <w:rFonts w:cs="Angsana New"/>
          <w:szCs w:val="24"/>
          <w:lang w:bidi="th-TH"/>
        </w:rPr>
        <w:t> </w:t>
      </w:r>
      <w:r w:rsidR="00735111" w:rsidRPr="004A4033">
        <w:rPr>
          <w:rFonts w:cs="Angsana New"/>
          <w:szCs w:val="24"/>
          <w:lang w:bidi="th-TH"/>
        </w:rPr>
        <w:t>uger</w:t>
      </w:r>
      <w:r w:rsidR="00E83280" w:rsidRPr="004A4033">
        <w:rPr>
          <w:rFonts w:cs="Angsana New"/>
          <w:szCs w:val="24"/>
          <w:lang w:bidi="th-TH"/>
        </w:rPr>
        <w:t xml:space="preserve">, før </w:t>
      </w:r>
      <w:r w:rsidR="002C08A1" w:rsidRPr="004A4033">
        <w:rPr>
          <w:rFonts w:cs="Angsana New"/>
          <w:szCs w:val="24"/>
          <w:lang w:bidi="th-TH"/>
        </w:rPr>
        <w:t>endnu en dosisjustering overvejes</w:t>
      </w:r>
      <w:r w:rsidR="00E83280" w:rsidRPr="004A4033">
        <w:rPr>
          <w:rFonts w:cs="Angsana New"/>
          <w:szCs w:val="24"/>
          <w:lang w:bidi="th-TH"/>
        </w:rPr>
        <w:t>.</w:t>
      </w:r>
    </w:p>
    <w:p w14:paraId="5539791C" w14:textId="77777777" w:rsidR="00E83280" w:rsidRPr="004A4033" w:rsidRDefault="00E83280" w:rsidP="00C10E02">
      <w:pPr>
        <w:rPr>
          <w:rFonts w:cs="Angsana New"/>
          <w:szCs w:val="24"/>
          <w:lang w:bidi="th-TH"/>
        </w:rPr>
      </w:pPr>
    </w:p>
    <w:p w14:paraId="5539791D" w14:textId="77777777" w:rsidR="00E83280" w:rsidRPr="004A4033" w:rsidRDefault="00E83280" w:rsidP="00C10E02">
      <w:pPr>
        <w:rPr>
          <w:rFonts w:cs="Angsana New"/>
          <w:szCs w:val="24"/>
          <w:lang w:bidi="th-TH"/>
        </w:rPr>
      </w:pPr>
      <w:r w:rsidRPr="004A4033">
        <w:rPr>
          <w:rFonts w:cs="Angsana New"/>
          <w:szCs w:val="24"/>
          <w:lang w:bidi="th-TH"/>
        </w:rPr>
        <w:t>Den normale dosisjustering af eltrombopag –</w:t>
      </w:r>
      <w:r w:rsidR="002C08A1" w:rsidRPr="004A4033">
        <w:rPr>
          <w:rFonts w:cs="Angsana New"/>
          <w:szCs w:val="24"/>
          <w:lang w:bidi="th-TH"/>
        </w:rPr>
        <w:t xml:space="preserve"> enten forøgelse eller reduktion</w:t>
      </w:r>
      <w:r w:rsidR="00CC3C16" w:rsidRPr="004A4033">
        <w:rPr>
          <w:rFonts w:cs="Angsana New"/>
          <w:szCs w:val="24"/>
          <w:lang w:bidi="th-TH"/>
        </w:rPr>
        <w:t xml:space="preserve"> – er 25</w:t>
      </w:r>
      <w:r w:rsidR="00CF4947" w:rsidRPr="004A4033">
        <w:rPr>
          <w:rFonts w:cs="Angsana New"/>
          <w:szCs w:val="24"/>
          <w:lang w:bidi="th-TH"/>
        </w:rPr>
        <w:t> </w:t>
      </w:r>
      <w:r w:rsidR="00CC3C16" w:rsidRPr="004A4033">
        <w:rPr>
          <w:rFonts w:cs="Angsana New"/>
          <w:szCs w:val="24"/>
          <w:lang w:bidi="th-TH"/>
        </w:rPr>
        <w:t>mg é</w:t>
      </w:r>
      <w:r w:rsidRPr="004A4033">
        <w:rPr>
          <w:rFonts w:cs="Angsana New"/>
          <w:szCs w:val="24"/>
          <w:lang w:bidi="th-TH"/>
        </w:rPr>
        <w:t>n gang daglig.</w:t>
      </w:r>
    </w:p>
    <w:p w14:paraId="5539791E" w14:textId="77777777" w:rsidR="00E83280" w:rsidRPr="004A4033" w:rsidRDefault="00E83280" w:rsidP="00C10E02">
      <w:pPr>
        <w:rPr>
          <w:rFonts w:cs="Angsana New"/>
          <w:szCs w:val="24"/>
          <w:lang w:bidi="th-TH"/>
        </w:rPr>
      </w:pPr>
    </w:p>
    <w:p w14:paraId="5539791F" w14:textId="77777777" w:rsidR="00E83280" w:rsidRPr="004A4033" w:rsidRDefault="00E83280" w:rsidP="00C10E02">
      <w:pPr>
        <w:keepNext/>
        <w:rPr>
          <w:rFonts w:cs="Angsana New"/>
          <w:i/>
          <w:szCs w:val="24"/>
          <w:lang w:bidi="th-TH"/>
        </w:rPr>
      </w:pPr>
      <w:r w:rsidRPr="004A4033">
        <w:rPr>
          <w:rFonts w:cs="Angsana New"/>
          <w:i/>
          <w:szCs w:val="24"/>
          <w:lang w:bidi="th-TH"/>
        </w:rPr>
        <w:t>Seponering</w:t>
      </w:r>
    </w:p>
    <w:p w14:paraId="55397920" w14:textId="77777777" w:rsidR="00E83280" w:rsidRPr="004A4033" w:rsidRDefault="00E83280" w:rsidP="00C10E02">
      <w:pPr>
        <w:pStyle w:val="CommentText"/>
        <w:rPr>
          <w:rFonts w:cs="Angsana New"/>
          <w:sz w:val="22"/>
          <w:szCs w:val="24"/>
          <w:lang w:bidi="th-TH"/>
        </w:rPr>
      </w:pPr>
      <w:proofErr w:type="spellStart"/>
      <w:r w:rsidRPr="004A4033">
        <w:rPr>
          <w:rFonts w:cs="Angsana New"/>
          <w:sz w:val="22"/>
          <w:szCs w:val="24"/>
          <w:lang w:bidi="th-TH"/>
        </w:rPr>
        <w:t>Eltrombopag</w:t>
      </w:r>
      <w:proofErr w:type="spellEnd"/>
      <w:r w:rsidRPr="004A4033">
        <w:rPr>
          <w:rFonts w:cs="Angsana New"/>
          <w:sz w:val="22"/>
          <w:szCs w:val="24"/>
          <w:lang w:bidi="th-TH"/>
        </w:rPr>
        <w:t xml:space="preserve"> </w:t>
      </w:r>
      <w:proofErr w:type="spellStart"/>
      <w:r w:rsidRPr="004A4033">
        <w:rPr>
          <w:rFonts w:cs="Angsana New"/>
          <w:sz w:val="22"/>
          <w:szCs w:val="24"/>
          <w:lang w:bidi="th-TH"/>
        </w:rPr>
        <w:t>skal</w:t>
      </w:r>
      <w:proofErr w:type="spellEnd"/>
      <w:r w:rsidRPr="004A4033">
        <w:rPr>
          <w:rFonts w:cs="Angsana New"/>
          <w:sz w:val="22"/>
          <w:szCs w:val="24"/>
          <w:lang w:bidi="th-TH"/>
        </w:rPr>
        <w:t xml:space="preserve"> </w:t>
      </w:r>
      <w:proofErr w:type="spellStart"/>
      <w:r w:rsidRPr="004A4033">
        <w:rPr>
          <w:rFonts w:cs="Angsana New"/>
          <w:sz w:val="22"/>
          <w:szCs w:val="24"/>
          <w:lang w:bidi="th-TH"/>
        </w:rPr>
        <w:t>seponeres</w:t>
      </w:r>
      <w:proofErr w:type="spellEnd"/>
      <w:r w:rsidRPr="004A4033">
        <w:rPr>
          <w:rFonts w:cs="Angsana New"/>
          <w:sz w:val="22"/>
          <w:szCs w:val="24"/>
          <w:lang w:bidi="th-TH"/>
        </w:rPr>
        <w:t xml:space="preserve">, </w:t>
      </w:r>
      <w:proofErr w:type="spellStart"/>
      <w:r w:rsidRPr="004A4033">
        <w:rPr>
          <w:rFonts w:cs="Angsana New"/>
          <w:sz w:val="22"/>
          <w:szCs w:val="24"/>
          <w:lang w:bidi="th-TH"/>
        </w:rPr>
        <w:t>hvis</w:t>
      </w:r>
      <w:proofErr w:type="spellEnd"/>
      <w:r w:rsidRPr="004A4033">
        <w:rPr>
          <w:rFonts w:cs="Angsana New"/>
          <w:sz w:val="22"/>
          <w:szCs w:val="24"/>
          <w:lang w:bidi="th-TH"/>
        </w:rPr>
        <w:t xml:space="preserve"> </w:t>
      </w:r>
      <w:proofErr w:type="spellStart"/>
      <w:r w:rsidRPr="004A4033">
        <w:rPr>
          <w:rFonts w:cs="Angsana New"/>
          <w:sz w:val="22"/>
          <w:szCs w:val="24"/>
          <w:lang w:bidi="th-TH"/>
        </w:rPr>
        <w:t>trombocyttallet</w:t>
      </w:r>
      <w:proofErr w:type="spellEnd"/>
      <w:r w:rsidRPr="004A4033">
        <w:rPr>
          <w:rFonts w:cs="Angsana New"/>
          <w:sz w:val="22"/>
          <w:szCs w:val="24"/>
          <w:lang w:bidi="th-TH"/>
        </w:rPr>
        <w:t xml:space="preserve"> </w:t>
      </w:r>
      <w:proofErr w:type="spellStart"/>
      <w:r w:rsidRPr="004A4033">
        <w:rPr>
          <w:rFonts w:cs="Angsana New"/>
          <w:sz w:val="22"/>
          <w:szCs w:val="24"/>
          <w:lang w:bidi="th-TH"/>
        </w:rPr>
        <w:t>ikke</w:t>
      </w:r>
      <w:proofErr w:type="spellEnd"/>
      <w:r w:rsidRPr="004A4033">
        <w:rPr>
          <w:rFonts w:cs="Angsana New"/>
          <w:sz w:val="22"/>
          <w:szCs w:val="24"/>
          <w:lang w:bidi="th-TH"/>
        </w:rPr>
        <w:t xml:space="preserve"> </w:t>
      </w:r>
      <w:proofErr w:type="spellStart"/>
      <w:r w:rsidRPr="004A4033">
        <w:rPr>
          <w:rFonts w:cs="Angsana New"/>
          <w:sz w:val="22"/>
          <w:szCs w:val="24"/>
          <w:lang w:bidi="th-TH"/>
        </w:rPr>
        <w:t>stiger</w:t>
      </w:r>
      <w:proofErr w:type="spellEnd"/>
      <w:r w:rsidRPr="004A4033">
        <w:rPr>
          <w:rFonts w:cs="Angsana New"/>
          <w:sz w:val="22"/>
          <w:szCs w:val="24"/>
          <w:lang w:bidi="th-TH"/>
        </w:rPr>
        <w:t xml:space="preserve"> </w:t>
      </w:r>
      <w:proofErr w:type="spellStart"/>
      <w:r w:rsidRPr="004A4033">
        <w:rPr>
          <w:rFonts w:cs="Angsana New"/>
          <w:sz w:val="22"/>
          <w:szCs w:val="24"/>
          <w:lang w:bidi="th-TH"/>
        </w:rPr>
        <w:t>til</w:t>
      </w:r>
      <w:proofErr w:type="spellEnd"/>
      <w:r w:rsidRPr="004A4033">
        <w:rPr>
          <w:rFonts w:cs="Angsana New"/>
          <w:sz w:val="22"/>
          <w:szCs w:val="24"/>
          <w:lang w:bidi="th-TH"/>
        </w:rPr>
        <w:t xml:space="preserve"> et </w:t>
      </w:r>
      <w:proofErr w:type="spellStart"/>
      <w:r w:rsidRPr="004A4033">
        <w:rPr>
          <w:rFonts w:cs="Angsana New"/>
          <w:sz w:val="22"/>
          <w:szCs w:val="24"/>
          <w:lang w:bidi="th-TH"/>
        </w:rPr>
        <w:t>niveau</w:t>
      </w:r>
      <w:proofErr w:type="spellEnd"/>
      <w:r w:rsidRPr="004A4033">
        <w:rPr>
          <w:rFonts w:cs="Angsana New"/>
          <w:sz w:val="22"/>
          <w:szCs w:val="24"/>
          <w:lang w:bidi="th-TH"/>
        </w:rPr>
        <w:t xml:space="preserve">, der er </w:t>
      </w:r>
      <w:proofErr w:type="spellStart"/>
      <w:r w:rsidRPr="004A4033">
        <w:rPr>
          <w:rFonts w:cs="Angsana New"/>
          <w:sz w:val="22"/>
          <w:szCs w:val="24"/>
          <w:lang w:bidi="th-TH"/>
        </w:rPr>
        <w:t>tilstrækkeligt</w:t>
      </w:r>
      <w:proofErr w:type="spellEnd"/>
      <w:r w:rsidRPr="004A4033">
        <w:rPr>
          <w:rFonts w:cs="Angsana New"/>
          <w:sz w:val="22"/>
          <w:szCs w:val="24"/>
          <w:lang w:bidi="th-TH"/>
        </w:rPr>
        <w:t xml:space="preserve"> </w:t>
      </w:r>
      <w:proofErr w:type="spellStart"/>
      <w:r w:rsidRPr="004A4033">
        <w:rPr>
          <w:rFonts w:cs="Angsana New"/>
          <w:sz w:val="22"/>
          <w:szCs w:val="24"/>
          <w:lang w:bidi="th-TH"/>
        </w:rPr>
        <w:t>til</w:t>
      </w:r>
      <w:proofErr w:type="spellEnd"/>
      <w:r w:rsidRPr="004A4033">
        <w:rPr>
          <w:rFonts w:cs="Angsana New"/>
          <w:sz w:val="22"/>
          <w:szCs w:val="24"/>
          <w:lang w:bidi="th-TH"/>
        </w:rPr>
        <w:t xml:space="preserve"> at </w:t>
      </w:r>
      <w:proofErr w:type="spellStart"/>
      <w:r w:rsidRPr="004A4033">
        <w:rPr>
          <w:rFonts w:cs="Angsana New"/>
          <w:sz w:val="22"/>
          <w:szCs w:val="24"/>
          <w:lang w:bidi="th-TH"/>
        </w:rPr>
        <w:t>undgå</w:t>
      </w:r>
      <w:proofErr w:type="spellEnd"/>
      <w:r w:rsidRPr="004A4033">
        <w:rPr>
          <w:rFonts w:cs="Angsana New"/>
          <w:sz w:val="22"/>
          <w:szCs w:val="24"/>
          <w:lang w:bidi="th-TH"/>
        </w:rPr>
        <w:t xml:space="preserve"> </w:t>
      </w:r>
      <w:proofErr w:type="spellStart"/>
      <w:r w:rsidRPr="004A4033">
        <w:rPr>
          <w:rFonts w:cs="Angsana New"/>
          <w:sz w:val="22"/>
          <w:szCs w:val="24"/>
          <w:lang w:bidi="th-TH"/>
        </w:rPr>
        <w:t>klinisk</w:t>
      </w:r>
      <w:proofErr w:type="spellEnd"/>
      <w:r w:rsidRPr="004A4033">
        <w:rPr>
          <w:rFonts w:cs="Angsana New"/>
          <w:sz w:val="22"/>
          <w:szCs w:val="24"/>
          <w:lang w:bidi="th-TH"/>
        </w:rPr>
        <w:t xml:space="preserve"> </w:t>
      </w:r>
      <w:proofErr w:type="spellStart"/>
      <w:r w:rsidRPr="004A4033">
        <w:rPr>
          <w:rFonts w:cs="Angsana New"/>
          <w:sz w:val="22"/>
          <w:szCs w:val="24"/>
          <w:lang w:bidi="th-TH"/>
        </w:rPr>
        <w:t>vigtig</w:t>
      </w:r>
      <w:proofErr w:type="spellEnd"/>
      <w:r w:rsidRPr="004A4033">
        <w:rPr>
          <w:rFonts w:cs="Angsana New"/>
          <w:sz w:val="22"/>
          <w:szCs w:val="24"/>
          <w:lang w:bidi="th-TH"/>
        </w:rPr>
        <w:t xml:space="preserve"> </w:t>
      </w:r>
      <w:proofErr w:type="spellStart"/>
      <w:r w:rsidRPr="004A4033">
        <w:rPr>
          <w:rFonts w:cs="Angsana New"/>
          <w:sz w:val="22"/>
          <w:szCs w:val="24"/>
          <w:lang w:bidi="th-TH"/>
        </w:rPr>
        <w:t>blødning</w:t>
      </w:r>
      <w:proofErr w:type="spellEnd"/>
      <w:r w:rsidRPr="004A4033">
        <w:rPr>
          <w:rFonts w:cs="Angsana New"/>
          <w:sz w:val="22"/>
          <w:szCs w:val="24"/>
          <w:lang w:bidi="th-TH"/>
        </w:rPr>
        <w:t xml:space="preserve"> </w:t>
      </w:r>
      <w:proofErr w:type="spellStart"/>
      <w:r w:rsidRPr="004A4033">
        <w:rPr>
          <w:rFonts w:cs="Angsana New"/>
          <w:sz w:val="22"/>
          <w:szCs w:val="24"/>
          <w:lang w:bidi="th-TH"/>
        </w:rPr>
        <w:t>efter</w:t>
      </w:r>
      <w:proofErr w:type="spellEnd"/>
      <w:r w:rsidRPr="004A4033">
        <w:rPr>
          <w:rFonts w:cs="Angsana New"/>
          <w:sz w:val="22"/>
          <w:szCs w:val="24"/>
          <w:lang w:bidi="th-TH"/>
        </w:rPr>
        <w:t xml:space="preserve"> </w:t>
      </w:r>
      <w:r w:rsidR="00CF4947" w:rsidRPr="004A4033">
        <w:rPr>
          <w:rFonts w:cs="Angsana New"/>
          <w:sz w:val="22"/>
          <w:szCs w:val="24"/>
          <w:lang w:val="da-DK" w:bidi="th-TH"/>
        </w:rPr>
        <w:t>4 </w:t>
      </w:r>
      <w:proofErr w:type="spellStart"/>
      <w:r w:rsidRPr="004A4033">
        <w:rPr>
          <w:rFonts w:cs="Angsana New"/>
          <w:sz w:val="22"/>
          <w:szCs w:val="24"/>
          <w:lang w:bidi="th-TH"/>
        </w:rPr>
        <w:t>ugers</w:t>
      </w:r>
      <w:proofErr w:type="spellEnd"/>
      <w:r w:rsidRPr="004A4033">
        <w:rPr>
          <w:rFonts w:cs="Angsana New"/>
          <w:sz w:val="22"/>
          <w:szCs w:val="24"/>
          <w:lang w:bidi="th-TH"/>
        </w:rPr>
        <w:t xml:space="preserve"> </w:t>
      </w:r>
      <w:proofErr w:type="spellStart"/>
      <w:r w:rsidRPr="004A4033">
        <w:rPr>
          <w:rFonts w:cs="Angsana New"/>
          <w:sz w:val="22"/>
          <w:szCs w:val="24"/>
          <w:lang w:bidi="th-TH"/>
        </w:rPr>
        <w:t>behandling</w:t>
      </w:r>
      <w:proofErr w:type="spellEnd"/>
      <w:r w:rsidRPr="004A4033">
        <w:rPr>
          <w:rFonts w:cs="Angsana New"/>
          <w:sz w:val="22"/>
          <w:szCs w:val="24"/>
          <w:lang w:bidi="th-TH"/>
        </w:rPr>
        <w:t xml:space="preserve"> med 75</w:t>
      </w:r>
      <w:r w:rsidR="00CF4947" w:rsidRPr="004A4033">
        <w:rPr>
          <w:rFonts w:cs="Angsana New"/>
          <w:sz w:val="22"/>
          <w:szCs w:val="24"/>
          <w:lang w:val="da-DK" w:bidi="th-TH"/>
        </w:rPr>
        <w:t> </w:t>
      </w:r>
      <w:r w:rsidRPr="004A4033">
        <w:rPr>
          <w:rFonts w:cs="Angsana New"/>
          <w:sz w:val="22"/>
          <w:szCs w:val="24"/>
          <w:lang w:bidi="th-TH"/>
        </w:rPr>
        <w:t xml:space="preserve">mg </w:t>
      </w:r>
      <w:proofErr w:type="spellStart"/>
      <w:r w:rsidRPr="004A4033">
        <w:rPr>
          <w:rFonts w:cs="Angsana New"/>
          <w:sz w:val="22"/>
          <w:szCs w:val="24"/>
          <w:lang w:bidi="th-TH"/>
        </w:rPr>
        <w:t>eltrombopag</w:t>
      </w:r>
      <w:proofErr w:type="spellEnd"/>
      <w:r w:rsidRPr="004A4033">
        <w:rPr>
          <w:rFonts w:cs="Angsana New"/>
          <w:sz w:val="22"/>
          <w:szCs w:val="24"/>
          <w:lang w:bidi="th-TH"/>
        </w:rPr>
        <w:t xml:space="preserve"> </w:t>
      </w:r>
      <w:proofErr w:type="spellStart"/>
      <w:r w:rsidRPr="004A4033">
        <w:rPr>
          <w:rFonts w:cs="Angsana New"/>
          <w:sz w:val="22"/>
          <w:szCs w:val="24"/>
          <w:lang w:bidi="th-TH"/>
        </w:rPr>
        <w:t>daglig</w:t>
      </w:r>
      <w:proofErr w:type="spellEnd"/>
      <w:r w:rsidRPr="004A4033">
        <w:rPr>
          <w:rFonts w:cs="Angsana New"/>
          <w:sz w:val="22"/>
          <w:szCs w:val="24"/>
          <w:lang w:bidi="th-TH"/>
        </w:rPr>
        <w:t>.</w:t>
      </w:r>
    </w:p>
    <w:p w14:paraId="55397921" w14:textId="77777777" w:rsidR="00E83280" w:rsidRPr="004A4033" w:rsidRDefault="00E83280" w:rsidP="00C10E02">
      <w:pPr>
        <w:pStyle w:val="CommentText"/>
        <w:rPr>
          <w:rFonts w:cs="Angsana New"/>
          <w:sz w:val="22"/>
          <w:szCs w:val="24"/>
          <w:lang w:bidi="th-TH"/>
        </w:rPr>
      </w:pPr>
    </w:p>
    <w:p w14:paraId="55397922" w14:textId="522A86C8" w:rsidR="00E83280" w:rsidRPr="004A4033" w:rsidRDefault="00E83280" w:rsidP="00C10E02">
      <w:pPr>
        <w:pStyle w:val="CommentText"/>
        <w:rPr>
          <w:rFonts w:cs="Angsana New"/>
          <w:sz w:val="22"/>
          <w:szCs w:val="22"/>
          <w:lang w:bidi="th-TH"/>
        </w:rPr>
      </w:pPr>
      <w:proofErr w:type="spellStart"/>
      <w:r w:rsidRPr="004A4033">
        <w:rPr>
          <w:rFonts w:cs="Angsana New"/>
          <w:sz w:val="22"/>
          <w:szCs w:val="24"/>
          <w:lang w:bidi="th-TH"/>
        </w:rPr>
        <w:t>Patienterne</w:t>
      </w:r>
      <w:proofErr w:type="spellEnd"/>
      <w:r w:rsidRPr="004A4033">
        <w:rPr>
          <w:rFonts w:cs="Angsana New"/>
          <w:sz w:val="22"/>
          <w:szCs w:val="24"/>
          <w:lang w:bidi="th-TH"/>
        </w:rPr>
        <w:t xml:space="preserve"> </w:t>
      </w:r>
      <w:proofErr w:type="spellStart"/>
      <w:r w:rsidRPr="004A4033">
        <w:rPr>
          <w:rFonts w:cs="Angsana New"/>
          <w:sz w:val="22"/>
          <w:szCs w:val="24"/>
          <w:lang w:bidi="th-TH"/>
        </w:rPr>
        <w:t>skal</w:t>
      </w:r>
      <w:proofErr w:type="spellEnd"/>
      <w:r w:rsidR="00EA22B0" w:rsidRPr="004A4033">
        <w:rPr>
          <w:rFonts w:cs="Angsana New"/>
          <w:sz w:val="22"/>
          <w:szCs w:val="24"/>
          <w:lang w:bidi="th-TH"/>
        </w:rPr>
        <w:t xml:space="preserve"> </w:t>
      </w:r>
      <w:proofErr w:type="spellStart"/>
      <w:r w:rsidR="00EA22B0" w:rsidRPr="004A4033">
        <w:rPr>
          <w:rFonts w:cs="Angsana New"/>
          <w:sz w:val="22"/>
          <w:szCs w:val="24"/>
          <w:lang w:bidi="th-TH"/>
        </w:rPr>
        <w:t>vurderes</w:t>
      </w:r>
      <w:proofErr w:type="spellEnd"/>
      <w:r w:rsidR="00EA22B0" w:rsidRPr="004A4033">
        <w:rPr>
          <w:rFonts w:cs="Angsana New"/>
          <w:sz w:val="22"/>
          <w:szCs w:val="24"/>
          <w:lang w:bidi="th-TH"/>
        </w:rPr>
        <w:t xml:space="preserve"> </w:t>
      </w:r>
      <w:proofErr w:type="spellStart"/>
      <w:r w:rsidR="00EA22B0" w:rsidRPr="004A4033">
        <w:rPr>
          <w:rFonts w:cs="Angsana New"/>
          <w:sz w:val="22"/>
          <w:szCs w:val="24"/>
          <w:lang w:bidi="th-TH"/>
        </w:rPr>
        <w:t>klinisk</w:t>
      </w:r>
      <w:proofErr w:type="spellEnd"/>
      <w:r w:rsidR="00EA22B0" w:rsidRPr="004A4033">
        <w:rPr>
          <w:rFonts w:cs="Angsana New"/>
          <w:sz w:val="22"/>
          <w:szCs w:val="24"/>
          <w:lang w:bidi="th-TH"/>
        </w:rPr>
        <w:t xml:space="preserve"> </w:t>
      </w:r>
      <w:proofErr w:type="spellStart"/>
      <w:r w:rsidR="002C08A1" w:rsidRPr="004A4033">
        <w:rPr>
          <w:rFonts w:cs="Angsana New"/>
          <w:sz w:val="22"/>
          <w:szCs w:val="24"/>
          <w:lang w:bidi="th-TH"/>
        </w:rPr>
        <w:t>regelmæssigt</w:t>
      </w:r>
      <w:proofErr w:type="spellEnd"/>
      <w:r w:rsidR="002C08A1" w:rsidRPr="004A4033">
        <w:rPr>
          <w:rFonts w:cs="Angsana New"/>
          <w:sz w:val="22"/>
          <w:szCs w:val="24"/>
          <w:lang w:bidi="th-TH"/>
        </w:rPr>
        <w:t>,</w:t>
      </w:r>
      <w:r w:rsidRPr="004A4033">
        <w:rPr>
          <w:rFonts w:cs="Angsana New"/>
          <w:sz w:val="22"/>
          <w:szCs w:val="24"/>
          <w:lang w:bidi="th-TH"/>
        </w:rPr>
        <w:t xml:space="preserve"> </w:t>
      </w:r>
      <w:proofErr w:type="spellStart"/>
      <w:r w:rsidRPr="004A4033">
        <w:rPr>
          <w:rFonts w:cs="Angsana New"/>
          <w:sz w:val="22"/>
          <w:szCs w:val="24"/>
          <w:lang w:bidi="th-TH"/>
        </w:rPr>
        <w:t>og</w:t>
      </w:r>
      <w:proofErr w:type="spellEnd"/>
      <w:r w:rsidRPr="004A4033">
        <w:rPr>
          <w:rFonts w:cs="Angsana New"/>
          <w:sz w:val="22"/>
          <w:szCs w:val="24"/>
          <w:lang w:bidi="th-TH"/>
        </w:rPr>
        <w:t xml:space="preserve"> den </w:t>
      </w:r>
      <w:proofErr w:type="spellStart"/>
      <w:r w:rsidRPr="004A4033">
        <w:rPr>
          <w:rFonts w:cs="Angsana New"/>
          <w:sz w:val="22"/>
          <w:szCs w:val="24"/>
          <w:lang w:bidi="th-TH"/>
        </w:rPr>
        <w:t>behandlende</w:t>
      </w:r>
      <w:proofErr w:type="spellEnd"/>
      <w:r w:rsidRPr="004A4033">
        <w:rPr>
          <w:rFonts w:cs="Angsana New"/>
          <w:sz w:val="22"/>
          <w:szCs w:val="24"/>
          <w:lang w:bidi="th-TH"/>
        </w:rPr>
        <w:t xml:space="preserve"> </w:t>
      </w:r>
      <w:proofErr w:type="spellStart"/>
      <w:r w:rsidRPr="004A4033">
        <w:rPr>
          <w:rFonts w:cs="Angsana New"/>
          <w:sz w:val="22"/>
          <w:szCs w:val="24"/>
          <w:lang w:bidi="th-TH"/>
        </w:rPr>
        <w:t>læge</w:t>
      </w:r>
      <w:proofErr w:type="spellEnd"/>
      <w:r w:rsidRPr="004A4033">
        <w:rPr>
          <w:rFonts w:cs="Angsana New"/>
          <w:sz w:val="22"/>
          <w:szCs w:val="24"/>
          <w:lang w:bidi="th-TH"/>
        </w:rPr>
        <w:t xml:space="preserve"> </w:t>
      </w:r>
      <w:proofErr w:type="spellStart"/>
      <w:r w:rsidRPr="004A4033">
        <w:rPr>
          <w:rFonts w:cs="Angsana New"/>
          <w:sz w:val="22"/>
          <w:szCs w:val="24"/>
          <w:lang w:bidi="th-TH"/>
        </w:rPr>
        <w:t>skal</w:t>
      </w:r>
      <w:proofErr w:type="spellEnd"/>
      <w:r w:rsidRPr="004A4033">
        <w:rPr>
          <w:rFonts w:cs="Angsana New"/>
          <w:sz w:val="22"/>
          <w:szCs w:val="24"/>
          <w:lang w:bidi="th-TH"/>
        </w:rPr>
        <w:t xml:space="preserve"> </w:t>
      </w:r>
      <w:proofErr w:type="spellStart"/>
      <w:r w:rsidRPr="004A4033">
        <w:rPr>
          <w:rFonts w:cs="Angsana New"/>
          <w:sz w:val="22"/>
          <w:szCs w:val="24"/>
          <w:lang w:bidi="th-TH"/>
        </w:rPr>
        <w:t>i</w:t>
      </w:r>
      <w:proofErr w:type="spellEnd"/>
      <w:r w:rsidRPr="004A4033">
        <w:rPr>
          <w:rFonts w:cs="Angsana New"/>
          <w:sz w:val="22"/>
          <w:szCs w:val="24"/>
          <w:lang w:bidi="th-TH"/>
        </w:rPr>
        <w:t xml:space="preserve"> </w:t>
      </w:r>
      <w:proofErr w:type="spellStart"/>
      <w:r w:rsidRPr="004A4033">
        <w:rPr>
          <w:rFonts w:cs="Angsana New"/>
          <w:sz w:val="22"/>
          <w:szCs w:val="24"/>
          <w:lang w:bidi="th-TH"/>
        </w:rPr>
        <w:t>hvert</w:t>
      </w:r>
      <w:proofErr w:type="spellEnd"/>
      <w:r w:rsidRPr="004A4033">
        <w:rPr>
          <w:rFonts w:cs="Angsana New"/>
          <w:sz w:val="22"/>
          <w:szCs w:val="24"/>
          <w:lang w:bidi="th-TH"/>
        </w:rPr>
        <w:t xml:space="preserve"> </w:t>
      </w:r>
      <w:proofErr w:type="spellStart"/>
      <w:r w:rsidRPr="004A4033">
        <w:rPr>
          <w:rFonts w:cs="Angsana New"/>
          <w:sz w:val="22"/>
          <w:szCs w:val="24"/>
          <w:lang w:bidi="th-TH"/>
        </w:rPr>
        <w:t>enkelt</w:t>
      </w:r>
      <w:proofErr w:type="spellEnd"/>
      <w:r w:rsidRPr="004A4033">
        <w:rPr>
          <w:rFonts w:cs="Angsana New"/>
          <w:sz w:val="22"/>
          <w:szCs w:val="24"/>
          <w:lang w:bidi="th-TH"/>
        </w:rPr>
        <w:t xml:space="preserve"> </w:t>
      </w:r>
      <w:proofErr w:type="spellStart"/>
      <w:r w:rsidRPr="004A4033">
        <w:rPr>
          <w:rFonts w:cs="Angsana New"/>
          <w:sz w:val="22"/>
          <w:szCs w:val="24"/>
          <w:lang w:bidi="th-TH"/>
        </w:rPr>
        <w:t>tilfælde</w:t>
      </w:r>
      <w:proofErr w:type="spellEnd"/>
      <w:r w:rsidRPr="004A4033">
        <w:rPr>
          <w:rFonts w:cs="Angsana New"/>
          <w:sz w:val="22"/>
          <w:szCs w:val="24"/>
          <w:lang w:bidi="th-TH"/>
        </w:rPr>
        <w:t xml:space="preserve"> </w:t>
      </w:r>
      <w:proofErr w:type="spellStart"/>
      <w:r w:rsidRPr="004A4033">
        <w:rPr>
          <w:rFonts w:cs="Angsana New"/>
          <w:sz w:val="22"/>
          <w:szCs w:val="24"/>
          <w:lang w:bidi="th-TH"/>
        </w:rPr>
        <w:t>afgøre</w:t>
      </w:r>
      <w:proofErr w:type="spellEnd"/>
      <w:r w:rsidRPr="004A4033">
        <w:rPr>
          <w:rFonts w:cs="Angsana New"/>
          <w:sz w:val="22"/>
          <w:szCs w:val="24"/>
          <w:lang w:bidi="th-TH"/>
        </w:rPr>
        <w:t xml:space="preserve">, om </w:t>
      </w:r>
      <w:proofErr w:type="spellStart"/>
      <w:r w:rsidRPr="004A4033">
        <w:rPr>
          <w:rFonts w:cs="Angsana New"/>
          <w:sz w:val="22"/>
          <w:szCs w:val="24"/>
          <w:lang w:bidi="th-TH"/>
        </w:rPr>
        <w:t>behandlingen</w:t>
      </w:r>
      <w:proofErr w:type="spellEnd"/>
      <w:r w:rsidRPr="004A4033">
        <w:rPr>
          <w:rFonts w:cs="Angsana New"/>
          <w:sz w:val="22"/>
          <w:szCs w:val="24"/>
          <w:lang w:bidi="th-TH"/>
        </w:rPr>
        <w:t xml:space="preserve"> </w:t>
      </w:r>
      <w:proofErr w:type="spellStart"/>
      <w:r w:rsidRPr="004A4033">
        <w:rPr>
          <w:rFonts w:cs="Angsana New"/>
          <w:sz w:val="22"/>
          <w:szCs w:val="24"/>
          <w:lang w:bidi="th-TH"/>
        </w:rPr>
        <w:t>skal</w:t>
      </w:r>
      <w:proofErr w:type="spellEnd"/>
      <w:r w:rsidRPr="004A4033">
        <w:rPr>
          <w:rFonts w:cs="Angsana New"/>
          <w:sz w:val="22"/>
          <w:szCs w:val="24"/>
          <w:lang w:bidi="th-TH"/>
        </w:rPr>
        <w:t xml:space="preserve"> </w:t>
      </w:r>
      <w:proofErr w:type="spellStart"/>
      <w:r w:rsidRPr="004A4033">
        <w:rPr>
          <w:rFonts w:cs="Angsana New"/>
          <w:sz w:val="22"/>
          <w:szCs w:val="24"/>
          <w:lang w:bidi="th-TH"/>
        </w:rPr>
        <w:t>fortsætte</w:t>
      </w:r>
      <w:proofErr w:type="spellEnd"/>
      <w:r w:rsidRPr="004A4033">
        <w:rPr>
          <w:rFonts w:cs="Angsana New"/>
          <w:sz w:val="22"/>
          <w:szCs w:val="24"/>
          <w:lang w:bidi="th-TH"/>
        </w:rPr>
        <w:t xml:space="preserve">. </w:t>
      </w:r>
      <w:r w:rsidR="00A37943" w:rsidRPr="004A4033">
        <w:rPr>
          <w:rFonts w:cs="Angsana New"/>
          <w:sz w:val="22"/>
          <w:szCs w:val="24"/>
          <w:lang w:val="da-DK" w:bidi="th-TH"/>
        </w:rPr>
        <w:t xml:space="preserve">Hos ikke-splenektomerede patienter bør dette inkludere evaluering i forhold til splenektomi. </w:t>
      </w:r>
      <w:r w:rsidRPr="004A4033">
        <w:rPr>
          <w:rFonts w:cs="Angsana New"/>
          <w:sz w:val="22"/>
          <w:szCs w:val="24"/>
          <w:lang w:bidi="th-TH"/>
        </w:rPr>
        <w:t xml:space="preserve">Der </w:t>
      </w:r>
      <w:proofErr w:type="spellStart"/>
      <w:r w:rsidRPr="004A4033">
        <w:rPr>
          <w:rFonts w:cs="Angsana New"/>
          <w:sz w:val="22"/>
          <w:szCs w:val="24"/>
          <w:lang w:bidi="th-TH"/>
        </w:rPr>
        <w:t>kan</w:t>
      </w:r>
      <w:proofErr w:type="spellEnd"/>
      <w:r w:rsidRPr="004A4033">
        <w:rPr>
          <w:rFonts w:cs="Angsana New"/>
          <w:sz w:val="22"/>
          <w:szCs w:val="24"/>
          <w:lang w:bidi="th-TH"/>
        </w:rPr>
        <w:t xml:space="preserve"> </w:t>
      </w:r>
      <w:proofErr w:type="spellStart"/>
      <w:r w:rsidRPr="004A4033">
        <w:rPr>
          <w:rFonts w:cs="Angsana New"/>
          <w:sz w:val="22"/>
          <w:szCs w:val="24"/>
          <w:lang w:bidi="th-TH"/>
        </w:rPr>
        <w:t>forekomme</w:t>
      </w:r>
      <w:proofErr w:type="spellEnd"/>
      <w:r w:rsidRPr="004A4033">
        <w:rPr>
          <w:rFonts w:cs="Angsana New"/>
          <w:sz w:val="22"/>
          <w:szCs w:val="24"/>
          <w:lang w:bidi="th-TH"/>
        </w:rPr>
        <w:t xml:space="preserve"> </w:t>
      </w:r>
      <w:proofErr w:type="spellStart"/>
      <w:r w:rsidRPr="004A4033">
        <w:rPr>
          <w:rFonts w:cs="Angsana New"/>
          <w:sz w:val="22"/>
          <w:szCs w:val="24"/>
          <w:lang w:bidi="th-TH"/>
        </w:rPr>
        <w:t>trombocytopeni</w:t>
      </w:r>
      <w:proofErr w:type="spellEnd"/>
      <w:r w:rsidRPr="004A4033">
        <w:rPr>
          <w:rFonts w:cs="Angsana New"/>
          <w:sz w:val="22"/>
          <w:szCs w:val="24"/>
          <w:lang w:bidi="th-TH"/>
        </w:rPr>
        <w:t xml:space="preserve"> </w:t>
      </w:r>
      <w:proofErr w:type="spellStart"/>
      <w:r w:rsidRPr="004A4033">
        <w:rPr>
          <w:rFonts w:cs="Angsana New"/>
          <w:sz w:val="22"/>
          <w:szCs w:val="24"/>
          <w:lang w:bidi="th-TH"/>
        </w:rPr>
        <w:t>igen</w:t>
      </w:r>
      <w:proofErr w:type="spellEnd"/>
      <w:r w:rsidRPr="004A4033">
        <w:rPr>
          <w:rFonts w:cs="Angsana New"/>
          <w:sz w:val="22"/>
          <w:szCs w:val="24"/>
          <w:lang w:bidi="th-TH"/>
        </w:rPr>
        <w:t xml:space="preserve"> </w:t>
      </w:r>
      <w:proofErr w:type="spellStart"/>
      <w:r w:rsidRPr="004A4033">
        <w:rPr>
          <w:rFonts w:cs="Angsana New"/>
          <w:sz w:val="22"/>
          <w:szCs w:val="24"/>
          <w:lang w:bidi="th-TH"/>
        </w:rPr>
        <w:t>ved</w:t>
      </w:r>
      <w:proofErr w:type="spellEnd"/>
      <w:r w:rsidRPr="004A4033">
        <w:rPr>
          <w:rFonts w:cs="Angsana New"/>
          <w:sz w:val="22"/>
          <w:szCs w:val="24"/>
          <w:lang w:bidi="th-TH"/>
        </w:rPr>
        <w:t xml:space="preserve"> </w:t>
      </w:r>
      <w:proofErr w:type="spellStart"/>
      <w:r w:rsidRPr="004A4033">
        <w:rPr>
          <w:rFonts w:cs="Angsana New"/>
          <w:sz w:val="22"/>
          <w:szCs w:val="24"/>
          <w:lang w:bidi="th-TH"/>
        </w:rPr>
        <w:t>seponering</w:t>
      </w:r>
      <w:proofErr w:type="spellEnd"/>
      <w:r w:rsidRPr="004A4033">
        <w:rPr>
          <w:rFonts w:cs="Angsana New"/>
          <w:sz w:val="22"/>
          <w:szCs w:val="24"/>
          <w:lang w:bidi="th-TH"/>
        </w:rPr>
        <w:t xml:space="preserve"> </w:t>
      </w:r>
      <w:proofErr w:type="spellStart"/>
      <w:r w:rsidRPr="004A4033">
        <w:rPr>
          <w:rFonts w:cs="Angsana New"/>
          <w:sz w:val="22"/>
          <w:szCs w:val="24"/>
          <w:lang w:bidi="th-TH"/>
        </w:rPr>
        <w:t>af</w:t>
      </w:r>
      <w:proofErr w:type="spellEnd"/>
      <w:r w:rsidRPr="004A4033">
        <w:rPr>
          <w:rFonts w:cs="Angsana New"/>
          <w:sz w:val="22"/>
          <w:szCs w:val="24"/>
          <w:lang w:bidi="th-TH"/>
        </w:rPr>
        <w:t xml:space="preserve"> </w:t>
      </w:r>
      <w:proofErr w:type="spellStart"/>
      <w:r w:rsidRPr="004A4033">
        <w:rPr>
          <w:rFonts w:cs="Angsana New"/>
          <w:sz w:val="22"/>
          <w:szCs w:val="24"/>
          <w:lang w:bidi="th-TH"/>
        </w:rPr>
        <w:t>behandlingen</w:t>
      </w:r>
      <w:proofErr w:type="spellEnd"/>
      <w:r w:rsidRPr="004A4033">
        <w:rPr>
          <w:rFonts w:cs="Angsana New"/>
          <w:sz w:val="22"/>
          <w:szCs w:val="24"/>
          <w:lang w:bidi="th-TH"/>
        </w:rPr>
        <w:t xml:space="preserve"> (se pkt.</w:t>
      </w:r>
      <w:r w:rsidR="00FF7920" w:rsidRPr="00C8567B">
        <w:rPr>
          <w:rFonts w:cs="Angsana New"/>
          <w:sz w:val="22"/>
          <w:szCs w:val="24"/>
          <w:lang w:val="da-DK" w:bidi="th-TH"/>
        </w:rPr>
        <w:t> </w:t>
      </w:r>
      <w:r w:rsidRPr="004A4033">
        <w:rPr>
          <w:rFonts w:cs="Angsana New"/>
          <w:sz w:val="22"/>
          <w:szCs w:val="24"/>
          <w:lang w:bidi="th-TH"/>
        </w:rPr>
        <w:t>4.4).</w:t>
      </w:r>
    </w:p>
    <w:p w14:paraId="55397923" w14:textId="77777777" w:rsidR="00E83280" w:rsidRPr="004A4033" w:rsidRDefault="00E83280" w:rsidP="00C10E02">
      <w:pPr>
        <w:pStyle w:val="listbull"/>
        <w:numPr>
          <w:ilvl w:val="0"/>
          <w:numId w:val="0"/>
        </w:numPr>
        <w:spacing w:after="0"/>
        <w:rPr>
          <w:rFonts w:cs="Angsana New"/>
          <w:sz w:val="22"/>
          <w:szCs w:val="24"/>
          <w:lang w:val="da-DK" w:bidi="th-TH"/>
        </w:rPr>
      </w:pPr>
    </w:p>
    <w:p w14:paraId="55397924" w14:textId="77777777" w:rsidR="001A53C5" w:rsidRPr="004A4033" w:rsidRDefault="001A53C5" w:rsidP="00C10E02">
      <w:pPr>
        <w:keepNext/>
        <w:rPr>
          <w:i/>
          <w:u w:val="single"/>
        </w:rPr>
      </w:pPr>
      <w:r w:rsidRPr="004A4033">
        <w:rPr>
          <w:i/>
          <w:u w:val="single"/>
        </w:rPr>
        <w:t xml:space="preserve">Trombocytopeni </w:t>
      </w:r>
      <w:r w:rsidR="00774011" w:rsidRPr="004A4033">
        <w:rPr>
          <w:i/>
          <w:u w:val="single"/>
        </w:rPr>
        <w:t xml:space="preserve">i forbindelse </w:t>
      </w:r>
      <w:r w:rsidRPr="004A4033">
        <w:rPr>
          <w:i/>
          <w:u w:val="single"/>
        </w:rPr>
        <w:t>med kronisk hepatitis</w:t>
      </w:r>
      <w:r w:rsidR="00CF4947" w:rsidRPr="004A4033">
        <w:rPr>
          <w:i/>
          <w:u w:val="single"/>
        </w:rPr>
        <w:t> </w:t>
      </w:r>
      <w:r w:rsidRPr="004A4033">
        <w:rPr>
          <w:i/>
          <w:u w:val="single"/>
        </w:rPr>
        <w:t>C (HCV)</w:t>
      </w:r>
    </w:p>
    <w:p w14:paraId="55397925" w14:textId="77777777" w:rsidR="001A53C5" w:rsidRPr="004A4033" w:rsidRDefault="001A53C5" w:rsidP="00C10E02">
      <w:pPr>
        <w:keepNext/>
      </w:pPr>
    </w:p>
    <w:p w14:paraId="55397926" w14:textId="77777777" w:rsidR="00E0108B" w:rsidRPr="004A4033" w:rsidRDefault="001A53C5" w:rsidP="00C10E02">
      <w:r w:rsidRPr="004A4033">
        <w:t xml:space="preserve">Når eltrombopag gives i kombination med </w:t>
      </w:r>
      <w:r w:rsidR="005278D6" w:rsidRPr="004A4033">
        <w:t>antivirale lægemidler</w:t>
      </w:r>
      <w:r w:rsidRPr="004A4033">
        <w:t xml:space="preserve">, skal de fulde </w:t>
      </w:r>
      <w:r w:rsidR="005278D6" w:rsidRPr="004A4033">
        <w:t>produktresuméer for</w:t>
      </w:r>
      <w:r w:rsidRPr="004A4033">
        <w:t xml:space="preserve"> de respektive </w:t>
      </w:r>
      <w:r w:rsidR="009C4D15" w:rsidRPr="004A4033">
        <w:t xml:space="preserve">samtidigt </w:t>
      </w:r>
      <w:r w:rsidRPr="004A4033">
        <w:t>administrerede lægemidler konsulteres</w:t>
      </w:r>
      <w:r w:rsidR="009C4D15" w:rsidRPr="004A4033">
        <w:t xml:space="preserve"> for at få de fuldstændige detaljer om relevante sikkerhedsoplysninger eller kontraindikationer</w:t>
      </w:r>
      <w:r w:rsidR="00E0108B" w:rsidRPr="004A4033">
        <w:t>.</w:t>
      </w:r>
    </w:p>
    <w:p w14:paraId="55397927" w14:textId="77777777" w:rsidR="001A53C5" w:rsidRPr="004A4033" w:rsidRDefault="001A53C5" w:rsidP="00C10E02"/>
    <w:p w14:paraId="55397928" w14:textId="174651DF" w:rsidR="00E0108B" w:rsidRPr="004A4033" w:rsidRDefault="00E0108B" w:rsidP="00C10E02">
      <w:r w:rsidRPr="004A4033">
        <w:t>I kliniske studier begyndte trombocyttallene generelt at stige inden for 1</w:t>
      </w:r>
      <w:r w:rsidR="00CF4947" w:rsidRPr="004A4033">
        <w:t> </w:t>
      </w:r>
      <w:r w:rsidRPr="004A4033">
        <w:t xml:space="preserve">uge efter indledning af behandling med eltrombopag. Formålet med eltrombopagbehandling bør være at </w:t>
      </w:r>
      <w:r w:rsidR="00926855" w:rsidRPr="004A4033">
        <w:t>op</w:t>
      </w:r>
      <w:r w:rsidRPr="004A4033">
        <w:t xml:space="preserve">nå det laveste trombocytniveau, som </w:t>
      </w:r>
      <w:r w:rsidR="00926855" w:rsidRPr="004A4033">
        <w:t>er nødvendig</w:t>
      </w:r>
      <w:r w:rsidRPr="004A4033">
        <w:t xml:space="preserve"> for at kunne opstarte antiviral behandling i overensstemmelse med de kliniske retningslinjer. Under den antivirale behandling bør formålet med behandlingen være at fastholde trombocyttallet på et niveau, som forebygger risikoen for blødning</w:t>
      </w:r>
      <w:r w:rsidR="000D726E" w:rsidRPr="004A4033">
        <w:t>s</w:t>
      </w:r>
      <w:r w:rsidR="0022457D" w:rsidRPr="004A4033">
        <w:t xml:space="preserve">komplikationer, normalt ca. </w:t>
      </w:r>
      <w:r w:rsidRPr="004A4033">
        <w:t>50</w:t>
      </w:r>
      <w:r w:rsidR="000544CD">
        <w:rPr>
          <w:szCs w:val="22"/>
        </w:rPr>
        <w:t>.</w:t>
      </w:r>
      <w:r w:rsidRPr="004A4033">
        <w:t>000</w:t>
      </w:r>
      <w:r w:rsidR="0022457D" w:rsidRPr="004A4033">
        <w:t>-75</w:t>
      </w:r>
      <w:r w:rsidR="000544CD">
        <w:rPr>
          <w:szCs w:val="22"/>
        </w:rPr>
        <w:t>.</w:t>
      </w:r>
      <w:r w:rsidR="0022457D" w:rsidRPr="004A4033">
        <w:t>000</w:t>
      </w:r>
      <w:r w:rsidR="00CF4947" w:rsidRPr="004A4033">
        <w:t> </w:t>
      </w:r>
      <w:r w:rsidR="000D726E" w:rsidRPr="004A4033">
        <w:t>pr.</w:t>
      </w:r>
      <w:r w:rsidR="00CF4947" w:rsidRPr="004A4033">
        <w:t> </w:t>
      </w:r>
      <w:r w:rsidR="000D726E" w:rsidRPr="004A4033">
        <w:t>µl</w:t>
      </w:r>
      <w:r w:rsidRPr="004A4033">
        <w:t>. Et tromb</w:t>
      </w:r>
      <w:r w:rsidR="0022457D" w:rsidRPr="004A4033">
        <w:t>ocyttal &gt;</w:t>
      </w:r>
      <w:r w:rsidR="00CF4947" w:rsidRPr="004A4033">
        <w:t> </w:t>
      </w:r>
      <w:r w:rsidR="0022457D" w:rsidRPr="004A4033">
        <w:t>75</w:t>
      </w:r>
      <w:r w:rsidR="000544CD">
        <w:rPr>
          <w:szCs w:val="22"/>
        </w:rPr>
        <w:t>.</w:t>
      </w:r>
      <w:r w:rsidRPr="004A4033">
        <w:t>000</w:t>
      </w:r>
      <w:r w:rsidR="00CF4947" w:rsidRPr="004A4033">
        <w:t> </w:t>
      </w:r>
      <w:r w:rsidRPr="004A4033">
        <w:t>pr.</w:t>
      </w:r>
      <w:r w:rsidR="00CF4947" w:rsidRPr="004A4033">
        <w:t> </w:t>
      </w:r>
      <w:r w:rsidRPr="004A4033">
        <w:t xml:space="preserve">µl bør undgås. </w:t>
      </w:r>
      <w:r w:rsidR="001A53C5" w:rsidRPr="004A4033">
        <w:t xml:space="preserve">Den laveste dosis af eltrombopag, </w:t>
      </w:r>
      <w:r w:rsidRPr="004A4033">
        <w:t>hvormed formålet opnås, skal anvendes. Dosisjusteringer skal baseres på trombocyttalresponset.</w:t>
      </w:r>
    </w:p>
    <w:p w14:paraId="55397929" w14:textId="77777777" w:rsidR="001A53C5" w:rsidRPr="004A4033" w:rsidRDefault="001A53C5" w:rsidP="00C10E02">
      <w:pPr>
        <w:rPr>
          <w:szCs w:val="24"/>
        </w:rPr>
      </w:pPr>
    </w:p>
    <w:p w14:paraId="5539792A" w14:textId="77777777" w:rsidR="001A53C5" w:rsidRPr="004A4033" w:rsidRDefault="001A53C5" w:rsidP="00C10E02">
      <w:pPr>
        <w:keepNext/>
        <w:rPr>
          <w:i/>
        </w:rPr>
      </w:pPr>
      <w:r w:rsidRPr="004A4033">
        <w:rPr>
          <w:i/>
        </w:rPr>
        <w:t>Startdosis</w:t>
      </w:r>
    </w:p>
    <w:p w14:paraId="5539792B" w14:textId="0EC5B7EA" w:rsidR="001A53C5" w:rsidRPr="004A4033" w:rsidRDefault="00A96FE3" w:rsidP="00C10E02">
      <w:r w:rsidRPr="004A4033">
        <w:t>Eltrombopagb</w:t>
      </w:r>
      <w:r w:rsidR="001A53C5" w:rsidRPr="004A4033">
        <w:t>ehandling</w:t>
      </w:r>
      <w:r w:rsidRPr="004A4033">
        <w:t xml:space="preserve"> bør</w:t>
      </w:r>
      <w:r w:rsidR="001A53C5" w:rsidRPr="004A4033">
        <w:t xml:space="preserve"> indledes med en startdosis på 25</w:t>
      </w:r>
      <w:r w:rsidR="005F776D" w:rsidRPr="004A4033">
        <w:t> </w:t>
      </w:r>
      <w:r w:rsidR="001A53C5" w:rsidRPr="004A4033">
        <w:t>mg én gang daglig. Det er ikke nødvendigt at justere doseringen hos patienter af øst</w:t>
      </w:r>
      <w:r w:rsidR="006C1702" w:rsidRPr="004A4033">
        <w:t>-/sydøst</w:t>
      </w:r>
      <w:r w:rsidR="001A53C5" w:rsidRPr="004A4033">
        <w:t>asiatisk oprindelse med HCV eller hos patienter med let nedsat leverfunktion (se pkt</w:t>
      </w:r>
      <w:r w:rsidR="00807DB3" w:rsidRPr="004A4033">
        <w:t> </w:t>
      </w:r>
      <w:r w:rsidR="001A53C5" w:rsidRPr="004A4033">
        <w:t>5.2).</w:t>
      </w:r>
    </w:p>
    <w:p w14:paraId="5539792C" w14:textId="77777777" w:rsidR="001A53C5" w:rsidRPr="004A4033" w:rsidRDefault="001A53C5" w:rsidP="00C10E02"/>
    <w:p w14:paraId="5539792D" w14:textId="77777777" w:rsidR="001A53C5" w:rsidRPr="004A4033" w:rsidRDefault="001A53C5" w:rsidP="00C10E02">
      <w:pPr>
        <w:keepNext/>
        <w:rPr>
          <w:i/>
          <w:color w:val="000000"/>
          <w:szCs w:val="24"/>
        </w:rPr>
      </w:pPr>
      <w:r w:rsidRPr="004A4033">
        <w:rPr>
          <w:i/>
          <w:color w:val="000000"/>
        </w:rPr>
        <w:t>Monitorering og dosisjustering</w:t>
      </w:r>
    </w:p>
    <w:p w14:paraId="5539792E" w14:textId="77777777" w:rsidR="001A53C5" w:rsidRPr="004A4033" w:rsidRDefault="001A53C5" w:rsidP="00C10E02">
      <w:r w:rsidRPr="004A4033">
        <w:t>Dosis af eltrombopag justeres med 25</w:t>
      </w:r>
      <w:r w:rsidR="00096D8A" w:rsidRPr="004A4033">
        <w:t> </w:t>
      </w:r>
      <w:r w:rsidRPr="004A4033">
        <w:t>mg hver 2.</w:t>
      </w:r>
      <w:r w:rsidR="00096D8A" w:rsidRPr="004A4033">
        <w:t> </w:t>
      </w:r>
      <w:r w:rsidRPr="004A4033">
        <w:t>uge, indtil det tilsigtede trombocyttal, der er påkrævet til at indlede antiviral behandling, er opnået. Trombocyttallet skal monitoreres hver uge, f</w:t>
      </w:r>
      <w:r w:rsidR="000F46C0" w:rsidRPr="004A4033">
        <w:t xml:space="preserve">orud for indledning af </w:t>
      </w:r>
      <w:r w:rsidRPr="004A4033">
        <w:t>den antivirale behandling.</w:t>
      </w:r>
      <w:r w:rsidR="007D236F" w:rsidRPr="004A4033">
        <w:t xml:space="preserve"> Ved opstart af den antivirale behandling kan trombocyttallet falde, </w:t>
      </w:r>
      <w:r w:rsidR="000F46C0" w:rsidRPr="004A4033">
        <w:t>hvorfor</w:t>
      </w:r>
      <w:r w:rsidR="008D2DDA" w:rsidRPr="004A4033">
        <w:t xml:space="preserve"> samtidig dosisredu</w:t>
      </w:r>
      <w:r w:rsidR="000F46C0" w:rsidRPr="004A4033">
        <w:t>ktion</w:t>
      </w:r>
      <w:r w:rsidR="007D236F" w:rsidRPr="004A4033">
        <w:t xml:space="preserve"> af eltrombopag </w:t>
      </w:r>
      <w:r w:rsidR="000F46C0" w:rsidRPr="004A4033">
        <w:t xml:space="preserve">bør </w:t>
      </w:r>
      <w:r w:rsidR="007D236F" w:rsidRPr="004A4033">
        <w:t>undgås</w:t>
      </w:r>
      <w:r w:rsidR="006D1446" w:rsidRPr="004A4033">
        <w:t xml:space="preserve"> (se tabel 2)</w:t>
      </w:r>
      <w:r w:rsidR="007D236F" w:rsidRPr="004A4033">
        <w:t>.</w:t>
      </w:r>
    </w:p>
    <w:p w14:paraId="5539792F" w14:textId="77777777" w:rsidR="001A53C5" w:rsidRPr="004A4033" w:rsidRDefault="001A53C5" w:rsidP="00C10E02"/>
    <w:p w14:paraId="55397930" w14:textId="71123AB1" w:rsidR="001A53C5" w:rsidRPr="004A4033" w:rsidRDefault="001A53C5" w:rsidP="00C10E02">
      <w:r w:rsidRPr="004A4033">
        <w:t>Under den antivirale behandling justeres dosis af eltrombopag som påkrævet for at undgå dosisreduktioner af peginterferon som følge af et fald i trombocyttallet</w:t>
      </w:r>
      <w:r w:rsidR="0026438C" w:rsidRPr="004A4033">
        <w:t xml:space="preserve">, der kan </w:t>
      </w:r>
      <w:r w:rsidR="006B3703" w:rsidRPr="004A4033">
        <w:t>resultere i blødnings</w:t>
      </w:r>
      <w:r w:rsidR="0026438C" w:rsidRPr="004A4033">
        <w:t>risiko (se tabel</w:t>
      </w:r>
      <w:r w:rsidR="00096D8A" w:rsidRPr="004A4033">
        <w:t> </w:t>
      </w:r>
      <w:r w:rsidR="0026438C" w:rsidRPr="004A4033">
        <w:t xml:space="preserve">2). </w:t>
      </w:r>
      <w:r w:rsidRPr="004A4033">
        <w:t>Trombocyttallet monitoreres ugentligt under den antivirale behandling, indtil der er opnået et stabilt trombocyttal</w:t>
      </w:r>
      <w:r w:rsidR="008D2DDA" w:rsidRPr="004A4033">
        <w:t xml:space="preserve"> normalt omkring 50</w:t>
      </w:r>
      <w:r w:rsidR="000544CD">
        <w:rPr>
          <w:szCs w:val="22"/>
        </w:rPr>
        <w:t>.</w:t>
      </w:r>
      <w:r w:rsidR="008D2DDA" w:rsidRPr="004A4033">
        <w:t>000-75</w:t>
      </w:r>
      <w:r w:rsidR="000544CD">
        <w:rPr>
          <w:szCs w:val="22"/>
        </w:rPr>
        <w:t>.</w:t>
      </w:r>
      <w:r w:rsidR="008D2DDA" w:rsidRPr="004A4033">
        <w:t>000</w:t>
      </w:r>
      <w:r w:rsidR="00096D8A" w:rsidRPr="004A4033">
        <w:t> </w:t>
      </w:r>
      <w:r w:rsidR="008D2DDA" w:rsidRPr="004A4033">
        <w:t>pr.</w:t>
      </w:r>
      <w:r w:rsidR="00096D8A" w:rsidRPr="004A4033">
        <w:t> </w:t>
      </w:r>
      <w:r w:rsidR="008D2DDA" w:rsidRPr="004A4033">
        <w:t>µl</w:t>
      </w:r>
      <w:r w:rsidRPr="004A4033">
        <w:t xml:space="preserve">. Herefter foretages der hver måned </w:t>
      </w:r>
      <w:r w:rsidR="004E60AD" w:rsidRPr="004A4033">
        <w:t>CBC’er</w:t>
      </w:r>
      <w:r w:rsidRPr="004A4033">
        <w:t>, herunder trombocyttællinger og udstrygninger af perifert blod.</w:t>
      </w:r>
      <w:r w:rsidR="008D2DDA" w:rsidRPr="004A4033">
        <w:t xml:space="preserve"> Dosisreduktioner på 25</w:t>
      </w:r>
      <w:r w:rsidR="00096D8A" w:rsidRPr="004A4033">
        <w:t> </w:t>
      </w:r>
      <w:r w:rsidR="008D2DDA" w:rsidRPr="004A4033">
        <w:t xml:space="preserve">mg af den daglige dosis skal overvejes, hvis trombocyttallet overstiger </w:t>
      </w:r>
      <w:r w:rsidR="009E12F4" w:rsidRPr="004A4033">
        <w:t xml:space="preserve">det tilsigtede. </w:t>
      </w:r>
      <w:r w:rsidR="00B637B1" w:rsidRPr="004A4033">
        <w:t>Det anbefales</w:t>
      </w:r>
      <w:r w:rsidR="00EB0BA3" w:rsidRPr="004A4033">
        <w:t xml:space="preserve"> at </w:t>
      </w:r>
      <w:r w:rsidR="006B3703" w:rsidRPr="004A4033">
        <w:t>vent</w:t>
      </w:r>
      <w:r w:rsidR="00EB0BA3" w:rsidRPr="004A4033">
        <w:t>e</w:t>
      </w:r>
      <w:r w:rsidR="006B3703" w:rsidRPr="004A4033">
        <w:t xml:space="preserve"> </w:t>
      </w:r>
      <w:r w:rsidR="00EB0BA3" w:rsidRPr="004A4033">
        <w:t xml:space="preserve">i </w:t>
      </w:r>
      <w:r w:rsidR="009E12F4" w:rsidRPr="004A4033">
        <w:t>2</w:t>
      </w:r>
      <w:r w:rsidR="00096D8A" w:rsidRPr="004A4033">
        <w:t> </w:t>
      </w:r>
      <w:r w:rsidR="009E12F4" w:rsidRPr="004A4033">
        <w:t xml:space="preserve">uger efter dosisjusteringen med at vurdere effekten af denne og eventuelt </w:t>
      </w:r>
      <w:r w:rsidR="006B3703" w:rsidRPr="004A4033">
        <w:t>efter</w:t>
      </w:r>
      <w:r w:rsidR="009E12F4" w:rsidRPr="004A4033">
        <w:t>følgende dosisjusteringer.</w:t>
      </w:r>
    </w:p>
    <w:p w14:paraId="55397931" w14:textId="77777777" w:rsidR="001A53C5" w:rsidRPr="004A4033" w:rsidRDefault="001A53C5" w:rsidP="00C10E02"/>
    <w:p w14:paraId="55397932" w14:textId="77777777" w:rsidR="001A53C5" w:rsidRPr="004A4033" w:rsidRDefault="001A53C5" w:rsidP="00C10E02">
      <w:r w:rsidRPr="004A4033">
        <w:t>Dosis af eltrombopag må ikke overstige 100</w:t>
      </w:r>
      <w:r w:rsidR="00096D8A" w:rsidRPr="004A4033">
        <w:t> </w:t>
      </w:r>
      <w:r w:rsidRPr="004A4033">
        <w:t>mg én gang daglig.</w:t>
      </w:r>
    </w:p>
    <w:p w14:paraId="55397933" w14:textId="77777777" w:rsidR="009E12F4" w:rsidRPr="004A4033" w:rsidRDefault="009E12F4" w:rsidP="00C10E02"/>
    <w:p w14:paraId="55397934" w14:textId="77777777" w:rsidR="001A53C5" w:rsidRPr="004A4033" w:rsidRDefault="0026438C" w:rsidP="00C10E02">
      <w:pPr>
        <w:keepNext/>
        <w:ind w:left="1134" w:hanging="1134"/>
        <w:rPr>
          <w:b/>
        </w:rPr>
      </w:pPr>
      <w:r w:rsidRPr="004A4033">
        <w:rPr>
          <w:b/>
        </w:rPr>
        <w:t>Tabel</w:t>
      </w:r>
      <w:r w:rsidR="00096D8A" w:rsidRPr="004A4033">
        <w:rPr>
          <w:b/>
        </w:rPr>
        <w:t> </w:t>
      </w:r>
      <w:r w:rsidRPr="004A4033">
        <w:rPr>
          <w:b/>
        </w:rPr>
        <w:t>2</w:t>
      </w:r>
      <w:r w:rsidR="00096D8A" w:rsidRPr="004A4033">
        <w:rPr>
          <w:b/>
        </w:rPr>
        <w:tab/>
      </w:r>
      <w:r w:rsidR="001A53C5" w:rsidRPr="004A4033">
        <w:rPr>
          <w:b/>
        </w:rPr>
        <w:t>Dosisjustering af elt</w:t>
      </w:r>
      <w:r w:rsidRPr="004A4033">
        <w:rPr>
          <w:b/>
        </w:rPr>
        <w:t>rombopag hos patienter med HCV i</w:t>
      </w:r>
      <w:r w:rsidR="001A53C5" w:rsidRPr="004A4033">
        <w:rPr>
          <w:b/>
        </w:rPr>
        <w:t xml:space="preserve"> antiviral behandling</w:t>
      </w:r>
    </w:p>
    <w:p w14:paraId="55397935" w14:textId="77777777" w:rsidR="001A53C5" w:rsidRPr="004A4033" w:rsidRDefault="001A53C5" w:rsidP="00C10E02">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1A53C5" w:rsidRPr="004A4033" w14:paraId="55397938" w14:textId="77777777" w:rsidTr="00193B34">
        <w:trPr>
          <w:cantSplit/>
        </w:trPr>
        <w:tc>
          <w:tcPr>
            <w:tcW w:w="3228" w:type="dxa"/>
          </w:tcPr>
          <w:p w14:paraId="55397936" w14:textId="77777777" w:rsidR="001A53C5" w:rsidRPr="004A4033" w:rsidRDefault="001A53C5" w:rsidP="00C10E02">
            <w:pPr>
              <w:keepNext/>
              <w:jc w:val="center"/>
              <w:rPr>
                <w:szCs w:val="22"/>
              </w:rPr>
            </w:pPr>
            <w:r w:rsidRPr="004A4033">
              <w:t>Trombocyttal</w:t>
            </w:r>
          </w:p>
        </w:tc>
        <w:tc>
          <w:tcPr>
            <w:tcW w:w="5880" w:type="dxa"/>
          </w:tcPr>
          <w:p w14:paraId="55397937" w14:textId="77777777" w:rsidR="001A53C5" w:rsidRPr="004A4033" w:rsidRDefault="001A53C5" w:rsidP="00C10E02">
            <w:pPr>
              <w:keepNext/>
              <w:jc w:val="center"/>
              <w:rPr>
                <w:szCs w:val="22"/>
              </w:rPr>
            </w:pPr>
            <w:r w:rsidRPr="004A4033">
              <w:t>Dosisjustering eller respons</w:t>
            </w:r>
          </w:p>
        </w:tc>
      </w:tr>
      <w:tr w:rsidR="001A53C5" w:rsidRPr="004A4033" w14:paraId="5539793B" w14:textId="77777777" w:rsidTr="00193B34">
        <w:trPr>
          <w:cantSplit/>
        </w:trPr>
        <w:tc>
          <w:tcPr>
            <w:tcW w:w="3228" w:type="dxa"/>
          </w:tcPr>
          <w:p w14:paraId="55397939" w14:textId="63629D72" w:rsidR="001A53C5" w:rsidRPr="004A4033" w:rsidRDefault="001A53C5" w:rsidP="00C10E02">
            <w:pPr>
              <w:keepNext/>
              <w:rPr>
                <w:szCs w:val="22"/>
              </w:rPr>
            </w:pPr>
            <w:r w:rsidRPr="004A4033">
              <w:t>&lt;</w:t>
            </w:r>
            <w:r w:rsidR="00096D8A" w:rsidRPr="004A4033">
              <w:t> </w:t>
            </w:r>
            <w:r w:rsidRPr="004A4033">
              <w:t>50</w:t>
            </w:r>
            <w:r w:rsidR="000544CD">
              <w:rPr>
                <w:szCs w:val="22"/>
              </w:rPr>
              <w:t>.</w:t>
            </w:r>
            <w:r w:rsidRPr="004A4033">
              <w:t>000</w:t>
            </w:r>
            <w:r w:rsidR="00096D8A" w:rsidRPr="004A4033">
              <w:t> </w:t>
            </w:r>
            <w:r w:rsidRPr="004A4033">
              <w:t>pr.</w:t>
            </w:r>
            <w:r w:rsidR="00096D8A" w:rsidRPr="004A4033">
              <w:t> </w:t>
            </w:r>
            <w:r w:rsidRPr="004A4033">
              <w:t>µl efter mindst 2</w:t>
            </w:r>
            <w:r w:rsidR="00096D8A" w:rsidRPr="004A4033">
              <w:t> </w:t>
            </w:r>
            <w:r w:rsidRPr="004A4033">
              <w:t>ugers behandling</w:t>
            </w:r>
          </w:p>
        </w:tc>
        <w:tc>
          <w:tcPr>
            <w:tcW w:w="5880" w:type="dxa"/>
          </w:tcPr>
          <w:p w14:paraId="5539793A" w14:textId="77777777" w:rsidR="001A53C5" w:rsidRPr="004A4033" w:rsidRDefault="001A53C5" w:rsidP="00C10E02">
            <w:pPr>
              <w:keepNext/>
              <w:rPr>
                <w:szCs w:val="22"/>
              </w:rPr>
            </w:pPr>
            <w:r w:rsidRPr="004A4033">
              <w:t>Daglig dosis øges med 25</w:t>
            </w:r>
            <w:r w:rsidR="00096D8A" w:rsidRPr="004A4033">
              <w:t> </w:t>
            </w:r>
            <w:r w:rsidRPr="004A4033">
              <w:t>mg op til et maksimum på 100</w:t>
            </w:r>
            <w:r w:rsidR="00096D8A" w:rsidRPr="004A4033">
              <w:t> </w:t>
            </w:r>
            <w:r w:rsidRPr="004A4033">
              <w:t>mg/dag.</w:t>
            </w:r>
          </w:p>
        </w:tc>
      </w:tr>
      <w:tr w:rsidR="001A53C5" w:rsidRPr="004A4033" w14:paraId="5539793E" w14:textId="77777777" w:rsidTr="00193B34">
        <w:trPr>
          <w:cantSplit/>
        </w:trPr>
        <w:tc>
          <w:tcPr>
            <w:tcW w:w="3228" w:type="dxa"/>
          </w:tcPr>
          <w:p w14:paraId="5539793C" w14:textId="643EB3D0" w:rsidR="001A53C5" w:rsidRPr="004A4033" w:rsidRDefault="001A53C5" w:rsidP="00C10E02">
            <w:pPr>
              <w:keepNext/>
              <w:rPr>
                <w:szCs w:val="22"/>
              </w:rPr>
            </w:pPr>
            <w:r w:rsidRPr="004A4033">
              <w:rPr>
                <w:szCs w:val="22"/>
              </w:rPr>
              <w:sym w:font="Symbol" w:char="F0B3"/>
            </w:r>
            <w:r w:rsidRPr="004A4033">
              <w:t> 50</w:t>
            </w:r>
            <w:r w:rsidR="000544CD">
              <w:rPr>
                <w:szCs w:val="22"/>
              </w:rPr>
              <w:t>.</w:t>
            </w:r>
            <w:r w:rsidRPr="004A4033">
              <w:t>000</w:t>
            </w:r>
            <w:r w:rsidR="00096D8A" w:rsidRPr="004A4033">
              <w:t> </w:t>
            </w:r>
            <w:r w:rsidRPr="004A4033">
              <w:t>pr.</w:t>
            </w:r>
            <w:r w:rsidR="00096D8A" w:rsidRPr="004A4033">
              <w:t> </w:t>
            </w:r>
            <w:r w:rsidRPr="004A4033">
              <w:t xml:space="preserve">µl til </w:t>
            </w:r>
            <w:r w:rsidRPr="004A4033">
              <w:rPr>
                <w:szCs w:val="22"/>
              </w:rPr>
              <w:sym w:font="Symbol" w:char="F0A3"/>
            </w:r>
            <w:r w:rsidR="0026438C" w:rsidRPr="004A4033">
              <w:t> 10</w:t>
            </w:r>
            <w:r w:rsidRPr="004A4033">
              <w:t>0</w:t>
            </w:r>
            <w:r w:rsidR="000544CD">
              <w:rPr>
                <w:szCs w:val="22"/>
              </w:rPr>
              <w:t>.</w:t>
            </w:r>
            <w:r w:rsidRPr="004A4033">
              <w:t>000</w:t>
            </w:r>
            <w:r w:rsidR="00096D8A" w:rsidRPr="004A4033">
              <w:t> </w:t>
            </w:r>
            <w:r w:rsidRPr="004A4033">
              <w:t>pr.</w:t>
            </w:r>
            <w:r w:rsidR="00096D8A" w:rsidRPr="004A4033">
              <w:t> </w:t>
            </w:r>
            <w:r w:rsidRPr="004A4033">
              <w:t>µl</w:t>
            </w:r>
          </w:p>
        </w:tc>
        <w:tc>
          <w:tcPr>
            <w:tcW w:w="5880" w:type="dxa"/>
          </w:tcPr>
          <w:p w14:paraId="5539793D" w14:textId="77777777" w:rsidR="001A53C5" w:rsidRPr="004A4033" w:rsidRDefault="0026438C" w:rsidP="00C10E02">
            <w:pPr>
              <w:keepNext/>
              <w:rPr>
                <w:szCs w:val="22"/>
              </w:rPr>
            </w:pPr>
            <w:r w:rsidRPr="004A4033">
              <w:t>Brug den lavest mulige dosis</w:t>
            </w:r>
            <w:r w:rsidR="001A53C5" w:rsidRPr="004A4033">
              <w:t xml:space="preserve"> af eltrombopag for at undgå dosisreduktioner af peginterferon.</w:t>
            </w:r>
          </w:p>
        </w:tc>
      </w:tr>
      <w:tr w:rsidR="001A53C5" w:rsidRPr="004A4033" w14:paraId="55397941" w14:textId="77777777" w:rsidTr="00193B34">
        <w:trPr>
          <w:cantSplit/>
        </w:trPr>
        <w:tc>
          <w:tcPr>
            <w:tcW w:w="3228" w:type="dxa"/>
          </w:tcPr>
          <w:p w14:paraId="5539793F" w14:textId="10928D93" w:rsidR="001A53C5" w:rsidRPr="004A4033" w:rsidRDefault="0026438C" w:rsidP="00C10E02">
            <w:pPr>
              <w:keepNext/>
              <w:rPr>
                <w:szCs w:val="22"/>
              </w:rPr>
            </w:pPr>
            <w:r w:rsidRPr="004A4033">
              <w:t>&gt; 10</w:t>
            </w:r>
            <w:r w:rsidR="001A53C5" w:rsidRPr="004A4033">
              <w:t>0</w:t>
            </w:r>
            <w:r w:rsidR="000544CD">
              <w:rPr>
                <w:szCs w:val="22"/>
              </w:rPr>
              <w:t>.</w:t>
            </w:r>
            <w:r w:rsidR="001A53C5" w:rsidRPr="004A4033">
              <w:t>000</w:t>
            </w:r>
            <w:r w:rsidR="00096D8A" w:rsidRPr="004A4033">
              <w:t> </w:t>
            </w:r>
            <w:r w:rsidR="001A53C5" w:rsidRPr="004A4033">
              <w:t>pr.</w:t>
            </w:r>
            <w:r w:rsidR="00096D8A" w:rsidRPr="004A4033">
              <w:t> </w:t>
            </w:r>
            <w:r w:rsidR="001A53C5" w:rsidRPr="004A4033">
              <w:t xml:space="preserve">µl til </w:t>
            </w:r>
            <w:r w:rsidR="001A53C5" w:rsidRPr="004A4033">
              <w:rPr>
                <w:szCs w:val="22"/>
              </w:rPr>
              <w:sym w:font="Symbol" w:char="F0A3"/>
            </w:r>
            <w:r w:rsidRPr="004A4033">
              <w:t> 1</w:t>
            </w:r>
            <w:r w:rsidR="001A53C5" w:rsidRPr="004A4033">
              <w:t>50</w:t>
            </w:r>
            <w:r w:rsidR="000544CD">
              <w:rPr>
                <w:szCs w:val="22"/>
              </w:rPr>
              <w:t>.</w:t>
            </w:r>
            <w:r w:rsidR="001A53C5" w:rsidRPr="004A4033">
              <w:t>000</w:t>
            </w:r>
            <w:r w:rsidR="00096D8A" w:rsidRPr="004A4033">
              <w:t> </w:t>
            </w:r>
            <w:r w:rsidR="001A53C5" w:rsidRPr="004A4033">
              <w:t>pr.</w:t>
            </w:r>
            <w:r w:rsidR="00096D8A" w:rsidRPr="004A4033">
              <w:t> </w:t>
            </w:r>
            <w:r w:rsidR="001A53C5" w:rsidRPr="004A4033">
              <w:t>µl</w:t>
            </w:r>
          </w:p>
        </w:tc>
        <w:tc>
          <w:tcPr>
            <w:tcW w:w="5880" w:type="dxa"/>
          </w:tcPr>
          <w:p w14:paraId="55397940" w14:textId="77777777" w:rsidR="001A53C5" w:rsidRPr="004A4033" w:rsidRDefault="001A53C5" w:rsidP="00C10E02">
            <w:pPr>
              <w:keepNext/>
              <w:rPr>
                <w:szCs w:val="22"/>
              </w:rPr>
            </w:pPr>
            <w:r w:rsidRPr="004A4033">
              <w:t>Nedsæt den daglige dosis med 25</w:t>
            </w:r>
            <w:r w:rsidR="00096D8A" w:rsidRPr="004A4033">
              <w:t> </w:t>
            </w:r>
            <w:r w:rsidRPr="004A4033">
              <w:t xml:space="preserve">mg. </w:t>
            </w:r>
            <w:r w:rsidR="006B3703" w:rsidRPr="004A4033">
              <w:t>Afvent</w:t>
            </w:r>
            <w:r w:rsidRPr="004A4033">
              <w:t xml:space="preserve"> 2</w:t>
            </w:r>
            <w:r w:rsidR="00096D8A" w:rsidRPr="004A4033">
              <w:t> </w:t>
            </w:r>
            <w:r w:rsidRPr="004A4033">
              <w:t>uger for at vurdere virkningen af de</w:t>
            </w:r>
            <w:r w:rsidR="006B3703" w:rsidRPr="004A4033">
              <w:t>nne</w:t>
            </w:r>
            <w:r w:rsidRPr="004A4033">
              <w:t xml:space="preserve"> og evt. efterfølgende dosisjusteringer</w:t>
            </w:r>
            <w:r w:rsidR="0026438C" w:rsidRPr="004A4033">
              <w:rPr>
                <w:vertAlign w:val="superscript"/>
              </w:rPr>
              <w:t>♦</w:t>
            </w:r>
            <w:r w:rsidRPr="004A4033">
              <w:t>.</w:t>
            </w:r>
          </w:p>
        </w:tc>
      </w:tr>
      <w:tr w:rsidR="001A53C5" w:rsidRPr="004A4033" w14:paraId="55397946" w14:textId="77777777" w:rsidTr="00193B34">
        <w:trPr>
          <w:cantSplit/>
        </w:trPr>
        <w:tc>
          <w:tcPr>
            <w:tcW w:w="3228" w:type="dxa"/>
          </w:tcPr>
          <w:p w14:paraId="55397942" w14:textId="614DF79F" w:rsidR="001A53C5" w:rsidRPr="004A4033" w:rsidRDefault="0026438C" w:rsidP="00C10E02">
            <w:pPr>
              <w:keepNext/>
              <w:rPr>
                <w:szCs w:val="22"/>
              </w:rPr>
            </w:pPr>
            <w:r w:rsidRPr="004A4033">
              <w:t>&gt; 1</w:t>
            </w:r>
            <w:r w:rsidR="001A53C5" w:rsidRPr="004A4033">
              <w:t>50</w:t>
            </w:r>
            <w:r w:rsidR="000544CD">
              <w:rPr>
                <w:szCs w:val="22"/>
                <w:lang w:val="en-US"/>
              </w:rPr>
              <w:t>.</w:t>
            </w:r>
            <w:r w:rsidR="001A53C5" w:rsidRPr="004A4033">
              <w:t>000</w:t>
            </w:r>
            <w:r w:rsidR="00D22D61" w:rsidRPr="004A4033">
              <w:t> </w:t>
            </w:r>
            <w:r w:rsidR="001A53C5" w:rsidRPr="004A4033">
              <w:t>pr.</w:t>
            </w:r>
            <w:r w:rsidR="00D22D61" w:rsidRPr="004A4033">
              <w:t> </w:t>
            </w:r>
            <w:r w:rsidR="001A53C5" w:rsidRPr="004A4033">
              <w:t>µl</w:t>
            </w:r>
          </w:p>
        </w:tc>
        <w:tc>
          <w:tcPr>
            <w:tcW w:w="5880" w:type="dxa"/>
          </w:tcPr>
          <w:p w14:paraId="55397943" w14:textId="77777777" w:rsidR="001A53C5" w:rsidRPr="004A4033" w:rsidRDefault="001A53C5" w:rsidP="00C10E02">
            <w:pPr>
              <w:keepNext/>
              <w:rPr>
                <w:szCs w:val="22"/>
              </w:rPr>
            </w:pPr>
            <w:r w:rsidRPr="004A4033">
              <w:t>Seponer eltrombopag; forøg monitoreringen af trombocyttallet til to gange om ugen.</w:t>
            </w:r>
          </w:p>
          <w:p w14:paraId="55397944" w14:textId="77777777" w:rsidR="001A53C5" w:rsidRPr="004A4033" w:rsidRDefault="001A53C5" w:rsidP="00C10E02">
            <w:pPr>
              <w:keepNext/>
              <w:rPr>
                <w:szCs w:val="22"/>
              </w:rPr>
            </w:pPr>
          </w:p>
          <w:p w14:paraId="55397945" w14:textId="072189F3" w:rsidR="001A53C5" w:rsidRPr="004A4033" w:rsidRDefault="001A53C5" w:rsidP="00C10E02">
            <w:pPr>
              <w:keepNext/>
              <w:rPr>
                <w:szCs w:val="22"/>
              </w:rPr>
            </w:pPr>
            <w:r w:rsidRPr="004A4033">
              <w:t>Når trombocyttallet er ≤</w:t>
            </w:r>
            <w:r w:rsidR="00096D8A" w:rsidRPr="004A4033">
              <w:t> </w:t>
            </w:r>
            <w:r w:rsidRPr="004A4033">
              <w:t>100</w:t>
            </w:r>
            <w:r w:rsidR="000544CD">
              <w:rPr>
                <w:szCs w:val="22"/>
              </w:rPr>
              <w:t>.</w:t>
            </w:r>
            <w:r w:rsidRPr="004A4033">
              <w:t>000</w:t>
            </w:r>
            <w:r w:rsidR="00096D8A" w:rsidRPr="004A4033">
              <w:t> </w:t>
            </w:r>
            <w:r w:rsidRPr="004A4033">
              <w:t>pr.</w:t>
            </w:r>
            <w:r w:rsidR="00B47241" w:rsidRPr="004A4033">
              <w:t> </w:t>
            </w:r>
            <w:r w:rsidRPr="004A4033">
              <w:t xml:space="preserve">µl, </w:t>
            </w:r>
            <w:r w:rsidR="006B3703" w:rsidRPr="004A4033">
              <w:t>genopstartes</w:t>
            </w:r>
            <w:r w:rsidRPr="004A4033">
              <w:t xml:space="preserve"> behandlingen med en daglig dosis, der er nedsat med 25</w:t>
            </w:r>
            <w:r w:rsidR="00D22D61" w:rsidRPr="004A4033">
              <w:t> </w:t>
            </w:r>
            <w:r w:rsidRPr="004A4033">
              <w:t>mg*.</w:t>
            </w:r>
          </w:p>
        </w:tc>
      </w:tr>
      <w:tr w:rsidR="00C8567B" w:rsidRPr="004A4033" w14:paraId="2B1A0726" w14:textId="77777777" w:rsidTr="00193B34">
        <w:trPr>
          <w:cantSplit/>
        </w:trPr>
        <w:tc>
          <w:tcPr>
            <w:tcW w:w="9108" w:type="dxa"/>
            <w:gridSpan w:val="2"/>
          </w:tcPr>
          <w:p w14:paraId="77DFEFA8" w14:textId="77777777" w:rsidR="00C8567B" w:rsidRPr="00193B34" w:rsidRDefault="00C8567B" w:rsidP="00C10E02">
            <w:pPr>
              <w:ind w:left="567" w:hanging="567"/>
              <w:rPr>
                <w:sz w:val="20"/>
              </w:rPr>
            </w:pPr>
            <w:r w:rsidRPr="00193B34">
              <w:rPr>
                <w:sz w:val="20"/>
              </w:rPr>
              <w:t>*</w:t>
            </w:r>
            <w:r w:rsidRPr="00193B34">
              <w:rPr>
                <w:sz w:val="20"/>
              </w:rPr>
              <w:tab/>
              <w:t>Hos patienter, der tager 25 mg eltrombopag én gang dagligt, bør det overvejes at genopstarte behandling med 25 mg doseret hver anden dag.</w:t>
            </w:r>
          </w:p>
          <w:p w14:paraId="482E164B" w14:textId="250838C6" w:rsidR="00C8567B" w:rsidRPr="004A4033" w:rsidRDefault="00C8567B" w:rsidP="00C10E02">
            <w:pPr>
              <w:keepNext/>
              <w:ind w:left="567" w:hanging="567"/>
            </w:pPr>
            <w:r w:rsidRPr="00193B34">
              <w:rPr>
                <w:sz w:val="20"/>
                <w:vertAlign w:val="superscript"/>
              </w:rPr>
              <w:t>♦</w:t>
            </w:r>
            <w:r w:rsidRPr="00193B34">
              <w:rPr>
                <w:sz w:val="20"/>
              </w:rPr>
              <w:tab/>
              <w:t>Ved opstart af den antivirale behandling kan trombocyttallet falde, hvorfor samtidig dosisreduktion af eltrombopag skal undgås</w:t>
            </w:r>
            <w:r w:rsidR="007A6E40">
              <w:rPr>
                <w:sz w:val="20"/>
              </w:rPr>
              <w:t>.</w:t>
            </w:r>
          </w:p>
        </w:tc>
      </w:tr>
    </w:tbl>
    <w:p w14:paraId="55397949" w14:textId="77777777" w:rsidR="001A53C5" w:rsidRPr="004A4033" w:rsidRDefault="001A53C5" w:rsidP="00C10E02"/>
    <w:p w14:paraId="5539794A" w14:textId="77777777" w:rsidR="001A53C5" w:rsidRPr="004A4033" w:rsidRDefault="001A53C5" w:rsidP="00C10E02">
      <w:pPr>
        <w:keepNext/>
        <w:rPr>
          <w:i/>
        </w:rPr>
      </w:pPr>
      <w:r w:rsidRPr="004A4033">
        <w:rPr>
          <w:i/>
        </w:rPr>
        <w:t>Seponering</w:t>
      </w:r>
    </w:p>
    <w:p w14:paraId="5539794B" w14:textId="77777777" w:rsidR="004B7D58" w:rsidRPr="004A4033" w:rsidRDefault="004B7D58" w:rsidP="00C10E02">
      <w:pPr>
        <w:rPr>
          <w:szCs w:val="22"/>
        </w:rPr>
      </w:pPr>
      <w:r w:rsidRPr="004A4033">
        <w:rPr>
          <w:szCs w:val="22"/>
        </w:rPr>
        <w:t xml:space="preserve">Hvis trombocyttallet, som </w:t>
      </w:r>
      <w:r w:rsidR="006B3703" w:rsidRPr="004A4033">
        <w:rPr>
          <w:szCs w:val="22"/>
        </w:rPr>
        <w:t>er nødvendigt</w:t>
      </w:r>
      <w:r w:rsidRPr="004A4033">
        <w:rPr>
          <w:szCs w:val="22"/>
        </w:rPr>
        <w:t xml:space="preserve"> for at opstarte den antivirale behandling, ikke er opnået efter 2</w:t>
      </w:r>
      <w:r w:rsidR="00D22D61" w:rsidRPr="004A4033">
        <w:rPr>
          <w:szCs w:val="22"/>
        </w:rPr>
        <w:t> </w:t>
      </w:r>
      <w:r w:rsidRPr="004A4033">
        <w:rPr>
          <w:szCs w:val="22"/>
        </w:rPr>
        <w:t>ugers behandling med 100</w:t>
      </w:r>
      <w:r w:rsidR="00D22D61" w:rsidRPr="004A4033">
        <w:rPr>
          <w:szCs w:val="22"/>
        </w:rPr>
        <w:t> </w:t>
      </w:r>
      <w:r w:rsidRPr="004A4033">
        <w:rPr>
          <w:szCs w:val="22"/>
        </w:rPr>
        <w:t>mg eltro</w:t>
      </w:r>
      <w:r w:rsidR="006B3703" w:rsidRPr="004A4033">
        <w:rPr>
          <w:szCs w:val="22"/>
        </w:rPr>
        <w:t>m</w:t>
      </w:r>
      <w:r w:rsidRPr="004A4033">
        <w:rPr>
          <w:szCs w:val="22"/>
        </w:rPr>
        <w:t>bopag daglig, skal eltrombopag seponeres.</w:t>
      </w:r>
    </w:p>
    <w:p w14:paraId="5539794C" w14:textId="77777777" w:rsidR="004B7D58" w:rsidRPr="004A4033" w:rsidRDefault="004B7D58" w:rsidP="00C10E02">
      <w:pPr>
        <w:rPr>
          <w:szCs w:val="22"/>
        </w:rPr>
      </w:pPr>
    </w:p>
    <w:p w14:paraId="5539794D" w14:textId="77777777" w:rsidR="001A53C5" w:rsidRPr="004A4033" w:rsidRDefault="001A53C5" w:rsidP="00C10E02">
      <w:pPr>
        <w:pStyle w:val="CommentText"/>
        <w:rPr>
          <w:sz w:val="22"/>
          <w:szCs w:val="22"/>
        </w:rPr>
      </w:pPr>
      <w:proofErr w:type="spellStart"/>
      <w:r w:rsidRPr="004A4033">
        <w:rPr>
          <w:sz w:val="22"/>
          <w:szCs w:val="22"/>
        </w:rPr>
        <w:t>Behandlingen</w:t>
      </w:r>
      <w:proofErr w:type="spellEnd"/>
      <w:r w:rsidRPr="004A4033">
        <w:rPr>
          <w:sz w:val="22"/>
          <w:szCs w:val="22"/>
        </w:rPr>
        <w:t xml:space="preserve"> med </w:t>
      </w:r>
      <w:proofErr w:type="spellStart"/>
      <w:r w:rsidRPr="004A4033">
        <w:rPr>
          <w:sz w:val="22"/>
          <w:szCs w:val="22"/>
        </w:rPr>
        <w:t>eltrombopag</w:t>
      </w:r>
      <w:proofErr w:type="spellEnd"/>
      <w:r w:rsidRPr="004A4033">
        <w:rPr>
          <w:sz w:val="22"/>
          <w:szCs w:val="22"/>
        </w:rPr>
        <w:t xml:space="preserve"> </w:t>
      </w:r>
      <w:proofErr w:type="spellStart"/>
      <w:r w:rsidRPr="004A4033">
        <w:rPr>
          <w:sz w:val="22"/>
          <w:szCs w:val="22"/>
        </w:rPr>
        <w:t>bør</w:t>
      </w:r>
      <w:proofErr w:type="spellEnd"/>
      <w:r w:rsidRPr="004A4033">
        <w:rPr>
          <w:sz w:val="22"/>
          <w:szCs w:val="22"/>
        </w:rPr>
        <w:t xml:space="preserve"> </w:t>
      </w:r>
      <w:proofErr w:type="spellStart"/>
      <w:r w:rsidRPr="004A4033">
        <w:rPr>
          <w:sz w:val="22"/>
          <w:szCs w:val="22"/>
        </w:rPr>
        <w:t>afsluttes</w:t>
      </w:r>
      <w:proofErr w:type="spellEnd"/>
      <w:r w:rsidRPr="004A4033">
        <w:rPr>
          <w:sz w:val="22"/>
          <w:szCs w:val="22"/>
        </w:rPr>
        <w:t xml:space="preserve">, </w:t>
      </w:r>
      <w:proofErr w:type="spellStart"/>
      <w:r w:rsidRPr="004A4033">
        <w:rPr>
          <w:sz w:val="22"/>
          <w:szCs w:val="22"/>
        </w:rPr>
        <w:t>når</w:t>
      </w:r>
      <w:proofErr w:type="spellEnd"/>
      <w:r w:rsidRPr="004A4033">
        <w:rPr>
          <w:sz w:val="22"/>
          <w:szCs w:val="22"/>
        </w:rPr>
        <w:t xml:space="preserve"> den </w:t>
      </w:r>
      <w:proofErr w:type="spellStart"/>
      <w:r w:rsidRPr="004A4033">
        <w:rPr>
          <w:sz w:val="22"/>
          <w:szCs w:val="22"/>
        </w:rPr>
        <w:t>antivirale</w:t>
      </w:r>
      <w:proofErr w:type="spellEnd"/>
      <w:r w:rsidRPr="004A4033">
        <w:rPr>
          <w:sz w:val="22"/>
          <w:szCs w:val="22"/>
        </w:rPr>
        <w:t xml:space="preserve"> </w:t>
      </w:r>
      <w:proofErr w:type="spellStart"/>
      <w:r w:rsidRPr="004A4033">
        <w:rPr>
          <w:sz w:val="22"/>
          <w:szCs w:val="22"/>
        </w:rPr>
        <w:t>behandling</w:t>
      </w:r>
      <w:proofErr w:type="spellEnd"/>
      <w:r w:rsidRPr="004A4033">
        <w:rPr>
          <w:sz w:val="22"/>
          <w:szCs w:val="22"/>
        </w:rPr>
        <w:t xml:space="preserve"> </w:t>
      </w:r>
      <w:proofErr w:type="spellStart"/>
      <w:r w:rsidRPr="004A4033">
        <w:rPr>
          <w:sz w:val="22"/>
          <w:szCs w:val="22"/>
        </w:rPr>
        <w:t>seponeres</w:t>
      </w:r>
      <w:proofErr w:type="spellEnd"/>
      <w:r w:rsidR="004B7D58" w:rsidRPr="004A4033">
        <w:rPr>
          <w:sz w:val="22"/>
          <w:szCs w:val="22"/>
        </w:rPr>
        <w:t xml:space="preserve">, </w:t>
      </w:r>
      <w:proofErr w:type="spellStart"/>
      <w:r w:rsidR="004B7D58" w:rsidRPr="004A4033">
        <w:rPr>
          <w:sz w:val="22"/>
          <w:szCs w:val="22"/>
        </w:rPr>
        <w:t>medmindre</w:t>
      </w:r>
      <w:proofErr w:type="spellEnd"/>
      <w:r w:rsidR="004B7D58" w:rsidRPr="004A4033">
        <w:rPr>
          <w:sz w:val="22"/>
          <w:szCs w:val="22"/>
        </w:rPr>
        <w:t xml:space="preserve"> </w:t>
      </w:r>
      <w:proofErr w:type="spellStart"/>
      <w:r w:rsidR="004B7D58" w:rsidRPr="004A4033">
        <w:rPr>
          <w:sz w:val="22"/>
          <w:szCs w:val="22"/>
        </w:rPr>
        <w:t>andet</w:t>
      </w:r>
      <w:proofErr w:type="spellEnd"/>
      <w:r w:rsidR="004B7D58" w:rsidRPr="004A4033">
        <w:rPr>
          <w:sz w:val="22"/>
          <w:szCs w:val="22"/>
        </w:rPr>
        <w:t xml:space="preserve"> taler </w:t>
      </w:r>
      <w:proofErr w:type="spellStart"/>
      <w:r w:rsidR="004B7D58" w:rsidRPr="004A4033">
        <w:rPr>
          <w:sz w:val="22"/>
          <w:szCs w:val="22"/>
        </w:rPr>
        <w:t>imod</w:t>
      </w:r>
      <w:proofErr w:type="spellEnd"/>
      <w:r w:rsidR="004B7D58" w:rsidRPr="004A4033">
        <w:rPr>
          <w:sz w:val="22"/>
          <w:szCs w:val="22"/>
        </w:rPr>
        <w:t xml:space="preserve"> </w:t>
      </w:r>
      <w:proofErr w:type="spellStart"/>
      <w:r w:rsidR="004B7D58" w:rsidRPr="004A4033">
        <w:rPr>
          <w:sz w:val="22"/>
          <w:szCs w:val="22"/>
        </w:rPr>
        <w:t>dette</w:t>
      </w:r>
      <w:proofErr w:type="spellEnd"/>
      <w:r w:rsidR="007A13E9" w:rsidRPr="004A4033">
        <w:rPr>
          <w:sz w:val="22"/>
          <w:szCs w:val="22"/>
        </w:rPr>
        <w:t xml:space="preserve">. </w:t>
      </w:r>
      <w:proofErr w:type="spellStart"/>
      <w:r w:rsidR="007A13E9" w:rsidRPr="004A4033">
        <w:rPr>
          <w:sz w:val="22"/>
          <w:szCs w:val="22"/>
        </w:rPr>
        <w:t>Udtalt</w:t>
      </w:r>
      <w:proofErr w:type="spellEnd"/>
      <w:r w:rsidR="007A13E9" w:rsidRPr="004A4033">
        <w:rPr>
          <w:sz w:val="22"/>
          <w:szCs w:val="22"/>
        </w:rPr>
        <w:t xml:space="preserve"> </w:t>
      </w:r>
      <w:proofErr w:type="spellStart"/>
      <w:r w:rsidR="007A13E9" w:rsidRPr="004A4033">
        <w:rPr>
          <w:sz w:val="22"/>
          <w:szCs w:val="22"/>
        </w:rPr>
        <w:t>trombocyttalrespons</w:t>
      </w:r>
      <w:proofErr w:type="spellEnd"/>
      <w:r w:rsidRPr="004A4033">
        <w:rPr>
          <w:sz w:val="22"/>
          <w:szCs w:val="22"/>
        </w:rPr>
        <w:t xml:space="preserve"> </w:t>
      </w:r>
      <w:proofErr w:type="spellStart"/>
      <w:r w:rsidRPr="004A4033">
        <w:rPr>
          <w:sz w:val="22"/>
          <w:szCs w:val="22"/>
        </w:rPr>
        <w:t>eller</w:t>
      </w:r>
      <w:proofErr w:type="spellEnd"/>
      <w:r w:rsidRPr="004A4033">
        <w:rPr>
          <w:sz w:val="22"/>
          <w:szCs w:val="22"/>
        </w:rPr>
        <w:t xml:space="preserve"> </w:t>
      </w:r>
      <w:proofErr w:type="spellStart"/>
      <w:r w:rsidR="006B3703" w:rsidRPr="004A4033">
        <w:rPr>
          <w:sz w:val="22"/>
          <w:szCs w:val="22"/>
        </w:rPr>
        <w:t>afgørende</w:t>
      </w:r>
      <w:proofErr w:type="spellEnd"/>
      <w:r w:rsidR="006B3703" w:rsidRPr="004A4033">
        <w:rPr>
          <w:sz w:val="22"/>
          <w:szCs w:val="22"/>
        </w:rPr>
        <w:t xml:space="preserve"> </w:t>
      </w:r>
      <w:proofErr w:type="spellStart"/>
      <w:r w:rsidRPr="004A4033">
        <w:rPr>
          <w:sz w:val="22"/>
          <w:szCs w:val="22"/>
        </w:rPr>
        <w:t>unormale</w:t>
      </w:r>
      <w:proofErr w:type="spellEnd"/>
      <w:r w:rsidRPr="004A4033">
        <w:rPr>
          <w:sz w:val="22"/>
          <w:szCs w:val="22"/>
        </w:rPr>
        <w:t xml:space="preserve"> </w:t>
      </w:r>
      <w:proofErr w:type="spellStart"/>
      <w:r w:rsidRPr="004A4033">
        <w:rPr>
          <w:sz w:val="22"/>
          <w:szCs w:val="22"/>
        </w:rPr>
        <w:t>levertal</w:t>
      </w:r>
      <w:proofErr w:type="spellEnd"/>
      <w:r w:rsidRPr="004A4033">
        <w:rPr>
          <w:sz w:val="22"/>
          <w:szCs w:val="22"/>
        </w:rPr>
        <w:t xml:space="preserve"> </w:t>
      </w:r>
      <w:proofErr w:type="spellStart"/>
      <w:r w:rsidRPr="004A4033">
        <w:rPr>
          <w:sz w:val="22"/>
          <w:szCs w:val="22"/>
        </w:rPr>
        <w:t>kræver</w:t>
      </w:r>
      <w:proofErr w:type="spellEnd"/>
      <w:r w:rsidRPr="004A4033">
        <w:rPr>
          <w:sz w:val="22"/>
          <w:szCs w:val="22"/>
        </w:rPr>
        <w:t xml:space="preserve"> </w:t>
      </w:r>
      <w:proofErr w:type="spellStart"/>
      <w:r w:rsidRPr="004A4033">
        <w:rPr>
          <w:sz w:val="22"/>
          <w:szCs w:val="22"/>
        </w:rPr>
        <w:t>også</w:t>
      </w:r>
      <w:proofErr w:type="spellEnd"/>
      <w:r w:rsidRPr="004A4033">
        <w:rPr>
          <w:sz w:val="22"/>
          <w:szCs w:val="22"/>
        </w:rPr>
        <w:t xml:space="preserve"> </w:t>
      </w:r>
      <w:proofErr w:type="spellStart"/>
      <w:r w:rsidRPr="004A4033">
        <w:rPr>
          <w:sz w:val="22"/>
          <w:szCs w:val="22"/>
        </w:rPr>
        <w:t>seponering</w:t>
      </w:r>
      <w:proofErr w:type="spellEnd"/>
      <w:r w:rsidRPr="004A4033">
        <w:rPr>
          <w:sz w:val="22"/>
          <w:szCs w:val="22"/>
        </w:rPr>
        <w:t>.</w:t>
      </w:r>
    </w:p>
    <w:p w14:paraId="5539794E" w14:textId="77777777" w:rsidR="00847813" w:rsidRPr="00C8567B" w:rsidRDefault="00847813" w:rsidP="00C10E02">
      <w:pPr>
        <w:pStyle w:val="CommentText"/>
        <w:rPr>
          <w:rFonts w:cs="Angsana New"/>
          <w:sz w:val="22"/>
          <w:szCs w:val="22"/>
          <w:lang w:val="da-DK"/>
        </w:rPr>
      </w:pPr>
    </w:p>
    <w:p w14:paraId="5539794F" w14:textId="77777777" w:rsidR="00847813" w:rsidRPr="004A4033" w:rsidRDefault="00847813" w:rsidP="00C10E02">
      <w:pPr>
        <w:keepNext/>
        <w:rPr>
          <w:i/>
          <w:u w:val="single"/>
        </w:rPr>
      </w:pPr>
      <w:r w:rsidRPr="004A4033">
        <w:rPr>
          <w:i/>
          <w:u w:val="single"/>
        </w:rPr>
        <w:t>S</w:t>
      </w:r>
      <w:r w:rsidR="00EA769D" w:rsidRPr="004A4033">
        <w:rPr>
          <w:i/>
          <w:u w:val="single"/>
        </w:rPr>
        <w:t>vær aplastisk anæmi</w:t>
      </w:r>
    </w:p>
    <w:p w14:paraId="55397950" w14:textId="77777777" w:rsidR="00847813" w:rsidRPr="004A4033" w:rsidRDefault="00847813" w:rsidP="00C10E02">
      <w:pPr>
        <w:keepNext/>
      </w:pPr>
    </w:p>
    <w:p w14:paraId="55397951" w14:textId="77777777" w:rsidR="00847813" w:rsidRPr="004A4033" w:rsidRDefault="00483015" w:rsidP="00C10E02">
      <w:pPr>
        <w:keepNext/>
      </w:pPr>
      <w:r w:rsidRPr="004A4033">
        <w:rPr>
          <w:i/>
        </w:rPr>
        <w:t>Startdosis</w:t>
      </w:r>
    </w:p>
    <w:p w14:paraId="55397952" w14:textId="1C4D1432" w:rsidR="00847813" w:rsidRPr="004A4033" w:rsidRDefault="00666BF6" w:rsidP="00C10E02">
      <w:pPr>
        <w:rPr>
          <w:szCs w:val="22"/>
        </w:rPr>
      </w:pPr>
      <w:r w:rsidRPr="004A4033">
        <w:t>E</w:t>
      </w:r>
      <w:r w:rsidR="00847813" w:rsidRPr="004A4033">
        <w:t>ltrombopag</w:t>
      </w:r>
      <w:r w:rsidRPr="004A4033">
        <w:t xml:space="preserve"> bør opstartes</w:t>
      </w:r>
      <w:r w:rsidR="00847813" w:rsidRPr="004A4033">
        <w:t xml:space="preserve"> </w:t>
      </w:r>
      <w:r w:rsidR="00AF12D0" w:rsidRPr="004A4033">
        <w:t xml:space="preserve">i en dosis på </w:t>
      </w:r>
      <w:r w:rsidR="00847813" w:rsidRPr="004A4033">
        <w:t xml:space="preserve">50 mg </w:t>
      </w:r>
      <w:r w:rsidR="00950185" w:rsidRPr="004A4033">
        <w:t>é</w:t>
      </w:r>
      <w:r w:rsidR="00AF12D0" w:rsidRPr="004A4033">
        <w:t xml:space="preserve">n gang </w:t>
      </w:r>
      <w:r w:rsidR="00950185" w:rsidRPr="004A4033">
        <w:t>daglig</w:t>
      </w:r>
      <w:r w:rsidR="00AF12D0" w:rsidRPr="004A4033">
        <w:t xml:space="preserve">. </w:t>
      </w:r>
      <w:r w:rsidR="00950185" w:rsidRPr="004A4033">
        <w:t>P</w:t>
      </w:r>
      <w:r w:rsidR="00AF12D0" w:rsidRPr="004A4033">
        <w:t xml:space="preserve">atienter </w:t>
      </w:r>
      <w:r w:rsidR="008F3320" w:rsidRPr="004A4033">
        <w:t xml:space="preserve">af </w:t>
      </w:r>
      <w:r w:rsidR="006C1702" w:rsidRPr="004A4033">
        <w:t>øst-/sydøst</w:t>
      </w:r>
      <w:r w:rsidR="00950185" w:rsidRPr="004A4033">
        <w:t>asi</w:t>
      </w:r>
      <w:r w:rsidR="00BB7985" w:rsidRPr="004A4033">
        <w:t>ati</w:t>
      </w:r>
      <w:r w:rsidR="008F3320" w:rsidRPr="004A4033">
        <w:t>sk oprindelse</w:t>
      </w:r>
      <w:r w:rsidR="00950185" w:rsidRPr="004A4033">
        <w:t xml:space="preserve"> </w:t>
      </w:r>
      <w:r w:rsidR="00AF12D0" w:rsidRPr="004A4033">
        <w:rPr>
          <w:szCs w:val="22"/>
        </w:rPr>
        <w:t>skal</w:t>
      </w:r>
      <w:r w:rsidR="00847813" w:rsidRPr="004A4033">
        <w:rPr>
          <w:szCs w:val="22"/>
        </w:rPr>
        <w:t xml:space="preserve"> </w:t>
      </w:r>
      <w:r w:rsidR="008F3320" w:rsidRPr="004A4033">
        <w:rPr>
          <w:szCs w:val="22"/>
        </w:rPr>
        <w:t xml:space="preserve">starte </w:t>
      </w:r>
      <w:r w:rsidR="00950185" w:rsidRPr="004A4033">
        <w:rPr>
          <w:szCs w:val="22"/>
        </w:rPr>
        <w:t xml:space="preserve">med en nedsat </w:t>
      </w:r>
      <w:r w:rsidR="00AF12D0" w:rsidRPr="004A4033">
        <w:rPr>
          <w:szCs w:val="22"/>
        </w:rPr>
        <w:t xml:space="preserve">dosis på </w:t>
      </w:r>
      <w:r w:rsidR="00847813" w:rsidRPr="004A4033">
        <w:rPr>
          <w:szCs w:val="22"/>
        </w:rPr>
        <w:t xml:space="preserve">25 mg </w:t>
      </w:r>
      <w:r w:rsidR="00950185" w:rsidRPr="004A4033">
        <w:t xml:space="preserve">eltrombopag </w:t>
      </w:r>
      <w:r w:rsidR="00950185" w:rsidRPr="004A4033">
        <w:rPr>
          <w:szCs w:val="22"/>
        </w:rPr>
        <w:t>é</w:t>
      </w:r>
      <w:r w:rsidR="00AF12D0" w:rsidRPr="004A4033">
        <w:rPr>
          <w:szCs w:val="22"/>
        </w:rPr>
        <w:t xml:space="preserve">n gang </w:t>
      </w:r>
      <w:r w:rsidR="00950185" w:rsidRPr="004A4033">
        <w:rPr>
          <w:szCs w:val="22"/>
        </w:rPr>
        <w:t xml:space="preserve">daglig </w:t>
      </w:r>
      <w:r w:rsidR="00847813" w:rsidRPr="004A4033">
        <w:rPr>
          <w:szCs w:val="22"/>
        </w:rPr>
        <w:t xml:space="preserve">(se </w:t>
      </w:r>
      <w:r w:rsidR="00AF12D0" w:rsidRPr="004A4033">
        <w:rPr>
          <w:szCs w:val="22"/>
        </w:rPr>
        <w:t>punkt</w:t>
      </w:r>
      <w:r w:rsidR="00D31036" w:rsidRPr="004A4033">
        <w:rPr>
          <w:szCs w:val="22"/>
        </w:rPr>
        <w:t> </w:t>
      </w:r>
      <w:r w:rsidR="00847813" w:rsidRPr="004A4033">
        <w:rPr>
          <w:szCs w:val="22"/>
        </w:rPr>
        <w:t xml:space="preserve">5.2). </w:t>
      </w:r>
      <w:r w:rsidR="00AF12D0" w:rsidRPr="004A4033">
        <w:rPr>
          <w:szCs w:val="22"/>
        </w:rPr>
        <w:t xml:space="preserve">Behandlingen bør ikke </w:t>
      </w:r>
      <w:r w:rsidR="008F3320" w:rsidRPr="004A4033">
        <w:rPr>
          <w:szCs w:val="22"/>
        </w:rPr>
        <w:t>startes</w:t>
      </w:r>
      <w:r w:rsidR="00AF12D0" w:rsidRPr="004A4033">
        <w:rPr>
          <w:szCs w:val="22"/>
        </w:rPr>
        <w:t xml:space="preserve">, </w:t>
      </w:r>
      <w:r w:rsidR="00CD3E19" w:rsidRPr="004A4033">
        <w:rPr>
          <w:szCs w:val="22"/>
        </w:rPr>
        <w:t>hvis</w:t>
      </w:r>
      <w:r w:rsidR="00AF12D0" w:rsidRPr="004A4033">
        <w:rPr>
          <w:szCs w:val="22"/>
        </w:rPr>
        <w:t xml:space="preserve"> patiente</w:t>
      </w:r>
      <w:r w:rsidR="00CD3E19" w:rsidRPr="004A4033">
        <w:rPr>
          <w:szCs w:val="22"/>
        </w:rPr>
        <w:t>n</w:t>
      </w:r>
      <w:r w:rsidR="00AF12D0" w:rsidRPr="004A4033">
        <w:rPr>
          <w:szCs w:val="22"/>
        </w:rPr>
        <w:t xml:space="preserve"> har eksisterende </w:t>
      </w:r>
      <w:r w:rsidR="00847813" w:rsidRPr="004A4033">
        <w:rPr>
          <w:szCs w:val="22"/>
        </w:rPr>
        <w:t>cytogeneti</w:t>
      </w:r>
      <w:r w:rsidR="00AF12D0" w:rsidRPr="004A4033">
        <w:rPr>
          <w:szCs w:val="22"/>
        </w:rPr>
        <w:t xml:space="preserve">ske anomalier </w:t>
      </w:r>
      <w:r w:rsidR="00E00186" w:rsidRPr="004A4033">
        <w:rPr>
          <w:szCs w:val="22"/>
        </w:rPr>
        <w:t>i</w:t>
      </w:r>
      <w:r w:rsidR="00AF12D0" w:rsidRPr="004A4033">
        <w:rPr>
          <w:szCs w:val="22"/>
        </w:rPr>
        <w:t xml:space="preserve"> kromosom</w:t>
      </w:r>
      <w:r w:rsidR="00D22D61" w:rsidRPr="004A4033">
        <w:rPr>
          <w:szCs w:val="22"/>
        </w:rPr>
        <w:t> </w:t>
      </w:r>
      <w:r w:rsidR="00847813" w:rsidRPr="004A4033">
        <w:rPr>
          <w:szCs w:val="22"/>
        </w:rPr>
        <w:t>7.</w:t>
      </w:r>
    </w:p>
    <w:p w14:paraId="55397953" w14:textId="77777777" w:rsidR="00847813" w:rsidRPr="004A4033" w:rsidRDefault="00847813" w:rsidP="00C10E02"/>
    <w:p w14:paraId="55397954" w14:textId="77777777" w:rsidR="00847813" w:rsidRPr="004A4033" w:rsidRDefault="00847813" w:rsidP="00C10E02">
      <w:pPr>
        <w:keepNext/>
        <w:rPr>
          <w:i/>
        </w:rPr>
      </w:pPr>
      <w:r w:rsidRPr="004A4033">
        <w:rPr>
          <w:i/>
        </w:rPr>
        <w:t>Monitor</w:t>
      </w:r>
      <w:r w:rsidR="00AF12D0" w:rsidRPr="004A4033">
        <w:rPr>
          <w:i/>
        </w:rPr>
        <w:t>er</w:t>
      </w:r>
      <w:r w:rsidRPr="004A4033">
        <w:rPr>
          <w:i/>
        </w:rPr>
        <w:t xml:space="preserve">ing </w:t>
      </w:r>
      <w:r w:rsidR="00AF12D0" w:rsidRPr="004A4033">
        <w:rPr>
          <w:i/>
        </w:rPr>
        <w:t>og dosisjustering</w:t>
      </w:r>
    </w:p>
    <w:p w14:paraId="55397955" w14:textId="2E2A7B80" w:rsidR="00847813" w:rsidRPr="004A4033" w:rsidRDefault="008F3320" w:rsidP="00C10E02">
      <w:r w:rsidRPr="004A4033">
        <w:t>H</w:t>
      </w:r>
      <w:r w:rsidR="00AF12D0" w:rsidRPr="004A4033">
        <w:t xml:space="preserve">æmatologisk respons kræver dosistitrering, normalt op til </w:t>
      </w:r>
      <w:r w:rsidR="00847813" w:rsidRPr="004A4033">
        <w:t xml:space="preserve">150 mg, </w:t>
      </w:r>
      <w:r w:rsidR="00AF12D0" w:rsidRPr="004A4033">
        <w:t xml:space="preserve">og kan tage op til </w:t>
      </w:r>
      <w:r w:rsidR="00847813" w:rsidRPr="004A4033">
        <w:t>16 </w:t>
      </w:r>
      <w:r w:rsidR="00AF12D0" w:rsidRPr="004A4033">
        <w:t xml:space="preserve">uger efter </w:t>
      </w:r>
      <w:r w:rsidRPr="004A4033">
        <w:t>op</w:t>
      </w:r>
      <w:r w:rsidR="00AF12D0" w:rsidRPr="004A4033">
        <w:t xml:space="preserve">starten af </w:t>
      </w:r>
      <w:r w:rsidR="00847813" w:rsidRPr="004A4033">
        <w:t>eltrombopag (se</w:t>
      </w:r>
      <w:r w:rsidR="00AF12D0" w:rsidRPr="004A4033">
        <w:t xml:space="preserve"> punkt</w:t>
      </w:r>
      <w:r w:rsidR="00D31036" w:rsidRPr="004A4033">
        <w:t> </w:t>
      </w:r>
      <w:r w:rsidR="00847813" w:rsidRPr="004A4033">
        <w:t xml:space="preserve">5.1). </w:t>
      </w:r>
      <w:r w:rsidR="00EB0BA3" w:rsidRPr="004A4033">
        <w:t>E</w:t>
      </w:r>
      <w:r w:rsidR="00847813" w:rsidRPr="004A4033">
        <w:t>ltrombopag</w:t>
      </w:r>
      <w:r w:rsidR="00CD3E19" w:rsidRPr="004A4033">
        <w:t>dos</w:t>
      </w:r>
      <w:r w:rsidR="00EB0BA3" w:rsidRPr="004A4033">
        <w:t>en bør justeres</w:t>
      </w:r>
      <w:r w:rsidR="00847813" w:rsidRPr="004A4033">
        <w:t xml:space="preserve"> </w:t>
      </w:r>
      <w:r w:rsidR="00AF12D0" w:rsidRPr="004A4033">
        <w:t xml:space="preserve">i trin af </w:t>
      </w:r>
      <w:r w:rsidR="00847813" w:rsidRPr="004A4033">
        <w:t xml:space="preserve">50 mg </w:t>
      </w:r>
      <w:r w:rsidR="00AF12D0" w:rsidRPr="004A4033">
        <w:t xml:space="preserve">hver </w:t>
      </w:r>
      <w:r w:rsidR="00847813" w:rsidRPr="004A4033">
        <w:t>2</w:t>
      </w:r>
      <w:r w:rsidR="00AF12D0" w:rsidRPr="004A4033">
        <w:t>.</w:t>
      </w:r>
      <w:r w:rsidR="00847813" w:rsidRPr="004A4033">
        <w:t> </w:t>
      </w:r>
      <w:r w:rsidR="00AF12D0" w:rsidRPr="004A4033">
        <w:t xml:space="preserve">uge som nødvendigt for at opnå det tilsigtede trombocyttal </w:t>
      </w:r>
      <w:r w:rsidR="00847813" w:rsidRPr="004A4033">
        <w:t>≥ 50</w:t>
      </w:r>
      <w:r w:rsidR="000544CD">
        <w:rPr>
          <w:szCs w:val="22"/>
        </w:rPr>
        <w:t>.</w:t>
      </w:r>
      <w:r w:rsidR="00847813" w:rsidRPr="004A4033">
        <w:t>000</w:t>
      </w:r>
      <w:r w:rsidR="005F776D" w:rsidRPr="004A4033">
        <w:t> pr. </w:t>
      </w:r>
      <w:r w:rsidR="00847813" w:rsidRPr="004A4033">
        <w:t xml:space="preserve">µl. </w:t>
      </w:r>
      <w:r w:rsidR="008D5070" w:rsidRPr="004A4033">
        <w:t>Hos</w:t>
      </w:r>
      <w:r w:rsidR="00847813" w:rsidRPr="004A4033">
        <w:t xml:space="preserve"> patient</w:t>
      </w:r>
      <w:r w:rsidR="00AF12D0" w:rsidRPr="004A4033">
        <w:t xml:space="preserve">er, der tager </w:t>
      </w:r>
      <w:r w:rsidR="00847813" w:rsidRPr="004A4033">
        <w:t xml:space="preserve">25 mg </w:t>
      </w:r>
      <w:r w:rsidRPr="004A4033">
        <w:t>é</w:t>
      </w:r>
      <w:r w:rsidR="00AF12D0" w:rsidRPr="004A4033">
        <w:t>n gang dag</w:t>
      </w:r>
      <w:r w:rsidRPr="004A4033">
        <w:t>lig</w:t>
      </w:r>
      <w:r w:rsidR="00AF12D0" w:rsidRPr="004A4033">
        <w:t xml:space="preserve">, </w:t>
      </w:r>
      <w:r w:rsidR="00EB0BA3" w:rsidRPr="004A4033">
        <w:t>bør</w:t>
      </w:r>
      <w:r w:rsidR="00AF12D0" w:rsidRPr="004A4033">
        <w:t xml:space="preserve"> dosen</w:t>
      </w:r>
      <w:r w:rsidR="00EB0BA3" w:rsidRPr="004A4033">
        <w:t xml:space="preserve"> øges</w:t>
      </w:r>
      <w:r w:rsidR="00AF12D0" w:rsidRPr="004A4033">
        <w:t xml:space="preserve"> til</w:t>
      </w:r>
      <w:r w:rsidR="00847813" w:rsidRPr="004A4033">
        <w:t xml:space="preserve"> 50 mg </w:t>
      </w:r>
      <w:r w:rsidR="00AF12D0" w:rsidRPr="004A4033">
        <w:t>om dagen, inden dos</w:t>
      </w:r>
      <w:r w:rsidR="008D5070" w:rsidRPr="004A4033">
        <w:t xml:space="preserve">en </w:t>
      </w:r>
      <w:r w:rsidR="00AF12D0" w:rsidRPr="004A4033">
        <w:t xml:space="preserve">øges </w:t>
      </w:r>
      <w:r w:rsidR="00BB7172" w:rsidRPr="004A4033">
        <w:t xml:space="preserve">i trin </w:t>
      </w:r>
      <w:r w:rsidR="00CD3E19" w:rsidRPr="004A4033">
        <w:t>på</w:t>
      </w:r>
      <w:r w:rsidR="00AF12D0" w:rsidRPr="004A4033">
        <w:t xml:space="preserve"> </w:t>
      </w:r>
      <w:r w:rsidR="00847813" w:rsidRPr="004A4033">
        <w:t xml:space="preserve">50 mg. </w:t>
      </w:r>
      <w:r w:rsidR="00BB7172" w:rsidRPr="004A4033">
        <w:t>Overskrid ikke</w:t>
      </w:r>
      <w:r w:rsidR="00950185" w:rsidRPr="004A4033">
        <w:t xml:space="preserve"> </w:t>
      </w:r>
      <w:r w:rsidR="00BB7172" w:rsidRPr="004A4033">
        <w:t xml:space="preserve">en </w:t>
      </w:r>
      <w:r w:rsidR="00950185" w:rsidRPr="004A4033">
        <w:t>maksimal</w:t>
      </w:r>
      <w:r w:rsidR="00BB7172" w:rsidRPr="004A4033">
        <w:t xml:space="preserve"> daglig dosis på </w:t>
      </w:r>
      <w:r w:rsidR="00847813" w:rsidRPr="004A4033">
        <w:t xml:space="preserve">150 mg. </w:t>
      </w:r>
      <w:r w:rsidR="00950185" w:rsidRPr="004A4033">
        <w:rPr>
          <w:rFonts w:cs="Angsana New"/>
          <w:szCs w:val="24"/>
          <w:lang w:bidi="th-TH"/>
        </w:rPr>
        <w:t xml:space="preserve">Klinisk hæmatologi og levertal </w:t>
      </w:r>
      <w:r w:rsidR="00EB0BA3" w:rsidRPr="004A4033">
        <w:rPr>
          <w:rFonts w:cs="Angsana New"/>
          <w:szCs w:val="24"/>
          <w:lang w:bidi="th-TH"/>
        </w:rPr>
        <w:t>bør</w:t>
      </w:r>
      <w:r w:rsidR="00950185" w:rsidRPr="004A4033">
        <w:rPr>
          <w:rFonts w:cs="Angsana New"/>
          <w:szCs w:val="24"/>
          <w:lang w:bidi="th-TH"/>
        </w:rPr>
        <w:t xml:space="preserve"> monitoreres regelmæssigt igennem hele behandlingen </w:t>
      </w:r>
      <w:r w:rsidR="00AF12D0" w:rsidRPr="004A4033">
        <w:t xml:space="preserve">med </w:t>
      </w:r>
      <w:r w:rsidR="00847813" w:rsidRPr="004A4033">
        <w:t>eltrombopag</w:t>
      </w:r>
      <w:r w:rsidR="00950185" w:rsidRPr="004A4033">
        <w:t>, og eltrombopag</w:t>
      </w:r>
      <w:r w:rsidR="00CD3E19" w:rsidRPr="004A4033">
        <w:t>dosis</w:t>
      </w:r>
      <w:r w:rsidR="00950185" w:rsidRPr="004A4033">
        <w:t xml:space="preserve"> skal </w:t>
      </w:r>
      <w:r w:rsidR="00CD3E19" w:rsidRPr="004A4033">
        <w:t>justeres</w:t>
      </w:r>
      <w:r w:rsidR="00950185" w:rsidRPr="004A4033">
        <w:t xml:space="preserve"> </w:t>
      </w:r>
      <w:r w:rsidR="00BB7985" w:rsidRPr="004A4033">
        <w:t xml:space="preserve">på basis af </w:t>
      </w:r>
      <w:r w:rsidR="00950185" w:rsidRPr="004A4033">
        <w:t>trombocyttallet som vist i tabel</w:t>
      </w:r>
      <w:r w:rsidR="00847813" w:rsidRPr="004A4033">
        <w:t> 3.</w:t>
      </w:r>
    </w:p>
    <w:p w14:paraId="55397956" w14:textId="77777777" w:rsidR="00847813" w:rsidRPr="004A4033" w:rsidRDefault="00847813" w:rsidP="00C10E02"/>
    <w:p w14:paraId="55397957" w14:textId="77777777" w:rsidR="00847813" w:rsidRPr="004A4033" w:rsidRDefault="00847813" w:rsidP="00C10E02">
      <w:pPr>
        <w:keepNext/>
        <w:ind w:left="1134" w:hanging="1134"/>
        <w:rPr>
          <w:b/>
        </w:rPr>
      </w:pPr>
      <w:r w:rsidRPr="004A4033">
        <w:rPr>
          <w:b/>
        </w:rPr>
        <w:t>Tab</w:t>
      </w:r>
      <w:r w:rsidR="001830C5" w:rsidRPr="004A4033">
        <w:rPr>
          <w:b/>
        </w:rPr>
        <w:t>e</w:t>
      </w:r>
      <w:r w:rsidRPr="004A4033">
        <w:rPr>
          <w:b/>
        </w:rPr>
        <w:t>l 3</w:t>
      </w:r>
      <w:r w:rsidR="00B47241" w:rsidRPr="004A4033">
        <w:rPr>
          <w:b/>
        </w:rPr>
        <w:tab/>
      </w:r>
      <w:r w:rsidR="00CD3E19" w:rsidRPr="004A4033">
        <w:rPr>
          <w:b/>
        </w:rPr>
        <w:t>J</w:t>
      </w:r>
      <w:r w:rsidR="00950185" w:rsidRPr="004A4033">
        <w:rPr>
          <w:b/>
        </w:rPr>
        <w:t xml:space="preserve">ustering af </w:t>
      </w:r>
      <w:r w:rsidRPr="004A4033">
        <w:rPr>
          <w:b/>
        </w:rPr>
        <w:t>eltrombopag</w:t>
      </w:r>
      <w:r w:rsidR="00CD3E19" w:rsidRPr="004A4033">
        <w:rPr>
          <w:b/>
        </w:rPr>
        <w:t>dosis</w:t>
      </w:r>
      <w:r w:rsidRPr="004A4033">
        <w:rPr>
          <w:b/>
        </w:rPr>
        <w:t xml:space="preserve"> </w:t>
      </w:r>
      <w:r w:rsidR="00950185" w:rsidRPr="004A4033">
        <w:rPr>
          <w:b/>
        </w:rPr>
        <w:t xml:space="preserve">hos patienter med svær </w:t>
      </w:r>
      <w:r w:rsidR="00CD3E19" w:rsidRPr="004A4033">
        <w:rPr>
          <w:b/>
        </w:rPr>
        <w:t>a</w:t>
      </w:r>
      <w:r w:rsidR="00950185" w:rsidRPr="004A4033">
        <w:rPr>
          <w:b/>
        </w:rPr>
        <w:t>plastisk anæmi</w:t>
      </w:r>
    </w:p>
    <w:p w14:paraId="55397958" w14:textId="77777777" w:rsidR="00847813" w:rsidRPr="004A4033" w:rsidRDefault="00847813" w:rsidP="00C10E02">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847813" w:rsidRPr="004A4033" w14:paraId="5539795B" w14:textId="77777777" w:rsidTr="00193B34">
        <w:trPr>
          <w:cantSplit/>
        </w:trPr>
        <w:tc>
          <w:tcPr>
            <w:tcW w:w="3228" w:type="dxa"/>
          </w:tcPr>
          <w:p w14:paraId="55397959" w14:textId="77777777" w:rsidR="00847813" w:rsidRPr="004A4033" w:rsidRDefault="008D5070" w:rsidP="00C10E02">
            <w:pPr>
              <w:keepNext/>
              <w:jc w:val="center"/>
              <w:rPr>
                <w:szCs w:val="22"/>
              </w:rPr>
            </w:pPr>
            <w:r w:rsidRPr="004A4033">
              <w:rPr>
                <w:szCs w:val="22"/>
              </w:rPr>
              <w:t>Trombocyttal</w:t>
            </w:r>
          </w:p>
        </w:tc>
        <w:tc>
          <w:tcPr>
            <w:tcW w:w="5880" w:type="dxa"/>
          </w:tcPr>
          <w:p w14:paraId="5539795A" w14:textId="77777777" w:rsidR="00847813" w:rsidRPr="004A4033" w:rsidRDefault="00847813" w:rsidP="00C10E02">
            <w:pPr>
              <w:keepNext/>
              <w:jc w:val="center"/>
              <w:rPr>
                <w:szCs w:val="22"/>
              </w:rPr>
            </w:pPr>
            <w:r w:rsidRPr="004A4033">
              <w:rPr>
                <w:szCs w:val="22"/>
              </w:rPr>
              <w:t>Dos</w:t>
            </w:r>
            <w:r w:rsidR="008D5070" w:rsidRPr="004A4033">
              <w:rPr>
                <w:szCs w:val="22"/>
              </w:rPr>
              <w:t xml:space="preserve">isjustering eller </w:t>
            </w:r>
            <w:r w:rsidRPr="004A4033">
              <w:rPr>
                <w:szCs w:val="22"/>
              </w:rPr>
              <w:t>respons</w:t>
            </w:r>
          </w:p>
        </w:tc>
      </w:tr>
      <w:tr w:rsidR="00847813" w:rsidRPr="004A4033" w14:paraId="55397961" w14:textId="77777777" w:rsidTr="00193B34">
        <w:trPr>
          <w:cantSplit/>
        </w:trPr>
        <w:tc>
          <w:tcPr>
            <w:tcW w:w="3228" w:type="dxa"/>
          </w:tcPr>
          <w:p w14:paraId="5539795D" w14:textId="2ED0B671" w:rsidR="00847813" w:rsidRPr="004A4033" w:rsidRDefault="00847813" w:rsidP="00C10E02">
            <w:pPr>
              <w:keepNext/>
              <w:rPr>
                <w:szCs w:val="22"/>
              </w:rPr>
            </w:pPr>
            <w:r w:rsidRPr="004A4033">
              <w:rPr>
                <w:szCs w:val="22"/>
              </w:rPr>
              <w:t>&lt; 50</w:t>
            </w:r>
            <w:r w:rsidR="000544CD">
              <w:rPr>
                <w:szCs w:val="22"/>
              </w:rPr>
              <w:t>.</w:t>
            </w:r>
            <w:r w:rsidRPr="004A4033">
              <w:rPr>
                <w:szCs w:val="22"/>
              </w:rPr>
              <w:t>000</w:t>
            </w:r>
            <w:r w:rsidR="00B47241" w:rsidRPr="004A4033">
              <w:rPr>
                <w:szCs w:val="22"/>
              </w:rPr>
              <w:t> pr.</w:t>
            </w:r>
            <w:r w:rsidR="00B47241" w:rsidRPr="004A4033">
              <w:t> </w:t>
            </w:r>
            <w:r w:rsidRPr="004A4033">
              <w:rPr>
                <w:szCs w:val="22"/>
              </w:rPr>
              <w:t xml:space="preserve">µl </w:t>
            </w:r>
            <w:r w:rsidR="008D5070" w:rsidRPr="004A4033">
              <w:rPr>
                <w:szCs w:val="22"/>
              </w:rPr>
              <w:t xml:space="preserve">efter mindst </w:t>
            </w:r>
            <w:r w:rsidRPr="004A4033">
              <w:rPr>
                <w:szCs w:val="22"/>
              </w:rPr>
              <w:t>2 </w:t>
            </w:r>
            <w:r w:rsidR="008D5070" w:rsidRPr="004A4033">
              <w:rPr>
                <w:szCs w:val="22"/>
              </w:rPr>
              <w:t>ugers behandling</w:t>
            </w:r>
          </w:p>
        </w:tc>
        <w:tc>
          <w:tcPr>
            <w:tcW w:w="5880" w:type="dxa"/>
          </w:tcPr>
          <w:p w14:paraId="5539795E" w14:textId="77777777" w:rsidR="00847813" w:rsidRPr="004A4033" w:rsidRDefault="008D5070" w:rsidP="00C10E02">
            <w:pPr>
              <w:keepNext/>
              <w:rPr>
                <w:szCs w:val="22"/>
              </w:rPr>
            </w:pPr>
            <w:r w:rsidRPr="004A4033">
              <w:rPr>
                <w:szCs w:val="22"/>
              </w:rPr>
              <w:t xml:space="preserve">Daglig dosis øges med </w:t>
            </w:r>
            <w:r w:rsidR="00847813" w:rsidRPr="004A4033">
              <w:rPr>
                <w:szCs w:val="22"/>
              </w:rPr>
              <w:t>50 mg t</w:t>
            </w:r>
            <w:r w:rsidRPr="004A4033">
              <w:rPr>
                <w:szCs w:val="22"/>
              </w:rPr>
              <w:t xml:space="preserve">il et maksimum på </w:t>
            </w:r>
            <w:r w:rsidR="00847813" w:rsidRPr="004A4033">
              <w:rPr>
                <w:szCs w:val="22"/>
              </w:rPr>
              <w:t>150 mg/da</w:t>
            </w:r>
            <w:r w:rsidR="001830C5" w:rsidRPr="004A4033">
              <w:rPr>
                <w:szCs w:val="22"/>
              </w:rPr>
              <w:t>g</w:t>
            </w:r>
            <w:r w:rsidR="00847813" w:rsidRPr="004A4033">
              <w:rPr>
                <w:szCs w:val="22"/>
              </w:rPr>
              <w:t>.</w:t>
            </w:r>
          </w:p>
          <w:p w14:paraId="5539795F" w14:textId="77777777" w:rsidR="00847813" w:rsidRPr="004A4033" w:rsidRDefault="00847813" w:rsidP="00C10E02">
            <w:pPr>
              <w:keepNext/>
              <w:rPr>
                <w:szCs w:val="22"/>
              </w:rPr>
            </w:pPr>
          </w:p>
          <w:p w14:paraId="55397960" w14:textId="77777777" w:rsidR="00847813" w:rsidRPr="004A4033" w:rsidRDefault="008D5070" w:rsidP="00C10E02">
            <w:pPr>
              <w:keepNext/>
              <w:rPr>
                <w:szCs w:val="22"/>
              </w:rPr>
            </w:pPr>
            <w:r w:rsidRPr="004A4033">
              <w:rPr>
                <w:szCs w:val="22"/>
              </w:rPr>
              <w:t xml:space="preserve">Hos </w:t>
            </w:r>
            <w:r w:rsidR="00847813" w:rsidRPr="004A4033">
              <w:rPr>
                <w:szCs w:val="22"/>
              </w:rPr>
              <w:t>patient</w:t>
            </w:r>
            <w:r w:rsidRPr="004A4033">
              <w:rPr>
                <w:szCs w:val="22"/>
              </w:rPr>
              <w:t xml:space="preserve">er, der tager </w:t>
            </w:r>
            <w:r w:rsidR="00847813" w:rsidRPr="004A4033">
              <w:rPr>
                <w:szCs w:val="22"/>
              </w:rPr>
              <w:t xml:space="preserve">25 mg </w:t>
            </w:r>
            <w:r w:rsidRPr="004A4033">
              <w:rPr>
                <w:szCs w:val="22"/>
              </w:rPr>
              <w:t xml:space="preserve">én gang daglig, øges dosis til </w:t>
            </w:r>
            <w:r w:rsidR="00847813" w:rsidRPr="004A4033">
              <w:rPr>
                <w:szCs w:val="22"/>
              </w:rPr>
              <w:t xml:space="preserve">50 mg </w:t>
            </w:r>
            <w:r w:rsidRPr="004A4033">
              <w:rPr>
                <w:szCs w:val="22"/>
              </w:rPr>
              <w:t xml:space="preserve">dagligt, inden dosis øges </w:t>
            </w:r>
            <w:r w:rsidR="00A3509F" w:rsidRPr="004A4033">
              <w:rPr>
                <w:szCs w:val="22"/>
              </w:rPr>
              <w:t xml:space="preserve">i trin </w:t>
            </w:r>
            <w:r w:rsidR="00CD3E19" w:rsidRPr="004A4033">
              <w:rPr>
                <w:szCs w:val="22"/>
              </w:rPr>
              <w:t>på</w:t>
            </w:r>
            <w:r w:rsidRPr="004A4033">
              <w:rPr>
                <w:szCs w:val="22"/>
              </w:rPr>
              <w:t xml:space="preserve"> </w:t>
            </w:r>
            <w:r w:rsidR="00847813" w:rsidRPr="004A4033">
              <w:rPr>
                <w:szCs w:val="22"/>
              </w:rPr>
              <w:t>50 mg.</w:t>
            </w:r>
          </w:p>
        </w:tc>
      </w:tr>
      <w:tr w:rsidR="00847813" w:rsidRPr="004A4033" w14:paraId="55397964" w14:textId="77777777" w:rsidTr="00193B34">
        <w:trPr>
          <w:cantSplit/>
        </w:trPr>
        <w:tc>
          <w:tcPr>
            <w:tcW w:w="3228" w:type="dxa"/>
          </w:tcPr>
          <w:p w14:paraId="55397962" w14:textId="00ABC480" w:rsidR="00847813" w:rsidRPr="004A4033" w:rsidRDefault="00847813" w:rsidP="00C10E02">
            <w:pPr>
              <w:keepNext/>
              <w:rPr>
                <w:szCs w:val="22"/>
              </w:rPr>
            </w:pPr>
            <w:r w:rsidRPr="004A4033">
              <w:rPr>
                <w:szCs w:val="22"/>
              </w:rPr>
              <w:sym w:font="Symbol" w:char="F0B3"/>
            </w:r>
            <w:r w:rsidRPr="004A4033">
              <w:rPr>
                <w:szCs w:val="22"/>
              </w:rPr>
              <w:t> 50</w:t>
            </w:r>
            <w:r w:rsidR="000544CD">
              <w:rPr>
                <w:szCs w:val="22"/>
              </w:rPr>
              <w:t>.</w:t>
            </w:r>
            <w:r w:rsidRPr="004A4033">
              <w:rPr>
                <w:szCs w:val="22"/>
              </w:rPr>
              <w:t>000</w:t>
            </w:r>
            <w:r w:rsidR="00B47241" w:rsidRPr="004A4033">
              <w:rPr>
                <w:szCs w:val="22"/>
              </w:rPr>
              <w:t> pr. </w:t>
            </w:r>
            <w:r w:rsidRPr="004A4033">
              <w:rPr>
                <w:szCs w:val="22"/>
              </w:rPr>
              <w:t>µl t</w:t>
            </w:r>
            <w:r w:rsidR="008D5070" w:rsidRPr="004A4033">
              <w:rPr>
                <w:szCs w:val="22"/>
              </w:rPr>
              <w:t>il</w:t>
            </w:r>
            <w:r w:rsidRPr="004A4033">
              <w:rPr>
                <w:szCs w:val="22"/>
              </w:rPr>
              <w:t xml:space="preserve"> </w:t>
            </w:r>
            <w:r w:rsidRPr="004A4033">
              <w:rPr>
                <w:szCs w:val="22"/>
              </w:rPr>
              <w:sym w:font="Symbol" w:char="F0A3"/>
            </w:r>
            <w:r w:rsidRPr="004A4033">
              <w:rPr>
                <w:szCs w:val="22"/>
              </w:rPr>
              <w:t> 150</w:t>
            </w:r>
            <w:r w:rsidR="000544CD">
              <w:rPr>
                <w:szCs w:val="22"/>
              </w:rPr>
              <w:t>.</w:t>
            </w:r>
            <w:r w:rsidRPr="004A4033">
              <w:rPr>
                <w:szCs w:val="22"/>
              </w:rPr>
              <w:t>000</w:t>
            </w:r>
            <w:r w:rsidR="00B47241" w:rsidRPr="004A4033">
              <w:rPr>
                <w:szCs w:val="22"/>
              </w:rPr>
              <w:t> pr. </w:t>
            </w:r>
            <w:r w:rsidRPr="004A4033">
              <w:rPr>
                <w:szCs w:val="22"/>
              </w:rPr>
              <w:t>µl</w:t>
            </w:r>
          </w:p>
        </w:tc>
        <w:tc>
          <w:tcPr>
            <w:tcW w:w="5880" w:type="dxa"/>
          </w:tcPr>
          <w:p w14:paraId="55397963" w14:textId="77777777" w:rsidR="00847813" w:rsidRPr="004A4033" w:rsidRDefault="001830C5" w:rsidP="00C10E02">
            <w:pPr>
              <w:keepNext/>
              <w:rPr>
                <w:szCs w:val="22"/>
              </w:rPr>
            </w:pPr>
            <w:r w:rsidRPr="004A4033">
              <w:rPr>
                <w:szCs w:val="22"/>
              </w:rPr>
              <w:t>Brug den</w:t>
            </w:r>
            <w:r w:rsidR="008D5070" w:rsidRPr="004A4033">
              <w:rPr>
                <w:szCs w:val="22"/>
              </w:rPr>
              <w:t xml:space="preserve"> lavest</w:t>
            </w:r>
            <w:r w:rsidRPr="004A4033">
              <w:rPr>
                <w:szCs w:val="22"/>
              </w:rPr>
              <w:t xml:space="preserve">e </w:t>
            </w:r>
            <w:r w:rsidR="00847813" w:rsidRPr="004A4033">
              <w:rPr>
                <w:szCs w:val="22"/>
              </w:rPr>
              <w:t>eltrombopag</w:t>
            </w:r>
            <w:r w:rsidR="00CD3E19" w:rsidRPr="004A4033">
              <w:rPr>
                <w:szCs w:val="22"/>
              </w:rPr>
              <w:t>dosis</w:t>
            </w:r>
            <w:r w:rsidR="008D5070" w:rsidRPr="004A4033">
              <w:rPr>
                <w:szCs w:val="22"/>
              </w:rPr>
              <w:t>, der gør det muligt at fastholde trombocyttallet</w:t>
            </w:r>
            <w:r w:rsidR="00847813" w:rsidRPr="004A4033">
              <w:rPr>
                <w:szCs w:val="22"/>
              </w:rPr>
              <w:t>.</w:t>
            </w:r>
          </w:p>
        </w:tc>
      </w:tr>
      <w:tr w:rsidR="00847813" w:rsidRPr="004A4033" w14:paraId="55397967" w14:textId="77777777" w:rsidTr="00193B34">
        <w:trPr>
          <w:cantSplit/>
        </w:trPr>
        <w:tc>
          <w:tcPr>
            <w:tcW w:w="3228" w:type="dxa"/>
          </w:tcPr>
          <w:p w14:paraId="55397965" w14:textId="4153E54C" w:rsidR="00847813" w:rsidRPr="004A4033" w:rsidRDefault="00847813" w:rsidP="00C10E02">
            <w:pPr>
              <w:keepNext/>
              <w:rPr>
                <w:szCs w:val="22"/>
              </w:rPr>
            </w:pPr>
            <w:r w:rsidRPr="004A4033">
              <w:rPr>
                <w:szCs w:val="22"/>
              </w:rPr>
              <w:t>&gt; 150</w:t>
            </w:r>
            <w:r w:rsidR="000544CD">
              <w:rPr>
                <w:szCs w:val="22"/>
              </w:rPr>
              <w:t>.</w:t>
            </w:r>
            <w:r w:rsidRPr="004A4033">
              <w:rPr>
                <w:szCs w:val="22"/>
              </w:rPr>
              <w:t>000</w:t>
            </w:r>
            <w:r w:rsidR="00B47241" w:rsidRPr="004A4033">
              <w:rPr>
                <w:szCs w:val="22"/>
              </w:rPr>
              <w:t> pr</w:t>
            </w:r>
            <w:r w:rsidR="005F776D" w:rsidRPr="004A4033">
              <w:rPr>
                <w:szCs w:val="22"/>
              </w:rPr>
              <w:t>.</w:t>
            </w:r>
            <w:r w:rsidR="00B47241" w:rsidRPr="004A4033">
              <w:rPr>
                <w:szCs w:val="22"/>
              </w:rPr>
              <w:t> </w:t>
            </w:r>
            <w:r w:rsidRPr="004A4033">
              <w:rPr>
                <w:szCs w:val="22"/>
              </w:rPr>
              <w:t>µl t</w:t>
            </w:r>
            <w:r w:rsidR="008D5070" w:rsidRPr="004A4033">
              <w:rPr>
                <w:szCs w:val="22"/>
              </w:rPr>
              <w:t>il</w:t>
            </w:r>
            <w:r w:rsidRPr="004A4033">
              <w:rPr>
                <w:szCs w:val="22"/>
              </w:rPr>
              <w:t xml:space="preserve"> </w:t>
            </w:r>
            <w:r w:rsidRPr="004A4033">
              <w:rPr>
                <w:szCs w:val="22"/>
              </w:rPr>
              <w:sym w:font="Symbol" w:char="F0A3"/>
            </w:r>
            <w:r w:rsidRPr="004A4033">
              <w:rPr>
                <w:szCs w:val="22"/>
              </w:rPr>
              <w:t> 250</w:t>
            </w:r>
            <w:r w:rsidR="000544CD">
              <w:rPr>
                <w:szCs w:val="22"/>
              </w:rPr>
              <w:t>.</w:t>
            </w:r>
            <w:r w:rsidRPr="004A4033">
              <w:rPr>
                <w:szCs w:val="22"/>
              </w:rPr>
              <w:t>000</w:t>
            </w:r>
            <w:r w:rsidR="00B47241" w:rsidRPr="004A4033">
              <w:rPr>
                <w:szCs w:val="22"/>
              </w:rPr>
              <w:t> pr. </w:t>
            </w:r>
            <w:r w:rsidRPr="004A4033">
              <w:rPr>
                <w:szCs w:val="22"/>
              </w:rPr>
              <w:t>µl</w:t>
            </w:r>
          </w:p>
        </w:tc>
        <w:tc>
          <w:tcPr>
            <w:tcW w:w="5880" w:type="dxa"/>
          </w:tcPr>
          <w:p w14:paraId="55397966" w14:textId="77777777" w:rsidR="00847813" w:rsidRPr="004A4033" w:rsidRDefault="008D5070" w:rsidP="00C10E02">
            <w:pPr>
              <w:keepNext/>
              <w:rPr>
                <w:szCs w:val="22"/>
              </w:rPr>
            </w:pPr>
            <w:r w:rsidRPr="004A4033">
              <w:rPr>
                <w:szCs w:val="22"/>
              </w:rPr>
              <w:t xml:space="preserve">Nedsæt den daglige dosis med </w:t>
            </w:r>
            <w:r w:rsidR="00847813" w:rsidRPr="004A4033">
              <w:rPr>
                <w:szCs w:val="22"/>
              </w:rPr>
              <w:t xml:space="preserve">50 mg. </w:t>
            </w:r>
            <w:r w:rsidR="001830C5" w:rsidRPr="004A4033">
              <w:rPr>
                <w:szCs w:val="22"/>
              </w:rPr>
              <w:t>Afv</w:t>
            </w:r>
            <w:r w:rsidRPr="004A4033">
              <w:rPr>
                <w:szCs w:val="22"/>
              </w:rPr>
              <w:t xml:space="preserve">ent </w:t>
            </w:r>
            <w:r w:rsidR="00847813" w:rsidRPr="004A4033">
              <w:rPr>
                <w:szCs w:val="22"/>
              </w:rPr>
              <w:t>2 </w:t>
            </w:r>
            <w:r w:rsidRPr="004A4033">
              <w:rPr>
                <w:szCs w:val="22"/>
              </w:rPr>
              <w:t>uger for at vurdere virkningen af de</w:t>
            </w:r>
            <w:r w:rsidR="00A3509F" w:rsidRPr="004A4033">
              <w:rPr>
                <w:szCs w:val="22"/>
              </w:rPr>
              <w:t>tte</w:t>
            </w:r>
            <w:r w:rsidRPr="004A4033">
              <w:rPr>
                <w:szCs w:val="22"/>
              </w:rPr>
              <w:t xml:space="preserve"> og evt. efterfølgende dosisjusteringer</w:t>
            </w:r>
            <w:r w:rsidR="00847813" w:rsidRPr="004A4033">
              <w:rPr>
                <w:szCs w:val="22"/>
              </w:rPr>
              <w:t>.</w:t>
            </w:r>
          </w:p>
        </w:tc>
      </w:tr>
      <w:tr w:rsidR="00847813" w:rsidRPr="004A4033" w14:paraId="5539796C" w14:textId="77777777" w:rsidTr="00193B34">
        <w:trPr>
          <w:cantSplit/>
        </w:trPr>
        <w:tc>
          <w:tcPr>
            <w:tcW w:w="3228" w:type="dxa"/>
          </w:tcPr>
          <w:p w14:paraId="55397968" w14:textId="4A907D22" w:rsidR="00847813" w:rsidRPr="004A4033" w:rsidRDefault="00847813" w:rsidP="00C10E02">
            <w:pPr>
              <w:rPr>
                <w:szCs w:val="22"/>
              </w:rPr>
            </w:pPr>
            <w:r w:rsidRPr="004A4033">
              <w:rPr>
                <w:szCs w:val="22"/>
              </w:rPr>
              <w:t>&gt; 250</w:t>
            </w:r>
            <w:r w:rsidR="000544CD">
              <w:rPr>
                <w:szCs w:val="22"/>
                <w:lang w:val="en-US"/>
              </w:rPr>
              <w:t>.</w:t>
            </w:r>
            <w:r w:rsidRPr="004A4033">
              <w:rPr>
                <w:szCs w:val="22"/>
              </w:rPr>
              <w:t>000</w:t>
            </w:r>
            <w:r w:rsidR="00B47241" w:rsidRPr="004A4033">
              <w:rPr>
                <w:szCs w:val="22"/>
              </w:rPr>
              <w:t> pr</w:t>
            </w:r>
            <w:r w:rsidR="005F776D" w:rsidRPr="004A4033">
              <w:rPr>
                <w:szCs w:val="22"/>
              </w:rPr>
              <w:t>.</w:t>
            </w:r>
            <w:r w:rsidR="00B47241" w:rsidRPr="004A4033">
              <w:rPr>
                <w:szCs w:val="22"/>
              </w:rPr>
              <w:t> </w:t>
            </w:r>
            <w:r w:rsidRPr="004A4033">
              <w:rPr>
                <w:szCs w:val="22"/>
              </w:rPr>
              <w:t>µl</w:t>
            </w:r>
          </w:p>
        </w:tc>
        <w:tc>
          <w:tcPr>
            <w:tcW w:w="5880" w:type="dxa"/>
          </w:tcPr>
          <w:p w14:paraId="55397969" w14:textId="77777777" w:rsidR="00847813" w:rsidRPr="004A4033" w:rsidRDefault="00847813" w:rsidP="00C10E02">
            <w:pPr>
              <w:rPr>
                <w:szCs w:val="22"/>
              </w:rPr>
            </w:pPr>
            <w:r w:rsidRPr="004A4033">
              <w:rPr>
                <w:szCs w:val="22"/>
              </w:rPr>
              <w:t>S</w:t>
            </w:r>
            <w:r w:rsidR="008D5070" w:rsidRPr="004A4033">
              <w:rPr>
                <w:szCs w:val="22"/>
              </w:rPr>
              <w:t xml:space="preserve">eponer </w:t>
            </w:r>
            <w:r w:rsidRPr="004A4033">
              <w:rPr>
                <w:szCs w:val="22"/>
              </w:rPr>
              <w:t>eltrombopag</w:t>
            </w:r>
            <w:r w:rsidR="008D5070" w:rsidRPr="004A4033">
              <w:rPr>
                <w:szCs w:val="22"/>
              </w:rPr>
              <w:t xml:space="preserve"> i mindst én uge</w:t>
            </w:r>
            <w:r w:rsidRPr="004A4033">
              <w:rPr>
                <w:szCs w:val="22"/>
              </w:rPr>
              <w:t>.</w:t>
            </w:r>
          </w:p>
          <w:p w14:paraId="5539796A" w14:textId="77777777" w:rsidR="00847813" w:rsidRPr="004A4033" w:rsidRDefault="00847813" w:rsidP="00C10E02">
            <w:pPr>
              <w:rPr>
                <w:szCs w:val="22"/>
              </w:rPr>
            </w:pPr>
          </w:p>
          <w:p w14:paraId="5539796B" w14:textId="241D6A1A" w:rsidR="00847813" w:rsidRPr="004A4033" w:rsidRDefault="008D5070" w:rsidP="00C10E02">
            <w:pPr>
              <w:rPr>
                <w:szCs w:val="22"/>
              </w:rPr>
            </w:pPr>
            <w:r w:rsidRPr="004A4033">
              <w:rPr>
                <w:szCs w:val="22"/>
              </w:rPr>
              <w:t xml:space="preserve">Når trombocyttallet er </w:t>
            </w:r>
            <w:r w:rsidR="00847813" w:rsidRPr="004A4033">
              <w:rPr>
                <w:szCs w:val="22"/>
              </w:rPr>
              <w:t>≤ 100</w:t>
            </w:r>
            <w:r w:rsidR="000544CD">
              <w:rPr>
                <w:szCs w:val="22"/>
              </w:rPr>
              <w:t>.</w:t>
            </w:r>
            <w:r w:rsidR="00847813" w:rsidRPr="004A4033">
              <w:rPr>
                <w:szCs w:val="22"/>
              </w:rPr>
              <w:t>000</w:t>
            </w:r>
            <w:r w:rsidR="005F776D" w:rsidRPr="004A4033">
              <w:rPr>
                <w:szCs w:val="22"/>
              </w:rPr>
              <w:t> pr. </w:t>
            </w:r>
            <w:r w:rsidR="00847813" w:rsidRPr="004A4033">
              <w:rPr>
                <w:szCs w:val="22"/>
              </w:rPr>
              <w:t xml:space="preserve">µl, </w:t>
            </w:r>
            <w:r w:rsidR="001830C5" w:rsidRPr="004A4033">
              <w:rPr>
                <w:szCs w:val="22"/>
              </w:rPr>
              <w:t>genstartes</w:t>
            </w:r>
            <w:r w:rsidRPr="004A4033">
              <w:rPr>
                <w:szCs w:val="22"/>
              </w:rPr>
              <w:t xml:space="preserve"> behandlingen med en daglig dosis, der er nedsat med </w:t>
            </w:r>
            <w:r w:rsidR="00847813" w:rsidRPr="004A4033">
              <w:rPr>
                <w:szCs w:val="22"/>
              </w:rPr>
              <w:t>50 mg.</w:t>
            </w:r>
          </w:p>
        </w:tc>
      </w:tr>
    </w:tbl>
    <w:p w14:paraId="5539796D" w14:textId="77777777" w:rsidR="00847813" w:rsidRPr="004A4033" w:rsidRDefault="00847813" w:rsidP="00C10E02">
      <w:pPr>
        <w:rPr>
          <w:szCs w:val="22"/>
        </w:rPr>
      </w:pPr>
    </w:p>
    <w:p w14:paraId="5539796E" w14:textId="77777777" w:rsidR="00847813" w:rsidRPr="004A4033" w:rsidRDefault="001830C5" w:rsidP="00C10E02">
      <w:pPr>
        <w:keepNext/>
        <w:rPr>
          <w:i/>
          <w:szCs w:val="22"/>
        </w:rPr>
      </w:pPr>
      <w:r w:rsidRPr="004A4033">
        <w:rPr>
          <w:i/>
          <w:szCs w:val="22"/>
        </w:rPr>
        <w:t>Nedtrapning</w:t>
      </w:r>
      <w:r w:rsidR="00445CD9" w:rsidRPr="004A4033">
        <w:rPr>
          <w:i/>
          <w:szCs w:val="22"/>
        </w:rPr>
        <w:t xml:space="preserve"> </w:t>
      </w:r>
      <w:r w:rsidR="00CD3E19" w:rsidRPr="004A4033">
        <w:rPr>
          <w:i/>
          <w:szCs w:val="22"/>
        </w:rPr>
        <w:t>hos</w:t>
      </w:r>
      <w:r w:rsidR="00445CD9" w:rsidRPr="004A4033">
        <w:rPr>
          <w:i/>
          <w:szCs w:val="22"/>
        </w:rPr>
        <w:t xml:space="preserve"> patienter med respons for tre celle</w:t>
      </w:r>
      <w:r w:rsidR="004C4AD7" w:rsidRPr="004A4033">
        <w:rPr>
          <w:i/>
          <w:szCs w:val="22"/>
        </w:rPr>
        <w:t>typer</w:t>
      </w:r>
      <w:r w:rsidR="00445CD9" w:rsidRPr="004A4033">
        <w:rPr>
          <w:i/>
          <w:szCs w:val="22"/>
        </w:rPr>
        <w:t xml:space="preserve"> </w:t>
      </w:r>
      <w:r w:rsidR="00847813" w:rsidRPr="004A4033">
        <w:rPr>
          <w:i/>
          <w:szCs w:val="22"/>
        </w:rPr>
        <w:t>(</w:t>
      </w:r>
      <w:r w:rsidR="00445CD9" w:rsidRPr="004A4033">
        <w:rPr>
          <w:i/>
          <w:szCs w:val="22"/>
        </w:rPr>
        <w:t>hvide blodlegemer, røde blodlegemer og trombocytter)</w:t>
      </w:r>
    </w:p>
    <w:p w14:paraId="5539796F" w14:textId="77777777" w:rsidR="00847813" w:rsidRPr="004A4033" w:rsidRDefault="00445CD9" w:rsidP="00C10E02">
      <w:pPr>
        <w:autoSpaceDE w:val="0"/>
        <w:autoSpaceDN w:val="0"/>
        <w:adjustRightInd w:val="0"/>
        <w:rPr>
          <w:szCs w:val="22"/>
          <w:lang w:eastAsia="en-GB"/>
        </w:rPr>
      </w:pPr>
      <w:r w:rsidRPr="004A4033">
        <w:rPr>
          <w:szCs w:val="22"/>
          <w:lang w:eastAsia="en-GB"/>
        </w:rPr>
        <w:t xml:space="preserve">Hos </w:t>
      </w:r>
      <w:r w:rsidR="00847813" w:rsidRPr="004A4033">
        <w:rPr>
          <w:szCs w:val="22"/>
          <w:lang w:eastAsia="en-GB"/>
        </w:rPr>
        <w:t>patient</w:t>
      </w:r>
      <w:r w:rsidRPr="004A4033">
        <w:rPr>
          <w:szCs w:val="22"/>
          <w:lang w:eastAsia="en-GB"/>
        </w:rPr>
        <w:t>er, som opnår respons for tre celle</w:t>
      </w:r>
      <w:r w:rsidR="004C4AD7" w:rsidRPr="004A4033">
        <w:rPr>
          <w:szCs w:val="22"/>
          <w:lang w:eastAsia="en-GB"/>
        </w:rPr>
        <w:t>typer</w:t>
      </w:r>
      <w:r w:rsidRPr="004A4033">
        <w:rPr>
          <w:szCs w:val="22"/>
          <w:lang w:eastAsia="en-GB"/>
        </w:rPr>
        <w:t xml:space="preserve">, </w:t>
      </w:r>
      <w:r w:rsidR="001830C5" w:rsidRPr="004A4033">
        <w:rPr>
          <w:szCs w:val="22"/>
          <w:lang w:eastAsia="en-GB"/>
        </w:rPr>
        <w:t>herunder</w:t>
      </w:r>
      <w:r w:rsidRPr="004A4033">
        <w:rPr>
          <w:szCs w:val="22"/>
          <w:lang w:eastAsia="en-GB"/>
        </w:rPr>
        <w:t xml:space="preserve"> </w:t>
      </w:r>
      <w:r w:rsidR="001830C5" w:rsidRPr="004A4033">
        <w:rPr>
          <w:szCs w:val="22"/>
          <w:lang w:eastAsia="en-GB"/>
        </w:rPr>
        <w:t>transfusions</w:t>
      </w:r>
      <w:r w:rsidRPr="004A4033">
        <w:rPr>
          <w:szCs w:val="22"/>
          <w:lang w:eastAsia="en-GB"/>
        </w:rPr>
        <w:t xml:space="preserve">uafhængighed, som varer </w:t>
      </w:r>
      <w:r w:rsidR="001830C5" w:rsidRPr="004A4033">
        <w:rPr>
          <w:szCs w:val="22"/>
          <w:lang w:eastAsia="en-GB"/>
        </w:rPr>
        <w:t>i</w:t>
      </w:r>
      <w:r w:rsidRPr="004A4033">
        <w:rPr>
          <w:szCs w:val="22"/>
          <w:lang w:eastAsia="en-GB"/>
        </w:rPr>
        <w:t xml:space="preserve"> mindst </w:t>
      </w:r>
      <w:r w:rsidR="00847813" w:rsidRPr="004A4033">
        <w:rPr>
          <w:szCs w:val="22"/>
          <w:lang w:eastAsia="en-GB"/>
        </w:rPr>
        <w:t>8 </w:t>
      </w:r>
      <w:r w:rsidRPr="004A4033">
        <w:rPr>
          <w:szCs w:val="22"/>
          <w:lang w:eastAsia="en-GB"/>
        </w:rPr>
        <w:t xml:space="preserve">uger, kan </w:t>
      </w:r>
      <w:r w:rsidR="00847813" w:rsidRPr="004A4033">
        <w:rPr>
          <w:szCs w:val="22"/>
          <w:lang w:eastAsia="en-GB"/>
        </w:rPr>
        <w:t>eltrombopag</w:t>
      </w:r>
      <w:r w:rsidR="00CD3E19" w:rsidRPr="004A4033">
        <w:rPr>
          <w:szCs w:val="22"/>
          <w:lang w:eastAsia="en-GB"/>
        </w:rPr>
        <w:t>dosis</w:t>
      </w:r>
      <w:r w:rsidR="00847813" w:rsidRPr="004A4033">
        <w:rPr>
          <w:szCs w:val="22"/>
          <w:lang w:eastAsia="en-GB"/>
        </w:rPr>
        <w:t xml:space="preserve"> </w:t>
      </w:r>
      <w:r w:rsidRPr="004A4033">
        <w:rPr>
          <w:szCs w:val="22"/>
          <w:lang w:eastAsia="en-GB"/>
        </w:rPr>
        <w:t xml:space="preserve">nedsættes med </w:t>
      </w:r>
      <w:r w:rsidR="00847813" w:rsidRPr="004A4033">
        <w:rPr>
          <w:szCs w:val="22"/>
          <w:lang w:eastAsia="en-GB"/>
        </w:rPr>
        <w:t>50 %.</w:t>
      </w:r>
    </w:p>
    <w:p w14:paraId="55397970" w14:textId="77777777" w:rsidR="00847813" w:rsidRPr="004A4033" w:rsidRDefault="00847813" w:rsidP="00C10E02">
      <w:pPr>
        <w:autoSpaceDE w:val="0"/>
        <w:autoSpaceDN w:val="0"/>
        <w:adjustRightInd w:val="0"/>
        <w:rPr>
          <w:szCs w:val="22"/>
          <w:lang w:eastAsia="en-GB"/>
        </w:rPr>
      </w:pPr>
    </w:p>
    <w:p w14:paraId="55397971" w14:textId="177C3EBD" w:rsidR="00847813" w:rsidRPr="004A4033" w:rsidRDefault="00445CD9" w:rsidP="00C10E02">
      <w:pPr>
        <w:rPr>
          <w:szCs w:val="22"/>
        </w:rPr>
      </w:pPr>
      <w:r w:rsidRPr="004A4033">
        <w:rPr>
          <w:szCs w:val="22"/>
          <w:lang w:eastAsia="en-GB"/>
        </w:rPr>
        <w:t xml:space="preserve">Hvis </w:t>
      </w:r>
      <w:r w:rsidR="008F3320" w:rsidRPr="004A4033">
        <w:rPr>
          <w:szCs w:val="22"/>
          <w:lang w:eastAsia="en-GB"/>
        </w:rPr>
        <w:t>blod</w:t>
      </w:r>
      <w:r w:rsidRPr="004A4033">
        <w:rPr>
          <w:szCs w:val="22"/>
          <w:lang w:eastAsia="en-GB"/>
        </w:rPr>
        <w:t xml:space="preserve">tallene forbliver stabile efter </w:t>
      </w:r>
      <w:r w:rsidR="00847813" w:rsidRPr="004A4033">
        <w:rPr>
          <w:szCs w:val="22"/>
          <w:lang w:eastAsia="en-GB"/>
        </w:rPr>
        <w:t>8 </w:t>
      </w:r>
      <w:r w:rsidRPr="004A4033">
        <w:rPr>
          <w:szCs w:val="22"/>
          <w:lang w:eastAsia="en-GB"/>
        </w:rPr>
        <w:t xml:space="preserve">uger ved den nedsatte dosis, </w:t>
      </w:r>
      <w:r w:rsidR="001D439F" w:rsidRPr="004A4033">
        <w:rPr>
          <w:szCs w:val="22"/>
          <w:lang w:eastAsia="en-GB"/>
        </w:rPr>
        <w:t xml:space="preserve">skal </w:t>
      </w:r>
      <w:r w:rsidR="00847813" w:rsidRPr="004A4033">
        <w:rPr>
          <w:szCs w:val="22"/>
          <w:lang w:eastAsia="en-GB"/>
        </w:rPr>
        <w:t>eltrombopag</w:t>
      </w:r>
      <w:r w:rsidR="001D439F" w:rsidRPr="004A4033">
        <w:rPr>
          <w:szCs w:val="22"/>
          <w:lang w:eastAsia="en-GB"/>
        </w:rPr>
        <w:t xml:space="preserve"> seponeres</w:t>
      </w:r>
      <w:r w:rsidRPr="004A4033">
        <w:rPr>
          <w:szCs w:val="22"/>
          <w:lang w:eastAsia="en-GB"/>
        </w:rPr>
        <w:t xml:space="preserve">, og blodtallene </w:t>
      </w:r>
      <w:r w:rsidR="008F3320" w:rsidRPr="004A4033">
        <w:rPr>
          <w:szCs w:val="22"/>
          <w:lang w:eastAsia="en-GB"/>
        </w:rPr>
        <w:t>monitoreres</w:t>
      </w:r>
      <w:r w:rsidRPr="004A4033">
        <w:rPr>
          <w:szCs w:val="22"/>
          <w:lang w:eastAsia="en-GB"/>
        </w:rPr>
        <w:t xml:space="preserve">. Hvis trombocyttallet </w:t>
      </w:r>
      <w:r w:rsidR="00E423A4" w:rsidRPr="004A4033">
        <w:rPr>
          <w:szCs w:val="22"/>
          <w:lang w:eastAsia="en-GB"/>
        </w:rPr>
        <w:t xml:space="preserve">falder til </w:t>
      </w:r>
      <w:r w:rsidR="00847813" w:rsidRPr="004A4033">
        <w:rPr>
          <w:szCs w:val="22"/>
        </w:rPr>
        <w:t>&lt; 30</w:t>
      </w:r>
      <w:r w:rsidR="000544CD">
        <w:rPr>
          <w:szCs w:val="22"/>
        </w:rPr>
        <w:t>.</w:t>
      </w:r>
      <w:r w:rsidR="00847813" w:rsidRPr="004A4033">
        <w:rPr>
          <w:szCs w:val="22"/>
        </w:rPr>
        <w:t>000</w:t>
      </w:r>
      <w:r w:rsidR="00B47241" w:rsidRPr="004A4033">
        <w:rPr>
          <w:szCs w:val="22"/>
        </w:rPr>
        <w:t> pr. </w:t>
      </w:r>
      <w:r w:rsidR="00847813" w:rsidRPr="004A4033">
        <w:rPr>
          <w:szCs w:val="22"/>
        </w:rPr>
        <w:t>µl</w:t>
      </w:r>
      <w:r w:rsidR="00847813" w:rsidRPr="004A4033">
        <w:rPr>
          <w:szCs w:val="22"/>
          <w:lang w:eastAsia="en-GB"/>
        </w:rPr>
        <w:t xml:space="preserve">, </w:t>
      </w:r>
      <w:r w:rsidR="00847813" w:rsidRPr="004A4033">
        <w:rPr>
          <w:szCs w:val="22"/>
        </w:rPr>
        <w:t>h</w:t>
      </w:r>
      <w:r w:rsidR="00E423A4" w:rsidRPr="004A4033">
        <w:rPr>
          <w:szCs w:val="22"/>
        </w:rPr>
        <w:t>æ</w:t>
      </w:r>
      <w:r w:rsidR="00847813" w:rsidRPr="004A4033">
        <w:rPr>
          <w:szCs w:val="22"/>
        </w:rPr>
        <w:t>moglobin</w:t>
      </w:r>
      <w:r w:rsidR="00B47241" w:rsidRPr="004A4033">
        <w:rPr>
          <w:szCs w:val="22"/>
        </w:rPr>
        <w:t xml:space="preserve"> falder</w:t>
      </w:r>
      <w:r w:rsidR="00847813" w:rsidRPr="004A4033">
        <w:rPr>
          <w:szCs w:val="22"/>
        </w:rPr>
        <w:t xml:space="preserve"> t</w:t>
      </w:r>
      <w:r w:rsidR="00E423A4" w:rsidRPr="004A4033">
        <w:rPr>
          <w:szCs w:val="22"/>
        </w:rPr>
        <w:t>il</w:t>
      </w:r>
      <w:r w:rsidR="00847813" w:rsidRPr="004A4033">
        <w:rPr>
          <w:szCs w:val="22"/>
        </w:rPr>
        <w:t xml:space="preserve"> &lt; 9 g/d</w:t>
      </w:r>
      <w:r w:rsidR="00E423A4" w:rsidRPr="004A4033">
        <w:rPr>
          <w:szCs w:val="22"/>
        </w:rPr>
        <w:t xml:space="preserve">l eller </w:t>
      </w:r>
      <w:r w:rsidR="00B47241" w:rsidRPr="004A4033">
        <w:rPr>
          <w:szCs w:val="22"/>
        </w:rPr>
        <w:t>absolut neutrofiltal (</w:t>
      </w:r>
      <w:r w:rsidR="00847813" w:rsidRPr="004A4033">
        <w:rPr>
          <w:szCs w:val="22"/>
        </w:rPr>
        <w:t>ANC</w:t>
      </w:r>
      <w:r w:rsidR="00B47241" w:rsidRPr="004A4033">
        <w:rPr>
          <w:szCs w:val="22"/>
        </w:rPr>
        <w:t>)</w:t>
      </w:r>
      <w:r w:rsidR="00FA236A" w:rsidRPr="004A4033">
        <w:rPr>
          <w:szCs w:val="22"/>
        </w:rPr>
        <w:t xml:space="preserve"> falder</w:t>
      </w:r>
      <w:r w:rsidR="00847813" w:rsidRPr="004A4033">
        <w:rPr>
          <w:szCs w:val="22"/>
        </w:rPr>
        <w:t xml:space="preserve"> </w:t>
      </w:r>
      <w:r w:rsidR="006437A5" w:rsidRPr="004A4033">
        <w:rPr>
          <w:szCs w:val="22"/>
        </w:rPr>
        <w:t xml:space="preserve">til </w:t>
      </w:r>
      <w:r w:rsidR="00847813" w:rsidRPr="004A4033">
        <w:rPr>
          <w:szCs w:val="22"/>
        </w:rPr>
        <w:t>&lt; 0</w:t>
      </w:r>
      <w:r w:rsidR="008F3320" w:rsidRPr="004A4033">
        <w:rPr>
          <w:szCs w:val="22"/>
        </w:rPr>
        <w:t>,</w:t>
      </w:r>
      <w:r w:rsidR="00847813" w:rsidRPr="004A4033">
        <w:rPr>
          <w:szCs w:val="22"/>
        </w:rPr>
        <w:t>5</w:t>
      </w:r>
      <w:r w:rsidR="00B47241" w:rsidRPr="004A4033">
        <w:rPr>
          <w:szCs w:val="22"/>
        </w:rPr>
        <w:t> </w:t>
      </w:r>
      <w:r w:rsidR="00847813" w:rsidRPr="004A4033">
        <w:rPr>
          <w:szCs w:val="22"/>
        </w:rPr>
        <w:t>x</w:t>
      </w:r>
      <w:r w:rsidR="00B47241" w:rsidRPr="004A4033">
        <w:rPr>
          <w:szCs w:val="22"/>
        </w:rPr>
        <w:t> </w:t>
      </w:r>
      <w:r w:rsidR="00847813" w:rsidRPr="004A4033">
        <w:rPr>
          <w:szCs w:val="22"/>
        </w:rPr>
        <w:t>10</w:t>
      </w:r>
      <w:r w:rsidR="00847813" w:rsidRPr="004A4033">
        <w:rPr>
          <w:szCs w:val="22"/>
          <w:vertAlign w:val="superscript"/>
        </w:rPr>
        <w:t>9</w:t>
      </w:r>
      <w:r w:rsidR="005F776D" w:rsidRPr="004A4033">
        <w:rPr>
          <w:szCs w:val="22"/>
        </w:rPr>
        <w:t> pr. </w:t>
      </w:r>
      <w:r w:rsidR="00E423A4" w:rsidRPr="004A4033">
        <w:rPr>
          <w:szCs w:val="22"/>
        </w:rPr>
        <w:t>l</w:t>
      </w:r>
      <w:r w:rsidR="00847813" w:rsidRPr="004A4033">
        <w:rPr>
          <w:szCs w:val="22"/>
        </w:rPr>
        <w:t xml:space="preserve">, </w:t>
      </w:r>
      <w:r w:rsidR="00E423A4" w:rsidRPr="004A4033">
        <w:rPr>
          <w:szCs w:val="22"/>
        </w:rPr>
        <w:t xml:space="preserve">kan </w:t>
      </w:r>
      <w:r w:rsidR="00847813" w:rsidRPr="004A4033">
        <w:rPr>
          <w:szCs w:val="22"/>
        </w:rPr>
        <w:t xml:space="preserve">eltrombopag </w:t>
      </w:r>
      <w:r w:rsidR="008F3320" w:rsidRPr="004A4033">
        <w:rPr>
          <w:szCs w:val="22"/>
        </w:rPr>
        <w:t xml:space="preserve">genstartes </w:t>
      </w:r>
      <w:r w:rsidR="000904DA" w:rsidRPr="004A4033">
        <w:rPr>
          <w:szCs w:val="22"/>
        </w:rPr>
        <w:t>ved</w:t>
      </w:r>
      <w:r w:rsidR="00E423A4" w:rsidRPr="004A4033">
        <w:rPr>
          <w:szCs w:val="22"/>
        </w:rPr>
        <w:t xml:space="preserve"> den tidligere effektive dosis.</w:t>
      </w:r>
    </w:p>
    <w:p w14:paraId="55397972" w14:textId="77777777" w:rsidR="00847813" w:rsidRPr="004A4033" w:rsidRDefault="00847813" w:rsidP="00C10E02">
      <w:pPr>
        <w:rPr>
          <w:bCs/>
          <w:szCs w:val="22"/>
        </w:rPr>
      </w:pPr>
    </w:p>
    <w:p w14:paraId="55397973" w14:textId="77777777" w:rsidR="00847813" w:rsidRPr="004A4033" w:rsidRDefault="00E423A4" w:rsidP="00C10E02">
      <w:pPr>
        <w:keepNext/>
        <w:rPr>
          <w:i/>
          <w:szCs w:val="22"/>
        </w:rPr>
      </w:pPr>
      <w:r w:rsidRPr="004A4033">
        <w:rPr>
          <w:i/>
          <w:szCs w:val="22"/>
        </w:rPr>
        <w:t>Seponering</w:t>
      </w:r>
    </w:p>
    <w:p w14:paraId="55397974" w14:textId="77777777" w:rsidR="00847813" w:rsidRPr="004A4033" w:rsidRDefault="00E423A4" w:rsidP="00C10E02">
      <w:r w:rsidRPr="004A4033">
        <w:t xml:space="preserve">Hvis der ikke er opnået </w:t>
      </w:r>
      <w:r w:rsidR="000904DA" w:rsidRPr="004A4033">
        <w:t>et</w:t>
      </w:r>
      <w:r w:rsidRPr="004A4033">
        <w:t xml:space="preserve"> hæmatologisk respons efter </w:t>
      </w:r>
      <w:r w:rsidR="00847813" w:rsidRPr="004A4033">
        <w:t>16 </w:t>
      </w:r>
      <w:r w:rsidRPr="004A4033">
        <w:t xml:space="preserve">ugers behandling med </w:t>
      </w:r>
      <w:r w:rsidR="00847813" w:rsidRPr="004A4033">
        <w:t>eltrombopag,</w:t>
      </w:r>
      <w:r w:rsidR="001D439F" w:rsidRPr="004A4033">
        <w:t xml:space="preserve"> bør</w:t>
      </w:r>
      <w:r w:rsidR="00847813" w:rsidRPr="004A4033">
        <w:t xml:space="preserve"> </w:t>
      </w:r>
      <w:r w:rsidRPr="004A4033">
        <w:t>behandlingen</w:t>
      </w:r>
      <w:r w:rsidR="001D439F" w:rsidRPr="004A4033">
        <w:t xml:space="preserve"> seponeres</w:t>
      </w:r>
      <w:r w:rsidRPr="004A4033">
        <w:t xml:space="preserve">. Hvis der </w:t>
      </w:r>
      <w:r w:rsidR="000904DA" w:rsidRPr="004A4033">
        <w:t>ses</w:t>
      </w:r>
      <w:r w:rsidRPr="004A4033">
        <w:t xml:space="preserve"> nye cytogen</w:t>
      </w:r>
      <w:r w:rsidR="00E00186" w:rsidRPr="004A4033">
        <w:t>et</w:t>
      </w:r>
      <w:r w:rsidRPr="004A4033">
        <w:t>iske anomal</w:t>
      </w:r>
      <w:r w:rsidR="008F3320" w:rsidRPr="004A4033">
        <w:t>i</w:t>
      </w:r>
      <w:r w:rsidRPr="004A4033">
        <w:t xml:space="preserve">er, skal det vurderes, hvorvidt det er hensigtsmæssigt at fortsætte </w:t>
      </w:r>
      <w:r w:rsidR="000904DA" w:rsidRPr="004A4033">
        <w:t xml:space="preserve">med </w:t>
      </w:r>
      <w:r w:rsidRPr="004A4033">
        <w:t>eltrombopag (se pkt</w:t>
      </w:r>
      <w:r w:rsidR="003D1C76" w:rsidRPr="004A4033">
        <w:t>.</w:t>
      </w:r>
      <w:r w:rsidR="00375322" w:rsidRPr="004A4033">
        <w:t> </w:t>
      </w:r>
      <w:r w:rsidR="003D1C76" w:rsidRPr="004A4033">
        <w:t>4.4 og</w:t>
      </w:r>
      <w:r w:rsidR="005F776D" w:rsidRPr="004A4033">
        <w:t xml:space="preserve"> </w:t>
      </w:r>
      <w:r w:rsidRPr="004A4033">
        <w:t xml:space="preserve">4.8). </w:t>
      </w:r>
      <w:r w:rsidRPr="004A4033">
        <w:rPr>
          <w:szCs w:val="22"/>
        </w:rPr>
        <w:t xml:space="preserve">Udtalt trombocyttalrespons </w:t>
      </w:r>
      <w:r w:rsidRPr="004A4033">
        <w:t>(som vist i tabel</w:t>
      </w:r>
      <w:r w:rsidR="00847813" w:rsidRPr="004A4033">
        <w:t xml:space="preserve"> 3) </w:t>
      </w:r>
      <w:r w:rsidR="00483015" w:rsidRPr="004A4033">
        <w:rPr>
          <w:szCs w:val="22"/>
        </w:rPr>
        <w:t xml:space="preserve">eller afgørende unormale levertal </w:t>
      </w:r>
      <w:r w:rsidR="00CD3E19" w:rsidRPr="004A4033">
        <w:rPr>
          <w:szCs w:val="22"/>
        </w:rPr>
        <w:t>nødvendiggør</w:t>
      </w:r>
      <w:r w:rsidR="00483015" w:rsidRPr="004A4033">
        <w:rPr>
          <w:szCs w:val="22"/>
        </w:rPr>
        <w:t xml:space="preserve"> også seponering</w:t>
      </w:r>
      <w:r w:rsidR="00483015" w:rsidRPr="004A4033">
        <w:t xml:space="preserve"> </w:t>
      </w:r>
      <w:r w:rsidRPr="004A4033">
        <w:t xml:space="preserve">af </w:t>
      </w:r>
      <w:r w:rsidR="00847813" w:rsidRPr="004A4033">
        <w:t>eltrombopag (se</w:t>
      </w:r>
      <w:r w:rsidRPr="004A4033">
        <w:t xml:space="preserve"> pkt </w:t>
      </w:r>
      <w:r w:rsidR="00847813" w:rsidRPr="004A4033">
        <w:t>4.8).</w:t>
      </w:r>
    </w:p>
    <w:p w14:paraId="55397975" w14:textId="77777777" w:rsidR="001A53C5" w:rsidRPr="004A4033" w:rsidRDefault="001A53C5" w:rsidP="00C10E02"/>
    <w:p w14:paraId="55397976" w14:textId="77777777" w:rsidR="001A53C5" w:rsidRPr="004A4033" w:rsidRDefault="004B7D58" w:rsidP="00C10E02">
      <w:pPr>
        <w:keepNext/>
        <w:rPr>
          <w:rFonts w:cs="Angsana New"/>
          <w:i/>
          <w:szCs w:val="24"/>
          <w:u w:val="single"/>
          <w:lang w:bidi="th-TH"/>
        </w:rPr>
      </w:pPr>
      <w:r w:rsidRPr="004A4033">
        <w:rPr>
          <w:rFonts w:cs="Angsana New"/>
          <w:i/>
          <w:szCs w:val="24"/>
          <w:u w:val="single"/>
          <w:lang w:bidi="th-TH"/>
        </w:rPr>
        <w:t>Særlige populationer</w:t>
      </w:r>
    </w:p>
    <w:p w14:paraId="55397977" w14:textId="77777777" w:rsidR="001A53C5" w:rsidRPr="004A4033" w:rsidRDefault="001A53C5" w:rsidP="00C10E02">
      <w:pPr>
        <w:keepNext/>
        <w:rPr>
          <w:rFonts w:cs="Angsana New"/>
          <w:szCs w:val="24"/>
          <w:lang w:bidi="th-TH"/>
        </w:rPr>
      </w:pPr>
    </w:p>
    <w:p w14:paraId="55397978" w14:textId="77777777" w:rsidR="00E83280" w:rsidRPr="004A4033" w:rsidRDefault="00E83280" w:rsidP="00C10E02">
      <w:pPr>
        <w:keepNext/>
        <w:rPr>
          <w:rFonts w:cs="Angsana New"/>
          <w:i/>
          <w:szCs w:val="24"/>
          <w:lang w:bidi="th-TH"/>
        </w:rPr>
      </w:pPr>
      <w:r w:rsidRPr="004A4033">
        <w:rPr>
          <w:rFonts w:cs="Angsana New"/>
          <w:i/>
          <w:szCs w:val="24"/>
          <w:lang w:bidi="th-TH"/>
        </w:rPr>
        <w:t>Nedsat nyrefunktion</w:t>
      </w:r>
    </w:p>
    <w:p w14:paraId="55397979" w14:textId="77777777" w:rsidR="00E83280" w:rsidRPr="004A4033" w:rsidRDefault="00E83280" w:rsidP="00C10E02">
      <w:pPr>
        <w:rPr>
          <w:rFonts w:cs="Angsana New"/>
          <w:szCs w:val="24"/>
          <w:lang w:bidi="th-TH"/>
        </w:rPr>
      </w:pPr>
      <w:r w:rsidRPr="004A4033">
        <w:rPr>
          <w:rFonts w:cs="Angsana New"/>
          <w:szCs w:val="24"/>
          <w:lang w:bidi="th-TH"/>
        </w:rPr>
        <w:t>Det er ikke nødvendigt med dosisændringer til patienter med nedsat nyrefunktion. Patienter med nedsat nyrefunktion skal anvende eltrombopag med forsigtighed og overvåges nøje</w:t>
      </w:r>
      <w:r w:rsidR="00040A56" w:rsidRPr="004A4033">
        <w:rPr>
          <w:rFonts w:cs="Angsana New"/>
          <w:szCs w:val="24"/>
          <w:lang w:bidi="th-TH"/>
        </w:rPr>
        <w:t xml:space="preserve"> ved f.eks. at </w:t>
      </w:r>
      <w:r w:rsidR="008112EB" w:rsidRPr="004A4033">
        <w:rPr>
          <w:rFonts w:cs="Angsana New"/>
          <w:szCs w:val="24"/>
          <w:lang w:bidi="th-TH"/>
        </w:rPr>
        <w:t>måle</w:t>
      </w:r>
      <w:r w:rsidR="00C22C42" w:rsidRPr="004A4033">
        <w:rPr>
          <w:rFonts w:cs="Angsana New"/>
          <w:szCs w:val="24"/>
          <w:lang w:bidi="th-TH"/>
        </w:rPr>
        <w:t xml:space="preserve"> serum</w:t>
      </w:r>
      <w:r w:rsidR="008112EB" w:rsidRPr="004A4033">
        <w:rPr>
          <w:rFonts w:cs="Angsana New"/>
          <w:szCs w:val="24"/>
          <w:lang w:bidi="th-TH"/>
        </w:rPr>
        <w:t>-</w:t>
      </w:r>
      <w:r w:rsidR="00040A56" w:rsidRPr="004A4033">
        <w:rPr>
          <w:rFonts w:cs="Angsana New"/>
          <w:szCs w:val="24"/>
          <w:lang w:bidi="th-TH"/>
        </w:rPr>
        <w:t>kreatinin</w:t>
      </w:r>
      <w:r w:rsidR="00C22C42" w:rsidRPr="004A4033">
        <w:rPr>
          <w:rFonts w:cs="Angsana New"/>
          <w:szCs w:val="24"/>
          <w:lang w:bidi="th-TH"/>
        </w:rPr>
        <w:t xml:space="preserve"> </w:t>
      </w:r>
      <w:r w:rsidR="00040A56" w:rsidRPr="004A4033">
        <w:rPr>
          <w:rFonts w:cs="Angsana New"/>
          <w:szCs w:val="24"/>
          <w:lang w:bidi="th-TH"/>
        </w:rPr>
        <w:t>og/eller foretage urinanalyse</w:t>
      </w:r>
      <w:r w:rsidRPr="004A4033">
        <w:rPr>
          <w:rFonts w:cs="Angsana New"/>
          <w:szCs w:val="24"/>
          <w:lang w:bidi="th-TH"/>
        </w:rPr>
        <w:t xml:space="preserve"> (se pkt.</w:t>
      </w:r>
      <w:r w:rsidR="00B47241" w:rsidRPr="004A4033">
        <w:rPr>
          <w:rFonts w:cs="Angsana New"/>
          <w:szCs w:val="24"/>
          <w:lang w:bidi="th-TH"/>
        </w:rPr>
        <w:t> </w:t>
      </w:r>
      <w:r w:rsidRPr="004A4033">
        <w:rPr>
          <w:rFonts w:cs="Angsana New"/>
          <w:szCs w:val="24"/>
          <w:lang w:bidi="th-TH"/>
        </w:rPr>
        <w:t>5.2).</w:t>
      </w:r>
    </w:p>
    <w:p w14:paraId="5539797A" w14:textId="77777777" w:rsidR="00E83280" w:rsidRPr="004A4033" w:rsidRDefault="00E83280" w:rsidP="00C10E02">
      <w:pPr>
        <w:rPr>
          <w:rStyle w:val="CSIchar"/>
          <w:rFonts w:cs="Angsana New"/>
          <w:lang w:bidi="th-TH"/>
        </w:rPr>
      </w:pPr>
    </w:p>
    <w:p w14:paraId="5539797B" w14:textId="77777777" w:rsidR="00E83280" w:rsidRPr="004A4033" w:rsidRDefault="00E83280" w:rsidP="00C10E02">
      <w:pPr>
        <w:keepNext/>
        <w:rPr>
          <w:rFonts w:cs="Angsana New"/>
          <w:i/>
          <w:szCs w:val="24"/>
          <w:lang w:bidi="th-TH"/>
        </w:rPr>
      </w:pPr>
      <w:r w:rsidRPr="004A4033">
        <w:rPr>
          <w:rFonts w:cs="Angsana New"/>
          <w:i/>
          <w:szCs w:val="24"/>
          <w:lang w:bidi="th-TH"/>
        </w:rPr>
        <w:t>Nedsat leverfunktion</w:t>
      </w:r>
    </w:p>
    <w:p w14:paraId="5539797C" w14:textId="77777777" w:rsidR="00040A56" w:rsidRPr="004A4033" w:rsidRDefault="00040A56" w:rsidP="00C10E02">
      <w:pPr>
        <w:rPr>
          <w:rFonts w:cs="Angsana New"/>
          <w:szCs w:val="24"/>
          <w:lang w:bidi="th-TH"/>
        </w:rPr>
      </w:pPr>
      <w:r w:rsidRPr="004A4033">
        <w:rPr>
          <w:rFonts w:cs="Angsana New"/>
          <w:szCs w:val="24"/>
          <w:lang w:bidi="th-TH"/>
        </w:rPr>
        <w:t xml:space="preserve">Eltrombopag </w:t>
      </w:r>
      <w:r w:rsidR="002D6566" w:rsidRPr="004A4033">
        <w:rPr>
          <w:rFonts w:cs="Angsana New"/>
          <w:szCs w:val="24"/>
          <w:lang w:bidi="th-TH"/>
        </w:rPr>
        <w:t>bør</w:t>
      </w:r>
      <w:r w:rsidRPr="004A4033">
        <w:rPr>
          <w:rFonts w:cs="Angsana New"/>
          <w:szCs w:val="24"/>
          <w:lang w:bidi="th-TH"/>
        </w:rPr>
        <w:t xml:space="preserve"> ikke gives til </w:t>
      </w:r>
      <w:r w:rsidR="00754B9A" w:rsidRPr="004A4033">
        <w:rPr>
          <w:rFonts w:cs="Angsana New"/>
          <w:szCs w:val="24"/>
          <w:lang w:bidi="th-TH"/>
        </w:rPr>
        <w:t>ITP</w:t>
      </w:r>
      <w:r w:rsidR="009F190B" w:rsidRPr="004A4033">
        <w:rPr>
          <w:rFonts w:cs="Angsana New"/>
          <w:szCs w:val="24"/>
          <w:lang w:bidi="th-TH"/>
        </w:rPr>
        <w:t>-</w:t>
      </w:r>
      <w:r w:rsidR="00E83280" w:rsidRPr="004A4033">
        <w:rPr>
          <w:rFonts w:cs="Angsana New"/>
          <w:szCs w:val="24"/>
          <w:lang w:bidi="th-TH"/>
        </w:rPr>
        <w:t>patienter med nedsat leverfunktion</w:t>
      </w:r>
      <w:r w:rsidRPr="004A4033">
        <w:rPr>
          <w:rFonts w:cs="Angsana New"/>
          <w:szCs w:val="24"/>
          <w:lang w:bidi="th-TH"/>
        </w:rPr>
        <w:t xml:space="preserve"> (Child-</w:t>
      </w:r>
      <w:r w:rsidR="002A1595" w:rsidRPr="004A4033">
        <w:rPr>
          <w:rFonts w:cs="Angsana New"/>
          <w:szCs w:val="24"/>
          <w:lang w:bidi="th-TH"/>
        </w:rPr>
        <w:t>Pugh</w:t>
      </w:r>
      <w:r w:rsidRPr="004A4033">
        <w:rPr>
          <w:rFonts w:cs="Angsana New"/>
          <w:szCs w:val="24"/>
          <w:lang w:bidi="th-TH"/>
        </w:rPr>
        <w:t xml:space="preserve"> score </w:t>
      </w:r>
      <w:r w:rsidRPr="004A4033">
        <w:rPr>
          <w:szCs w:val="24"/>
          <w:lang w:bidi="th-TH"/>
        </w:rPr>
        <w:t>≥</w:t>
      </w:r>
      <w:r w:rsidR="00B47241" w:rsidRPr="004A4033">
        <w:rPr>
          <w:rFonts w:cs="Angsana New"/>
          <w:szCs w:val="24"/>
          <w:lang w:bidi="th-TH"/>
        </w:rPr>
        <w:t> </w:t>
      </w:r>
      <w:r w:rsidR="00754B9A" w:rsidRPr="004A4033">
        <w:rPr>
          <w:rFonts w:cs="Angsana New"/>
          <w:szCs w:val="24"/>
          <w:lang w:bidi="th-TH"/>
        </w:rPr>
        <w:t>5</w:t>
      </w:r>
      <w:r w:rsidRPr="004A4033">
        <w:rPr>
          <w:rFonts w:cs="Angsana New"/>
          <w:szCs w:val="24"/>
          <w:lang w:bidi="th-TH"/>
        </w:rPr>
        <w:t>)</w:t>
      </w:r>
      <w:r w:rsidR="000A1A79" w:rsidRPr="004A4033">
        <w:rPr>
          <w:rFonts w:cs="Angsana New"/>
          <w:szCs w:val="24"/>
          <w:lang w:bidi="th-TH"/>
        </w:rPr>
        <w:t>,</w:t>
      </w:r>
      <w:r w:rsidRPr="004A4033">
        <w:rPr>
          <w:rFonts w:cs="Angsana New"/>
          <w:szCs w:val="24"/>
          <w:lang w:bidi="th-TH"/>
        </w:rPr>
        <w:t xml:space="preserve"> medmindre </w:t>
      </w:r>
      <w:r w:rsidR="000A1A79" w:rsidRPr="004A4033">
        <w:rPr>
          <w:rFonts w:cs="Angsana New"/>
          <w:szCs w:val="24"/>
          <w:lang w:bidi="th-TH"/>
        </w:rPr>
        <w:t xml:space="preserve">den forventede </w:t>
      </w:r>
      <w:r w:rsidRPr="004A4033">
        <w:rPr>
          <w:rFonts w:cs="Angsana New"/>
          <w:szCs w:val="24"/>
          <w:lang w:bidi="th-TH"/>
        </w:rPr>
        <w:t>fordel ved behandlingen er større end den identificerede risiko for portal</w:t>
      </w:r>
      <w:r w:rsidR="002D6566" w:rsidRPr="004A4033">
        <w:rPr>
          <w:rFonts w:cs="Angsana New"/>
          <w:szCs w:val="24"/>
          <w:lang w:bidi="th-TH"/>
        </w:rPr>
        <w:t xml:space="preserve"> </w:t>
      </w:r>
      <w:r w:rsidRPr="004A4033">
        <w:rPr>
          <w:rFonts w:cs="Angsana New"/>
          <w:szCs w:val="24"/>
          <w:lang w:bidi="th-TH"/>
        </w:rPr>
        <w:t>venetrombose</w:t>
      </w:r>
      <w:r w:rsidR="00DA2FF8" w:rsidRPr="004A4033">
        <w:rPr>
          <w:rFonts w:cs="Angsana New"/>
          <w:szCs w:val="24"/>
          <w:lang w:bidi="th-TH"/>
        </w:rPr>
        <w:t xml:space="preserve"> (se pkt.</w:t>
      </w:r>
      <w:r w:rsidR="00B47241" w:rsidRPr="004A4033">
        <w:rPr>
          <w:rFonts w:cs="Angsana New"/>
          <w:szCs w:val="24"/>
          <w:lang w:bidi="th-TH"/>
        </w:rPr>
        <w:t> </w:t>
      </w:r>
      <w:r w:rsidR="00DA2FF8" w:rsidRPr="004A4033">
        <w:rPr>
          <w:rFonts w:cs="Angsana New"/>
          <w:szCs w:val="24"/>
          <w:lang w:bidi="th-TH"/>
        </w:rPr>
        <w:t>4.4)</w:t>
      </w:r>
      <w:r w:rsidRPr="004A4033">
        <w:rPr>
          <w:rFonts w:cs="Angsana New"/>
          <w:szCs w:val="24"/>
          <w:lang w:bidi="th-TH"/>
        </w:rPr>
        <w:t>.</w:t>
      </w:r>
    </w:p>
    <w:p w14:paraId="5539797D" w14:textId="77777777" w:rsidR="00754B9A" w:rsidRPr="004A4033" w:rsidRDefault="00754B9A" w:rsidP="00C10E02">
      <w:pPr>
        <w:tabs>
          <w:tab w:val="left" w:pos="1039"/>
        </w:tabs>
        <w:rPr>
          <w:rFonts w:cs="Angsana New"/>
          <w:szCs w:val="24"/>
          <w:lang w:bidi="th-TH"/>
        </w:rPr>
      </w:pPr>
    </w:p>
    <w:p w14:paraId="5539797E" w14:textId="77777777" w:rsidR="008469B1" w:rsidRPr="004A4033" w:rsidRDefault="00040A56" w:rsidP="00C10E02">
      <w:pPr>
        <w:rPr>
          <w:rFonts w:cs="Angsana New"/>
          <w:szCs w:val="24"/>
          <w:lang w:bidi="th-TH"/>
        </w:rPr>
      </w:pPr>
      <w:r w:rsidRPr="004A4033">
        <w:rPr>
          <w:rFonts w:cs="Angsana New"/>
          <w:szCs w:val="24"/>
          <w:lang w:bidi="th-TH"/>
        </w:rPr>
        <w:lastRenderedPageBreak/>
        <w:t>Hvis behandlingen med eltrombopag vurderes at være nødvendig</w:t>
      </w:r>
      <w:r w:rsidR="00094AE3" w:rsidRPr="004A4033">
        <w:rPr>
          <w:rFonts w:cs="Angsana New"/>
          <w:szCs w:val="24"/>
          <w:lang w:bidi="th-TH"/>
        </w:rPr>
        <w:t xml:space="preserve"> for ITP-</w:t>
      </w:r>
      <w:r w:rsidR="00754B9A" w:rsidRPr="004A4033">
        <w:rPr>
          <w:rFonts w:cs="Angsana New"/>
          <w:szCs w:val="24"/>
          <w:lang w:bidi="th-TH"/>
        </w:rPr>
        <w:t>patienter med nedsat leverfunktion</w:t>
      </w:r>
      <w:r w:rsidRPr="004A4033">
        <w:rPr>
          <w:rFonts w:cs="Angsana New"/>
          <w:szCs w:val="24"/>
          <w:lang w:bidi="th-TH"/>
        </w:rPr>
        <w:t>, skal startdosis være 25</w:t>
      </w:r>
      <w:r w:rsidR="00B47241" w:rsidRPr="004A4033">
        <w:rPr>
          <w:rFonts w:cs="Angsana New"/>
          <w:szCs w:val="24"/>
          <w:lang w:bidi="th-TH"/>
        </w:rPr>
        <w:t> </w:t>
      </w:r>
      <w:r w:rsidRPr="004A4033">
        <w:rPr>
          <w:rFonts w:cs="Angsana New"/>
          <w:szCs w:val="24"/>
          <w:lang w:bidi="th-TH"/>
        </w:rPr>
        <w:t xml:space="preserve">mg én gang </w:t>
      </w:r>
      <w:r w:rsidR="00187530" w:rsidRPr="004A4033">
        <w:rPr>
          <w:rFonts w:cs="Angsana New"/>
          <w:szCs w:val="24"/>
          <w:lang w:bidi="th-TH"/>
        </w:rPr>
        <w:t>daglig</w:t>
      </w:r>
      <w:r w:rsidRPr="004A4033">
        <w:rPr>
          <w:rFonts w:cs="Angsana New"/>
          <w:szCs w:val="24"/>
          <w:lang w:bidi="th-TH"/>
        </w:rPr>
        <w:t xml:space="preserve">. </w:t>
      </w:r>
      <w:r w:rsidR="00C96443" w:rsidRPr="004A4033">
        <w:rPr>
          <w:rFonts w:cs="Angsana New"/>
          <w:szCs w:val="24"/>
          <w:lang w:bidi="th-TH"/>
        </w:rPr>
        <w:t xml:space="preserve">Efter </w:t>
      </w:r>
      <w:r w:rsidR="00094AE3" w:rsidRPr="004A4033">
        <w:rPr>
          <w:rFonts w:cs="Angsana New"/>
          <w:szCs w:val="24"/>
          <w:lang w:bidi="th-TH"/>
        </w:rPr>
        <w:t>opstart</w:t>
      </w:r>
      <w:r w:rsidR="00C96443" w:rsidRPr="004A4033">
        <w:rPr>
          <w:rFonts w:cs="Angsana New"/>
          <w:szCs w:val="24"/>
          <w:lang w:bidi="th-TH"/>
        </w:rPr>
        <w:t xml:space="preserve"> med denne </w:t>
      </w:r>
      <w:r w:rsidR="00D23186" w:rsidRPr="004A4033">
        <w:rPr>
          <w:rFonts w:cs="Angsana New"/>
          <w:szCs w:val="24"/>
          <w:lang w:bidi="th-TH"/>
        </w:rPr>
        <w:t>eltrombopag-dosis</w:t>
      </w:r>
      <w:r w:rsidR="00C96443" w:rsidRPr="004A4033">
        <w:rPr>
          <w:rFonts w:cs="Angsana New"/>
          <w:szCs w:val="24"/>
          <w:lang w:bidi="th-TH"/>
        </w:rPr>
        <w:t xml:space="preserve"> </w:t>
      </w:r>
      <w:r w:rsidR="00FF4EF1" w:rsidRPr="004A4033">
        <w:rPr>
          <w:rFonts w:cs="Angsana New"/>
          <w:szCs w:val="24"/>
          <w:lang w:bidi="th-TH"/>
        </w:rPr>
        <w:t>bør</w:t>
      </w:r>
      <w:r w:rsidR="00C96443" w:rsidRPr="004A4033">
        <w:rPr>
          <w:rFonts w:cs="Angsana New"/>
          <w:szCs w:val="24"/>
          <w:lang w:bidi="th-TH"/>
        </w:rPr>
        <w:t xml:space="preserve"> der</w:t>
      </w:r>
      <w:r w:rsidR="00FF4EF1" w:rsidRPr="004A4033">
        <w:rPr>
          <w:rFonts w:cs="Angsana New"/>
          <w:szCs w:val="24"/>
          <w:lang w:bidi="th-TH"/>
        </w:rPr>
        <w:t xml:space="preserve"> være et observationsinterval på</w:t>
      </w:r>
      <w:r w:rsidR="00C96443" w:rsidRPr="004A4033">
        <w:rPr>
          <w:rFonts w:cs="Angsana New"/>
          <w:szCs w:val="24"/>
          <w:lang w:bidi="th-TH"/>
        </w:rPr>
        <w:t xml:space="preserve"> 3</w:t>
      </w:r>
      <w:r w:rsidR="001337B9" w:rsidRPr="004A4033">
        <w:rPr>
          <w:rFonts w:cs="Angsana New"/>
          <w:szCs w:val="24"/>
          <w:lang w:bidi="th-TH"/>
        </w:rPr>
        <w:t> </w:t>
      </w:r>
      <w:r w:rsidR="00C96443" w:rsidRPr="004A4033">
        <w:rPr>
          <w:rFonts w:cs="Angsana New"/>
          <w:szCs w:val="24"/>
          <w:lang w:bidi="th-TH"/>
        </w:rPr>
        <w:t>uger</w:t>
      </w:r>
      <w:r w:rsidR="008112EB" w:rsidRPr="004A4033">
        <w:rPr>
          <w:rFonts w:cs="Angsana New"/>
          <w:szCs w:val="24"/>
          <w:lang w:bidi="th-TH"/>
        </w:rPr>
        <w:t>,</w:t>
      </w:r>
      <w:r w:rsidR="00C96443" w:rsidRPr="004A4033">
        <w:rPr>
          <w:rFonts w:cs="Angsana New"/>
          <w:szCs w:val="24"/>
          <w:lang w:bidi="th-TH"/>
        </w:rPr>
        <w:t xml:space="preserve"> før dosis øges.</w:t>
      </w:r>
    </w:p>
    <w:p w14:paraId="5539797F" w14:textId="77777777" w:rsidR="008469B1" w:rsidRPr="004A4033" w:rsidRDefault="008469B1" w:rsidP="00C10E02">
      <w:pPr>
        <w:rPr>
          <w:rFonts w:cs="Angsana New"/>
          <w:szCs w:val="24"/>
          <w:lang w:bidi="th-TH"/>
        </w:rPr>
      </w:pPr>
    </w:p>
    <w:p w14:paraId="55397980" w14:textId="147FA397" w:rsidR="008469B1" w:rsidRPr="004A4033" w:rsidRDefault="008469B1" w:rsidP="00C10E02">
      <w:pPr>
        <w:rPr>
          <w:rFonts w:cs="Angsana New"/>
          <w:szCs w:val="24"/>
        </w:rPr>
      </w:pPr>
      <w:r w:rsidRPr="004A4033">
        <w:t xml:space="preserve">Det er ikke nødvendigt at foretage dosisjustering hos trombocytopeniske patienter med kronisk HCV og let nedsat leverfunktion (Child-Pugh score ≤ 6). Startdosis af eltrombopag hos patienter med kronisk HCV </w:t>
      </w:r>
      <w:r w:rsidR="00483015" w:rsidRPr="004A4033">
        <w:t xml:space="preserve">og </w:t>
      </w:r>
      <w:r w:rsidR="00C8567B">
        <w:t>SAA</w:t>
      </w:r>
      <w:r w:rsidR="00483015" w:rsidRPr="004A4033">
        <w:t xml:space="preserve"> med nedsat leverfunktion </w:t>
      </w:r>
      <w:r w:rsidRPr="004A4033">
        <w:t>bør være 25</w:t>
      </w:r>
      <w:r w:rsidR="00B47241" w:rsidRPr="004A4033">
        <w:t> </w:t>
      </w:r>
      <w:r w:rsidRPr="004A4033">
        <w:t>mg én gang daglig (se pkt.</w:t>
      </w:r>
      <w:r w:rsidR="00B47241" w:rsidRPr="004A4033">
        <w:t> </w:t>
      </w:r>
      <w:r w:rsidRPr="004A4033">
        <w:t xml:space="preserve">5.2). Efter opstart med denne eltrombopag-dosis hos patienter med nedsat leverfunktion </w:t>
      </w:r>
      <w:r w:rsidR="00FF4EF1" w:rsidRPr="004A4033">
        <w:t>bø</w:t>
      </w:r>
      <w:r w:rsidR="0092672E" w:rsidRPr="004A4033">
        <w:t>r</w:t>
      </w:r>
      <w:r w:rsidRPr="004A4033">
        <w:t xml:space="preserve"> der </w:t>
      </w:r>
      <w:r w:rsidR="00FF4EF1" w:rsidRPr="004A4033">
        <w:t xml:space="preserve">være et </w:t>
      </w:r>
      <w:r w:rsidR="0092672E" w:rsidRPr="004A4033">
        <w:rPr>
          <w:bCs/>
        </w:rPr>
        <w:t>observationsinterval</w:t>
      </w:r>
      <w:r w:rsidR="0092672E" w:rsidRPr="004A4033">
        <w:t xml:space="preserve"> </w:t>
      </w:r>
      <w:r w:rsidR="00FF4EF1" w:rsidRPr="004A4033">
        <w:t xml:space="preserve">på </w:t>
      </w:r>
      <w:r w:rsidRPr="004A4033">
        <w:t>2</w:t>
      </w:r>
      <w:r w:rsidR="001337B9" w:rsidRPr="004A4033">
        <w:t> </w:t>
      </w:r>
      <w:r w:rsidRPr="004A4033">
        <w:t>uger, før dosis øges.</w:t>
      </w:r>
    </w:p>
    <w:p w14:paraId="55397981" w14:textId="77777777" w:rsidR="00040A56" w:rsidRPr="004A4033" w:rsidRDefault="00040A56" w:rsidP="00C10E02">
      <w:pPr>
        <w:rPr>
          <w:rFonts w:cs="Angsana New"/>
          <w:szCs w:val="24"/>
          <w:lang w:bidi="th-TH"/>
        </w:rPr>
      </w:pPr>
    </w:p>
    <w:p w14:paraId="55397982" w14:textId="737EA71F" w:rsidR="00040A56" w:rsidRPr="004A4033" w:rsidRDefault="006B3703" w:rsidP="00C10E02">
      <w:pPr>
        <w:rPr>
          <w:rFonts w:cs="Angsana New"/>
          <w:szCs w:val="24"/>
          <w:lang w:bidi="th-TH"/>
        </w:rPr>
      </w:pPr>
      <w:r w:rsidRPr="004A4033">
        <w:rPr>
          <w:rFonts w:cs="Angsana New"/>
          <w:szCs w:val="24"/>
          <w:lang w:bidi="th-TH"/>
        </w:rPr>
        <w:t>For patienter behandlet med eltrombopag er der</w:t>
      </w:r>
      <w:r w:rsidR="008469B1" w:rsidRPr="004A4033">
        <w:rPr>
          <w:rFonts w:cs="Angsana New"/>
          <w:szCs w:val="24"/>
          <w:lang w:bidi="th-TH"/>
        </w:rPr>
        <w:t xml:space="preserve"> øget risiko for bivirkninger, herunder </w:t>
      </w:r>
      <w:r w:rsidRPr="004A4033">
        <w:rPr>
          <w:rFonts w:cs="Angsana New"/>
          <w:szCs w:val="24"/>
          <w:lang w:bidi="th-TH"/>
        </w:rPr>
        <w:t xml:space="preserve">dekompenseret leversygdom </w:t>
      </w:r>
      <w:r w:rsidR="008469B1" w:rsidRPr="004A4033">
        <w:rPr>
          <w:rFonts w:cs="Angsana New"/>
          <w:szCs w:val="24"/>
          <w:lang w:bidi="th-TH"/>
        </w:rPr>
        <w:t>og tromboemboliske hændelser</w:t>
      </w:r>
      <w:r w:rsidR="006C1702" w:rsidRPr="004A4033">
        <w:rPr>
          <w:rFonts w:cs="Angsana New"/>
          <w:szCs w:val="24"/>
          <w:lang w:bidi="th-TH"/>
        </w:rPr>
        <w:t xml:space="preserve"> (TE</w:t>
      </w:r>
      <w:r w:rsidR="00044390" w:rsidRPr="004A4033">
        <w:rPr>
          <w:rFonts w:cs="Angsana New"/>
          <w:szCs w:val="24"/>
          <w:lang w:bidi="th-TH"/>
        </w:rPr>
        <w:t>Es</w:t>
      </w:r>
      <w:r w:rsidR="006C1702" w:rsidRPr="004A4033">
        <w:rPr>
          <w:rFonts w:cs="Angsana New"/>
          <w:szCs w:val="24"/>
          <w:lang w:bidi="th-TH"/>
        </w:rPr>
        <w:t>)</w:t>
      </w:r>
      <w:r w:rsidR="008469B1" w:rsidRPr="004A4033">
        <w:rPr>
          <w:rFonts w:cs="Angsana New"/>
          <w:szCs w:val="24"/>
          <w:lang w:bidi="th-TH"/>
        </w:rPr>
        <w:t xml:space="preserve">, </w:t>
      </w:r>
      <w:r w:rsidR="007A13E9" w:rsidRPr="004A4033">
        <w:rPr>
          <w:rFonts w:cs="Angsana New"/>
          <w:szCs w:val="24"/>
          <w:lang w:bidi="th-TH"/>
        </w:rPr>
        <w:t xml:space="preserve">hos </w:t>
      </w:r>
      <w:r w:rsidRPr="004A4033">
        <w:rPr>
          <w:rFonts w:cs="Angsana New"/>
          <w:szCs w:val="24"/>
          <w:lang w:bidi="th-TH"/>
        </w:rPr>
        <w:t>trombo</w:t>
      </w:r>
      <w:r w:rsidR="007A13E9" w:rsidRPr="004A4033">
        <w:rPr>
          <w:rFonts w:cs="Angsana New"/>
          <w:szCs w:val="24"/>
          <w:lang w:bidi="th-TH"/>
        </w:rPr>
        <w:t xml:space="preserve">cytopeniske </w:t>
      </w:r>
      <w:r w:rsidR="008469B1" w:rsidRPr="004A4033">
        <w:rPr>
          <w:rFonts w:cs="Angsana New"/>
          <w:szCs w:val="24"/>
          <w:lang w:bidi="th-TH"/>
        </w:rPr>
        <w:t>patienter med fremskreden kronisk leversygdom, som</w:t>
      </w:r>
      <w:r w:rsidR="00FC40B4" w:rsidRPr="004A4033">
        <w:rPr>
          <w:rFonts w:cs="Angsana New"/>
          <w:szCs w:val="24"/>
          <w:lang w:bidi="th-TH"/>
        </w:rPr>
        <w:t xml:space="preserve"> behandles med eltrombopag</w:t>
      </w:r>
      <w:r w:rsidR="008469B1" w:rsidRPr="004A4033">
        <w:rPr>
          <w:rFonts w:cs="Angsana New"/>
          <w:szCs w:val="24"/>
          <w:lang w:bidi="th-TH"/>
        </w:rPr>
        <w:t xml:space="preserve"> forud for e</w:t>
      </w:r>
      <w:r w:rsidRPr="004A4033">
        <w:rPr>
          <w:rFonts w:cs="Angsana New"/>
          <w:szCs w:val="24"/>
          <w:lang w:bidi="th-TH"/>
        </w:rPr>
        <w:t>t</w:t>
      </w:r>
      <w:r w:rsidR="008469B1" w:rsidRPr="004A4033">
        <w:rPr>
          <w:rFonts w:cs="Angsana New"/>
          <w:szCs w:val="24"/>
          <w:lang w:bidi="th-TH"/>
        </w:rPr>
        <w:t xml:space="preserve"> invasiv</w:t>
      </w:r>
      <w:r w:rsidRPr="004A4033">
        <w:rPr>
          <w:rFonts w:cs="Angsana New"/>
          <w:szCs w:val="24"/>
          <w:lang w:bidi="th-TH"/>
        </w:rPr>
        <w:t>t</w:t>
      </w:r>
      <w:r w:rsidR="008469B1" w:rsidRPr="004A4033">
        <w:rPr>
          <w:rFonts w:cs="Angsana New"/>
          <w:szCs w:val="24"/>
          <w:lang w:bidi="th-TH"/>
        </w:rPr>
        <w:t xml:space="preserve"> indgreb</w:t>
      </w:r>
      <w:r w:rsidR="005E4273" w:rsidRPr="004A4033">
        <w:rPr>
          <w:rFonts w:cs="Angsana New"/>
          <w:szCs w:val="24"/>
          <w:lang w:bidi="th-TH"/>
        </w:rPr>
        <w:t xml:space="preserve"> eller hos HCV-patienter, som får antiviral behandling</w:t>
      </w:r>
      <w:r w:rsidR="00FC40B4" w:rsidRPr="004A4033">
        <w:rPr>
          <w:rFonts w:cs="Angsana New"/>
          <w:szCs w:val="24"/>
          <w:lang w:bidi="th-TH"/>
        </w:rPr>
        <w:t xml:space="preserve"> (</w:t>
      </w:r>
      <w:r w:rsidR="008469B1" w:rsidRPr="004A4033">
        <w:rPr>
          <w:rFonts w:cs="Angsana New"/>
          <w:szCs w:val="24"/>
          <w:lang w:bidi="th-TH"/>
        </w:rPr>
        <w:t>se pkt.</w:t>
      </w:r>
      <w:r w:rsidR="00B47241" w:rsidRPr="004A4033">
        <w:rPr>
          <w:rFonts w:cs="Angsana New"/>
          <w:szCs w:val="24"/>
          <w:lang w:bidi="th-TH"/>
        </w:rPr>
        <w:t> </w:t>
      </w:r>
      <w:r w:rsidR="008469B1" w:rsidRPr="004A4033">
        <w:rPr>
          <w:rFonts w:cs="Angsana New"/>
          <w:szCs w:val="24"/>
          <w:lang w:bidi="th-TH"/>
        </w:rPr>
        <w:t>4.4 og</w:t>
      </w:r>
      <w:r w:rsidR="00B47241" w:rsidRPr="004A4033">
        <w:rPr>
          <w:rFonts w:cs="Angsana New"/>
          <w:szCs w:val="24"/>
          <w:lang w:bidi="th-TH"/>
        </w:rPr>
        <w:t> </w:t>
      </w:r>
      <w:r w:rsidR="008469B1" w:rsidRPr="004A4033">
        <w:rPr>
          <w:rFonts w:cs="Angsana New"/>
          <w:szCs w:val="24"/>
          <w:lang w:bidi="th-TH"/>
        </w:rPr>
        <w:t>4.8).</w:t>
      </w:r>
    </w:p>
    <w:p w14:paraId="55397983" w14:textId="77777777" w:rsidR="00EA198C" w:rsidRPr="004A4033" w:rsidRDefault="00EA198C" w:rsidP="00C10E02">
      <w:pPr>
        <w:rPr>
          <w:rFonts w:cs="Angsana New"/>
          <w:szCs w:val="24"/>
          <w:lang w:bidi="th-TH"/>
        </w:rPr>
      </w:pPr>
    </w:p>
    <w:p w14:paraId="55397984" w14:textId="77777777" w:rsidR="00E83280" w:rsidRPr="004A4033" w:rsidRDefault="00E83280" w:rsidP="00C10E02">
      <w:pPr>
        <w:keepNext/>
        <w:rPr>
          <w:rFonts w:cs="Angsana New"/>
          <w:i/>
          <w:szCs w:val="24"/>
          <w:lang w:bidi="th-TH"/>
        </w:rPr>
      </w:pPr>
      <w:r w:rsidRPr="004A4033">
        <w:rPr>
          <w:rFonts w:cs="Angsana New"/>
          <w:i/>
          <w:szCs w:val="24"/>
          <w:lang w:bidi="th-TH"/>
        </w:rPr>
        <w:t>Ældre</w:t>
      </w:r>
    </w:p>
    <w:p w14:paraId="55397985" w14:textId="77777777" w:rsidR="00E83280" w:rsidRPr="004A4033" w:rsidRDefault="00E83280" w:rsidP="00C10E02">
      <w:pPr>
        <w:rPr>
          <w:rFonts w:cs="Angsana New"/>
          <w:szCs w:val="24"/>
          <w:lang w:bidi="th-TH"/>
        </w:rPr>
      </w:pPr>
      <w:r w:rsidRPr="004A4033">
        <w:rPr>
          <w:rFonts w:cs="Angsana New"/>
          <w:szCs w:val="24"/>
          <w:lang w:bidi="th-TH"/>
        </w:rPr>
        <w:t xml:space="preserve">Der er begrænsede data om anvendelsen af eltrombopag til </w:t>
      </w:r>
      <w:r w:rsidR="00F0100A" w:rsidRPr="004A4033">
        <w:rPr>
          <w:rFonts w:cs="Angsana New"/>
          <w:szCs w:val="24"/>
          <w:lang w:bidi="th-TH"/>
        </w:rPr>
        <w:t>ITP-</w:t>
      </w:r>
      <w:r w:rsidRPr="004A4033">
        <w:rPr>
          <w:rFonts w:cs="Angsana New"/>
          <w:szCs w:val="24"/>
          <w:lang w:bidi="th-TH"/>
        </w:rPr>
        <w:t>patienter, der er 65</w:t>
      </w:r>
      <w:r w:rsidR="00B47241" w:rsidRPr="004A4033">
        <w:rPr>
          <w:rFonts w:cs="Angsana New"/>
          <w:szCs w:val="24"/>
          <w:lang w:bidi="th-TH"/>
        </w:rPr>
        <w:t> </w:t>
      </w:r>
      <w:r w:rsidRPr="004A4033">
        <w:rPr>
          <w:rFonts w:cs="Angsana New"/>
          <w:szCs w:val="24"/>
          <w:lang w:bidi="th-TH"/>
        </w:rPr>
        <w:t>år eller ældre</w:t>
      </w:r>
      <w:r w:rsidR="00F0100A" w:rsidRPr="004A4033">
        <w:rPr>
          <w:rFonts w:cs="Angsana New"/>
          <w:szCs w:val="24"/>
          <w:lang w:bidi="th-TH"/>
        </w:rPr>
        <w:t xml:space="preserve"> og </w:t>
      </w:r>
      <w:r w:rsidR="006B3703" w:rsidRPr="004A4033">
        <w:rPr>
          <w:rFonts w:cs="Angsana New"/>
          <w:szCs w:val="24"/>
          <w:lang w:bidi="th-TH"/>
        </w:rPr>
        <w:t xml:space="preserve">der findes ingen data vedrørende </w:t>
      </w:r>
      <w:r w:rsidR="00F0100A" w:rsidRPr="004A4033">
        <w:rPr>
          <w:rFonts w:cs="Angsana New"/>
          <w:szCs w:val="24"/>
          <w:lang w:bidi="th-TH"/>
        </w:rPr>
        <w:t xml:space="preserve">klinisk </w:t>
      </w:r>
      <w:r w:rsidR="006B3703" w:rsidRPr="004A4033">
        <w:rPr>
          <w:rFonts w:cs="Angsana New"/>
          <w:szCs w:val="24"/>
          <w:lang w:bidi="th-TH"/>
        </w:rPr>
        <w:t>erfaring</w:t>
      </w:r>
      <w:r w:rsidR="00F0100A" w:rsidRPr="004A4033">
        <w:rPr>
          <w:rFonts w:cs="Angsana New"/>
          <w:szCs w:val="24"/>
          <w:lang w:bidi="th-TH"/>
        </w:rPr>
        <w:t xml:space="preserve"> med patienter </w:t>
      </w:r>
      <w:r w:rsidR="006B3703" w:rsidRPr="004A4033">
        <w:rPr>
          <w:rFonts w:cs="Angsana New"/>
          <w:szCs w:val="24"/>
          <w:lang w:bidi="th-TH"/>
        </w:rPr>
        <w:t>over 85</w:t>
      </w:r>
      <w:r w:rsidR="00B47241" w:rsidRPr="004A4033">
        <w:rPr>
          <w:rFonts w:cs="Angsana New"/>
          <w:szCs w:val="24"/>
          <w:lang w:bidi="th-TH"/>
        </w:rPr>
        <w:t> </w:t>
      </w:r>
      <w:r w:rsidR="006B3703" w:rsidRPr="004A4033">
        <w:rPr>
          <w:rFonts w:cs="Angsana New"/>
          <w:szCs w:val="24"/>
          <w:lang w:bidi="th-TH"/>
        </w:rPr>
        <w:t xml:space="preserve">år </w:t>
      </w:r>
      <w:r w:rsidR="00F0100A" w:rsidRPr="004A4033">
        <w:rPr>
          <w:rFonts w:cs="Angsana New"/>
          <w:szCs w:val="24"/>
          <w:lang w:bidi="th-TH"/>
        </w:rPr>
        <w:t>med ITP</w:t>
      </w:r>
      <w:r w:rsidRPr="004A4033">
        <w:rPr>
          <w:rFonts w:cs="Angsana New"/>
          <w:szCs w:val="24"/>
          <w:lang w:bidi="th-TH"/>
        </w:rPr>
        <w:t xml:space="preserve">. I de kliniske </w:t>
      </w:r>
      <w:r w:rsidR="008258C6" w:rsidRPr="004A4033">
        <w:rPr>
          <w:rFonts w:cs="Angsana New"/>
          <w:szCs w:val="24"/>
          <w:lang w:bidi="th-TH"/>
        </w:rPr>
        <w:t xml:space="preserve">studier </w:t>
      </w:r>
      <w:r w:rsidRPr="004A4033">
        <w:rPr>
          <w:rFonts w:cs="Angsana New"/>
          <w:szCs w:val="24"/>
          <w:lang w:bidi="th-TH"/>
        </w:rPr>
        <w:t xml:space="preserve">med eltrombopag sås generelt ingen klinisk signifikante forskelle i sikkerheden ved eltrombopag </w:t>
      </w:r>
      <w:r w:rsidR="004E064A" w:rsidRPr="004A4033">
        <w:rPr>
          <w:rFonts w:cs="Angsana New"/>
          <w:szCs w:val="24"/>
          <w:lang w:bidi="th-TH"/>
        </w:rPr>
        <w:t xml:space="preserve">mellem </w:t>
      </w:r>
      <w:r w:rsidR="006830C5" w:rsidRPr="004A4033">
        <w:rPr>
          <w:rFonts w:cs="Angsana New"/>
          <w:szCs w:val="24"/>
          <w:lang w:bidi="th-TH"/>
        </w:rPr>
        <w:t>patienter</w:t>
      </w:r>
      <w:r w:rsidR="00CC3C16" w:rsidRPr="004A4033">
        <w:rPr>
          <w:rFonts w:cs="Angsana New"/>
          <w:szCs w:val="24"/>
          <w:lang w:bidi="th-TH"/>
        </w:rPr>
        <w:t>, der var 65</w:t>
      </w:r>
      <w:r w:rsidR="00B47241" w:rsidRPr="004A4033">
        <w:rPr>
          <w:rFonts w:cs="Angsana New"/>
          <w:szCs w:val="24"/>
          <w:lang w:bidi="th-TH"/>
        </w:rPr>
        <w:t> </w:t>
      </w:r>
      <w:r w:rsidR="00CC3C16" w:rsidRPr="004A4033">
        <w:rPr>
          <w:rFonts w:cs="Angsana New"/>
          <w:szCs w:val="24"/>
          <w:lang w:bidi="th-TH"/>
        </w:rPr>
        <w:t>år eller ældre</w:t>
      </w:r>
      <w:r w:rsidRPr="004A4033">
        <w:rPr>
          <w:rFonts w:cs="Angsana New"/>
          <w:szCs w:val="24"/>
          <w:lang w:bidi="th-TH"/>
        </w:rPr>
        <w:t xml:space="preserve"> og yngre </w:t>
      </w:r>
      <w:r w:rsidR="006830C5" w:rsidRPr="004A4033">
        <w:rPr>
          <w:rFonts w:cs="Angsana New"/>
          <w:szCs w:val="24"/>
          <w:lang w:bidi="th-TH"/>
        </w:rPr>
        <w:t>patienter</w:t>
      </w:r>
      <w:r w:rsidRPr="004A4033">
        <w:rPr>
          <w:rFonts w:cs="Angsana New"/>
          <w:szCs w:val="24"/>
          <w:lang w:bidi="th-TH"/>
        </w:rPr>
        <w:t>. Anden rapporteret</w:t>
      </w:r>
      <w:r w:rsidR="00CC3C16" w:rsidRPr="004A4033">
        <w:rPr>
          <w:rFonts w:cs="Angsana New"/>
          <w:szCs w:val="24"/>
          <w:lang w:bidi="th-TH"/>
        </w:rPr>
        <w:t>,</w:t>
      </w:r>
      <w:r w:rsidRPr="004A4033">
        <w:rPr>
          <w:rFonts w:cs="Angsana New"/>
          <w:szCs w:val="24"/>
          <w:lang w:bidi="th-TH"/>
        </w:rPr>
        <w:t xml:space="preserve"> klinisk erfaring har ikke </w:t>
      </w:r>
      <w:r w:rsidR="007452A9" w:rsidRPr="004A4033">
        <w:rPr>
          <w:rFonts w:cs="Angsana New"/>
          <w:szCs w:val="24"/>
          <w:lang w:bidi="th-TH"/>
        </w:rPr>
        <w:t xml:space="preserve">identificeret </w:t>
      </w:r>
      <w:r w:rsidRPr="004A4033">
        <w:rPr>
          <w:rFonts w:cs="Angsana New"/>
          <w:szCs w:val="24"/>
          <w:lang w:bidi="th-TH"/>
        </w:rPr>
        <w:t xml:space="preserve">forskelle i respons mellem ældre og yngre patienter, men større følsomhed hos nogle ældre </w:t>
      </w:r>
      <w:r w:rsidR="00EC474B" w:rsidRPr="004A4033">
        <w:rPr>
          <w:rFonts w:cs="Angsana New"/>
          <w:szCs w:val="24"/>
          <w:lang w:bidi="th-TH"/>
        </w:rPr>
        <w:t xml:space="preserve">patienter </w:t>
      </w:r>
      <w:r w:rsidRPr="004A4033">
        <w:rPr>
          <w:rFonts w:cs="Angsana New"/>
          <w:szCs w:val="24"/>
          <w:lang w:bidi="th-TH"/>
        </w:rPr>
        <w:t>kan ikke udelukkes</w:t>
      </w:r>
      <w:r w:rsidR="00F0100A" w:rsidRPr="004A4033">
        <w:rPr>
          <w:rFonts w:cs="Angsana New"/>
          <w:szCs w:val="24"/>
          <w:lang w:bidi="th-TH"/>
        </w:rPr>
        <w:t xml:space="preserve"> (se pkt.</w:t>
      </w:r>
      <w:r w:rsidR="00B47241" w:rsidRPr="004A4033">
        <w:rPr>
          <w:rFonts w:cs="Angsana New"/>
          <w:szCs w:val="24"/>
          <w:lang w:bidi="th-TH"/>
        </w:rPr>
        <w:t> </w:t>
      </w:r>
      <w:r w:rsidR="00F0100A" w:rsidRPr="004A4033">
        <w:rPr>
          <w:rFonts w:cs="Angsana New"/>
          <w:szCs w:val="24"/>
          <w:lang w:bidi="th-TH"/>
        </w:rPr>
        <w:t>5.2)</w:t>
      </w:r>
      <w:r w:rsidRPr="004A4033">
        <w:rPr>
          <w:rFonts w:cs="Angsana New"/>
          <w:szCs w:val="24"/>
          <w:lang w:bidi="th-TH"/>
        </w:rPr>
        <w:t>.</w:t>
      </w:r>
    </w:p>
    <w:p w14:paraId="55397986" w14:textId="77777777" w:rsidR="00F0100A" w:rsidRPr="004A4033" w:rsidRDefault="00F0100A" w:rsidP="00C10E02">
      <w:pPr>
        <w:rPr>
          <w:rFonts w:cs="Angsana New"/>
          <w:szCs w:val="24"/>
          <w:lang w:bidi="th-TH"/>
        </w:rPr>
      </w:pPr>
    </w:p>
    <w:p w14:paraId="55397987" w14:textId="77777777" w:rsidR="00F0100A" w:rsidRPr="004A4033" w:rsidRDefault="00F0100A" w:rsidP="00C10E02">
      <w:pPr>
        <w:rPr>
          <w:rFonts w:cs="Angsana New"/>
          <w:szCs w:val="24"/>
          <w:lang w:bidi="th-TH"/>
        </w:rPr>
      </w:pPr>
      <w:r w:rsidRPr="004A4033">
        <w:rPr>
          <w:rFonts w:cs="Angsana New"/>
          <w:szCs w:val="24"/>
          <w:lang w:bidi="th-TH"/>
        </w:rPr>
        <w:t>Der er begrænsede data for anvendelsen af eltrombopag hos HCV-</w:t>
      </w:r>
      <w:r w:rsidR="00483015" w:rsidRPr="004A4033">
        <w:rPr>
          <w:rFonts w:cs="Angsana New"/>
          <w:szCs w:val="24"/>
          <w:lang w:bidi="th-TH"/>
        </w:rPr>
        <w:t xml:space="preserve"> og SAA-</w:t>
      </w:r>
      <w:r w:rsidRPr="004A4033">
        <w:rPr>
          <w:rFonts w:cs="Angsana New"/>
          <w:szCs w:val="24"/>
          <w:lang w:bidi="th-TH"/>
        </w:rPr>
        <w:t>patienter over 75</w:t>
      </w:r>
      <w:r w:rsidR="00B47241" w:rsidRPr="004A4033">
        <w:rPr>
          <w:rFonts w:cs="Angsana New"/>
          <w:szCs w:val="24"/>
          <w:lang w:bidi="th-TH"/>
        </w:rPr>
        <w:t> </w:t>
      </w:r>
      <w:r w:rsidRPr="004A4033">
        <w:rPr>
          <w:rFonts w:cs="Angsana New"/>
          <w:szCs w:val="24"/>
          <w:lang w:bidi="th-TH"/>
        </w:rPr>
        <w:t>år. Der skal udvises forsigtighed ved behandling af disse patienter (se pkt.</w:t>
      </w:r>
      <w:r w:rsidR="00B47241" w:rsidRPr="004A4033">
        <w:rPr>
          <w:rFonts w:cs="Angsana New"/>
          <w:szCs w:val="24"/>
          <w:lang w:bidi="th-TH"/>
        </w:rPr>
        <w:t> </w:t>
      </w:r>
      <w:r w:rsidRPr="004A4033">
        <w:rPr>
          <w:rFonts w:cs="Angsana New"/>
          <w:szCs w:val="24"/>
          <w:lang w:bidi="th-TH"/>
        </w:rPr>
        <w:t>4.4).</w:t>
      </w:r>
    </w:p>
    <w:p w14:paraId="55397988" w14:textId="77777777" w:rsidR="00E83280" w:rsidRPr="004A4033" w:rsidRDefault="00E83280" w:rsidP="00C10E02">
      <w:pPr>
        <w:rPr>
          <w:rFonts w:cs="Angsana New"/>
          <w:szCs w:val="24"/>
          <w:lang w:bidi="th-TH"/>
        </w:rPr>
      </w:pPr>
    </w:p>
    <w:p w14:paraId="55397989" w14:textId="3559CF6B" w:rsidR="00E83280" w:rsidRPr="004A4033" w:rsidRDefault="00044390" w:rsidP="00C10E02">
      <w:pPr>
        <w:keepNext/>
        <w:rPr>
          <w:rFonts w:cs="Angsana New"/>
          <w:szCs w:val="24"/>
          <w:shd w:val="clear" w:color="auto" w:fill="CCCCCC"/>
          <w:lang w:bidi="th-TH"/>
        </w:rPr>
      </w:pPr>
      <w:r w:rsidRPr="004A4033">
        <w:rPr>
          <w:rFonts w:cs="Angsana New"/>
          <w:i/>
          <w:szCs w:val="24"/>
          <w:lang w:bidi="th-TH"/>
        </w:rPr>
        <w:t>Øst-/sydøsta</w:t>
      </w:r>
      <w:r w:rsidR="00E83280" w:rsidRPr="004A4033">
        <w:rPr>
          <w:rFonts w:cs="Angsana New"/>
          <w:i/>
          <w:szCs w:val="24"/>
          <w:lang w:bidi="th-TH"/>
        </w:rPr>
        <w:t>siatiske patienter</w:t>
      </w:r>
    </w:p>
    <w:p w14:paraId="5539798A" w14:textId="5176FD48" w:rsidR="00363A2A" w:rsidRPr="004A4033" w:rsidRDefault="001147D3" w:rsidP="00C10E02">
      <w:pPr>
        <w:rPr>
          <w:rFonts w:cs="Angsana New"/>
          <w:szCs w:val="24"/>
          <w:lang w:bidi="th-TH"/>
        </w:rPr>
      </w:pPr>
      <w:r w:rsidRPr="004A4033">
        <w:rPr>
          <w:rFonts w:cs="Angsana New"/>
          <w:szCs w:val="24"/>
          <w:lang w:bidi="th-TH"/>
        </w:rPr>
        <w:t xml:space="preserve">Hos </w:t>
      </w:r>
      <w:r w:rsidR="00044390" w:rsidRPr="004A4033">
        <w:rPr>
          <w:rFonts w:cs="Angsana New"/>
          <w:szCs w:val="24"/>
          <w:lang w:bidi="th-TH"/>
        </w:rPr>
        <w:t xml:space="preserve">voksne og pædiatriske </w:t>
      </w:r>
      <w:r w:rsidRPr="004A4033">
        <w:rPr>
          <w:rFonts w:cs="Angsana New"/>
          <w:szCs w:val="24"/>
          <w:lang w:bidi="th-TH"/>
        </w:rPr>
        <w:t xml:space="preserve">patienter af </w:t>
      </w:r>
      <w:r w:rsidR="00044390" w:rsidRPr="004A4033">
        <w:rPr>
          <w:rFonts w:cs="Angsana New"/>
          <w:szCs w:val="24"/>
          <w:lang w:bidi="th-TH"/>
        </w:rPr>
        <w:t>øst-/sydøst</w:t>
      </w:r>
      <w:r w:rsidRPr="004A4033">
        <w:rPr>
          <w:rFonts w:cs="Angsana New"/>
          <w:szCs w:val="24"/>
          <w:lang w:bidi="th-TH"/>
        </w:rPr>
        <w:t xml:space="preserve">asiatisk oprindelse, herunder patienter med nedsat leverfunktion, bør </w:t>
      </w:r>
      <w:r w:rsidR="004E064A" w:rsidRPr="004A4033">
        <w:rPr>
          <w:rFonts w:cs="Angsana New"/>
          <w:szCs w:val="24"/>
          <w:lang w:bidi="th-TH"/>
        </w:rPr>
        <w:t>e</w:t>
      </w:r>
      <w:r w:rsidR="00E83280" w:rsidRPr="004A4033">
        <w:rPr>
          <w:rFonts w:cs="Angsana New"/>
          <w:szCs w:val="24"/>
          <w:lang w:bidi="th-TH"/>
        </w:rPr>
        <w:t xml:space="preserve">ltrombopag </w:t>
      </w:r>
      <w:r w:rsidRPr="004A4033">
        <w:rPr>
          <w:rFonts w:cs="Angsana New"/>
          <w:szCs w:val="24"/>
          <w:lang w:bidi="th-TH"/>
        </w:rPr>
        <w:t xml:space="preserve">startes med en </w:t>
      </w:r>
      <w:r w:rsidR="00CC3C16" w:rsidRPr="004A4033">
        <w:rPr>
          <w:rFonts w:cs="Angsana New"/>
          <w:szCs w:val="24"/>
          <w:lang w:bidi="th-TH"/>
        </w:rPr>
        <w:t xml:space="preserve">dosis </w:t>
      </w:r>
      <w:r w:rsidRPr="004A4033">
        <w:rPr>
          <w:rFonts w:cs="Angsana New"/>
          <w:szCs w:val="24"/>
          <w:lang w:bidi="th-TH"/>
        </w:rPr>
        <w:t xml:space="preserve">på </w:t>
      </w:r>
      <w:r w:rsidR="00CC3C16" w:rsidRPr="004A4033">
        <w:rPr>
          <w:rFonts w:cs="Angsana New"/>
          <w:szCs w:val="24"/>
          <w:lang w:bidi="th-TH"/>
        </w:rPr>
        <w:t>25</w:t>
      </w:r>
      <w:r w:rsidR="00B47241" w:rsidRPr="004A4033">
        <w:rPr>
          <w:rFonts w:cs="Angsana New"/>
          <w:szCs w:val="24"/>
          <w:lang w:bidi="th-TH"/>
        </w:rPr>
        <w:t> </w:t>
      </w:r>
      <w:r w:rsidR="00CC3C16" w:rsidRPr="004A4033">
        <w:rPr>
          <w:rFonts w:cs="Angsana New"/>
          <w:szCs w:val="24"/>
          <w:lang w:bidi="th-TH"/>
        </w:rPr>
        <w:t>mg é</w:t>
      </w:r>
      <w:r w:rsidR="00E83280" w:rsidRPr="004A4033">
        <w:rPr>
          <w:rFonts w:cs="Angsana New"/>
          <w:szCs w:val="24"/>
          <w:lang w:bidi="th-TH"/>
        </w:rPr>
        <w:t>n gang daglig (se pkt.</w:t>
      </w:r>
      <w:r w:rsidR="001F3144" w:rsidRPr="004A4033">
        <w:rPr>
          <w:rFonts w:cs="Angsana New"/>
          <w:szCs w:val="24"/>
          <w:lang w:bidi="th-TH"/>
        </w:rPr>
        <w:t> </w:t>
      </w:r>
      <w:r w:rsidR="00E83280" w:rsidRPr="004A4033">
        <w:rPr>
          <w:rFonts w:cs="Angsana New"/>
          <w:szCs w:val="24"/>
          <w:lang w:bidi="th-TH"/>
        </w:rPr>
        <w:t>5.2).</w:t>
      </w:r>
    </w:p>
    <w:p w14:paraId="5539798B" w14:textId="77777777" w:rsidR="00363A2A" w:rsidRPr="004A4033" w:rsidRDefault="00363A2A" w:rsidP="00C10E02">
      <w:pPr>
        <w:rPr>
          <w:rFonts w:cs="Angsana New"/>
          <w:szCs w:val="24"/>
          <w:lang w:bidi="th-TH"/>
        </w:rPr>
      </w:pPr>
    </w:p>
    <w:p w14:paraId="5539798C" w14:textId="77777777" w:rsidR="00E83280" w:rsidRPr="004A4033" w:rsidRDefault="00E83280" w:rsidP="00C10E02">
      <w:pPr>
        <w:rPr>
          <w:rFonts w:cs="Angsana New"/>
          <w:szCs w:val="24"/>
          <w:lang w:bidi="th-TH"/>
        </w:rPr>
      </w:pPr>
      <w:r w:rsidRPr="004A4033">
        <w:rPr>
          <w:rFonts w:cs="Angsana New"/>
          <w:szCs w:val="24"/>
          <w:lang w:bidi="th-TH"/>
        </w:rPr>
        <w:t xml:space="preserve">Trombocyttallet skal stadig monitoreres, og </w:t>
      </w:r>
      <w:r w:rsidR="004E064A" w:rsidRPr="004A4033">
        <w:rPr>
          <w:rFonts w:cs="Angsana New"/>
          <w:szCs w:val="24"/>
          <w:lang w:bidi="th-TH"/>
        </w:rPr>
        <w:t>standard</w:t>
      </w:r>
      <w:r w:rsidRPr="004A4033">
        <w:rPr>
          <w:rFonts w:cs="Angsana New"/>
          <w:szCs w:val="24"/>
          <w:lang w:bidi="th-TH"/>
        </w:rPr>
        <w:t>kriterier</w:t>
      </w:r>
      <w:r w:rsidR="004E064A" w:rsidRPr="004A4033">
        <w:rPr>
          <w:rFonts w:cs="Angsana New"/>
          <w:szCs w:val="24"/>
          <w:lang w:bidi="th-TH"/>
        </w:rPr>
        <w:t>ne</w:t>
      </w:r>
      <w:r w:rsidRPr="004A4033">
        <w:rPr>
          <w:rFonts w:cs="Angsana New"/>
          <w:szCs w:val="24"/>
          <w:lang w:bidi="th-TH"/>
        </w:rPr>
        <w:t xml:space="preserve"> for yderligere dosisændringer skal følges.</w:t>
      </w:r>
    </w:p>
    <w:p w14:paraId="5539798D" w14:textId="77777777" w:rsidR="00852411" w:rsidRPr="004A4033" w:rsidRDefault="00852411" w:rsidP="00C10E02">
      <w:pPr>
        <w:rPr>
          <w:rFonts w:cs="Angsana New"/>
          <w:szCs w:val="24"/>
          <w:lang w:bidi="th-TH"/>
        </w:rPr>
      </w:pPr>
    </w:p>
    <w:p w14:paraId="5539798E" w14:textId="77777777" w:rsidR="00852411" w:rsidRPr="004A4033" w:rsidRDefault="00852411" w:rsidP="00C10E02">
      <w:pPr>
        <w:keepNext/>
        <w:rPr>
          <w:rFonts w:cs="Angsana New"/>
          <w:i/>
          <w:szCs w:val="24"/>
          <w:lang w:bidi="th-TH"/>
        </w:rPr>
      </w:pPr>
      <w:r w:rsidRPr="004A4033">
        <w:rPr>
          <w:rFonts w:cs="Angsana New"/>
          <w:i/>
          <w:szCs w:val="24"/>
          <w:lang w:bidi="th-TH"/>
        </w:rPr>
        <w:t>Pædiatrisk population</w:t>
      </w:r>
    </w:p>
    <w:p w14:paraId="741416AA" w14:textId="7FB3A3E7" w:rsidR="003B401D" w:rsidRDefault="00BC2AD0" w:rsidP="00C10E02">
      <w:r w:rsidRPr="004A4033">
        <w:t xml:space="preserve">Revolade bør ikke anvendes til børn under </w:t>
      </w:r>
      <w:r w:rsidR="001C69F6" w:rsidRPr="000544CD">
        <w:t>1</w:t>
      </w:r>
      <w:r w:rsidR="000544CD">
        <w:t> </w:t>
      </w:r>
      <w:r w:rsidRPr="004A4033">
        <w:t>år med ITP på grund af utilstrækkelige data om sikkerhed og virkning.</w:t>
      </w:r>
    </w:p>
    <w:p w14:paraId="497EA947" w14:textId="77777777" w:rsidR="003B401D" w:rsidRDefault="003B401D" w:rsidP="00C10E02"/>
    <w:p w14:paraId="0658B83B" w14:textId="0F4D5FE7" w:rsidR="003B401D" w:rsidRDefault="00BC2AD0" w:rsidP="00C10E02">
      <w:r w:rsidRPr="004A4033">
        <w:t>Eltrombopags s</w:t>
      </w:r>
      <w:r w:rsidR="00A96FE3" w:rsidRPr="004A4033">
        <w:t>ikkerhed og virkning hos børn og unge (&lt; 18 år)</w:t>
      </w:r>
      <w:r w:rsidRPr="004A4033">
        <w:t xml:space="preserve"> med kronisk HCV-relateret trombocytopeni er ikke klarlagt</w:t>
      </w:r>
      <w:r w:rsidR="00A96FE3" w:rsidRPr="004A4033">
        <w:t>.</w:t>
      </w:r>
      <w:r w:rsidR="003B401D">
        <w:t xml:space="preserve"> Der foreligger ingen data.</w:t>
      </w:r>
    </w:p>
    <w:p w14:paraId="77002927" w14:textId="77777777" w:rsidR="003B401D" w:rsidRDefault="003B401D" w:rsidP="00C10E02"/>
    <w:p w14:paraId="5539798F" w14:textId="034AB86B" w:rsidR="00852411" w:rsidRPr="004A4033" w:rsidRDefault="003B401D" w:rsidP="00C10E02">
      <w:pPr>
        <w:rPr>
          <w:rFonts w:cs="Angsana New"/>
          <w:szCs w:val="24"/>
          <w:lang w:bidi="th-TH"/>
        </w:rPr>
      </w:pPr>
      <w:r>
        <w:t xml:space="preserve">Eltrombopags sikkerhed og virkning hos børn og unge (&lt; 18 år) med SAA er ikke klarlagt. </w:t>
      </w:r>
      <w:r w:rsidR="00D258C6">
        <w:t>De foreliggende</w:t>
      </w:r>
      <w:r w:rsidR="001C69F6">
        <w:t xml:space="preserve"> data er beskrevet i pkt.</w:t>
      </w:r>
      <w:r w:rsidR="004D7014">
        <w:t> </w:t>
      </w:r>
      <w:r w:rsidR="001C69F6">
        <w:t>4.8, 5.1 og 5.2, men der kan ikke gives</w:t>
      </w:r>
      <w:r w:rsidR="00D258C6">
        <w:t xml:space="preserve"> nogen anbefalinger vedrørende dosering</w:t>
      </w:r>
      <w:r w:rsidR="001C69F6">
        <w:t>.</w:t>
      </w:r>
    </w:p>
    <w:p w14:paraId="55397990" w14:textId="77777777" w:rsidR="00852411" w:rsidRPr="004A4033" w:rsidRDefault="00852411" w:rsidP="00C10E02">
      <w:pPr>
        <w:rPr>
          <w:rFonts w:cs="Angsana New"/>
          <w:szCs w:val="24"/>
          <w:lang w:bidi="th-TH"/>
        </w:rPr>
      </w:pPr>
    </w:p>
    <w:p w14:paraId="55397991" w14:textId="77777777" w:rsidR="00735111" w:rsidRPr="004A4033" w:rsidRDefault="00C32381" w:rsidP="00C10E02">
      <w:pPr>
        <w:keepNext/>
        <w:rPr>
          <w:rFonts w:cs="Angsana New"/>
          <w:szCs w:val="24"/>
          <w:u w:val="single"/>
          <w:lang w:bidi="th-TH"/>
        </w:rPr>
      </w:pPr>
      <w:r w:rsidRPr="004A4033">
        <w:rPr>
          <w:rFonts w:cs="Angsana New"/>
          <w:szCs w:val="24"/>
          <w:u w:val="single"/>
          <w:lang w:bidi="th-TH"/>
        </w:rPr>
        <w:t>Administration</w:t>
      </w:r>
    </w:p>
    <w:p w14:paraId="55397992" w14:textId="77777777" w:rsidR="00735111" w:rsidRPr="004A4033" w:rsidRDefault="00735111" w:rsidP="00C10E02">
      <w:pPr>
        <w:keepNext/>
        <w:rPr>
          <w:rFonts w:cs="Angsana New"/>
          <w:szCs w:val="24"/>
          <w:lang w:bidi="th-TH"/>
        </w:rPr>
      </w:pPr>
    </w:p>
    <w:p w14:paraId="55397993" w14:textId="77777777" w:rsidR="00BC4745" w:rsidRPr="004A4033" w:rsidRDefault="00A96FE3" w:rsidP="00C10E02">
      <w:pPr>
        <w:rPr>
          <w:rFonts w:cs="Angsana New"/>
          <w:szCs w:val="24"/>
          <w:lang w:bidi="th-TH"/>
        </w:rPr>
      </w:pPr>
      <w:r w:rsidRPr="004A4033">
        <w:rPr>
          <w:rFonts w:cs="Angsana New"/>
          <w:szCs w:val="24"/>
          <w:lang w:bidi="th-TH"/>
        </w:rPr>
        <w:t>O</w:t>
      </w:r>
      <w:r w:rsidR="00A5653F" w:rsidRPr="004A4033">
        <w:rPr>
          <w:rFonts w:cs="Angsana New"/>
          <w:szCs w:val="24"/>
          <w:lang w:bidi="th-TH"/>
        </w:rPr>
        <w:t>ral</w:t>
      </w:r>
      <w:r w:rsidRPr="004A4033">
        <w:rPr>
          <w:rFonts w:cs="Angsana New"/>
          <w:szCs w:val="24"/>
          <w:lang w:bidi="th-TH"/>
        </w:rPr>
        <w:t xml:space="preserve"> anvendelse</w:t>
      </w:r>
      <w:r w:rsidR="00735111" w:rsidRPr="004A4033">
        <w:rPr>
          <w:rFonts w:cs="Angsana New"/>
          <w:szCs w:val="24"/>
          <w:lang w:bidi="th-TH"/>
        </w:rPr>
        <w:t>.</w:t>
      </w:r>
    </w:p>
    <w:p w14:paraId="55397994" w14:textId="50F5F1BE" w:rsidR="00735111" w:rsidRPr="004A4033" w:rsidRDefault="005854D7" w:rsidP="00C10E02">
      <w:pPr>
        <w:rPr>
          <w:rFonts w:cs="Angsana New"/>
          <w:szCs w:val="24"/>
          <w:lang w:bidi="th-TH"/>
        </w:rPr>
      </w:pPr>
      <w:r w:rsidRPr="004A4033">
        <w:rPr>
          <w:rFonts w:cs="Angsana New"/>
          <w:szCs w:val="24"/>
          <w:lang w:bidi="th-TH"/>
        </w:rPr>
        <w:t>Tabletterne</w:t>
      </w:r>
      <w:r w:rsidR="00735111" w:rsidRPr="004A4033">
        <w:rPr>
          <w:rFonts w:cs="Angsana New"/>
          <w:szCs w:val="24"/>
          <w:lang w:bidi="th-TH"/>
        </w:rPr>
        <w:t xml:space="preserve"> skal tages mindst </w:t>
      </w:r>
      <w:r w:rsidR="00BC2AD0" w:rsidRPr="004A4033">
        <w:rPr>
          <w:rFonts w:cs="Angsana New"/>
          <w:szCs w:val="24"/>
          <w:lang w:bidi="th-TH"/>
        </w:rPr>
        <w:t xml:space="preserve">to </w:t>
      </w:r>
      <w:r w:rsidR="00735111" w:rsidRPr="004A4033">
        <w:rPr>
          <w:rFonts w:cs="Angsana New"/>
          <w:szCs w:val="24"/>
          <w:lang w:bidi="th-TH"/>
        </w:rPr>
        <w:t>timer før eller</w:t>
      </w:r>
      <w:r w:rsidR="00BC2AD0" w:rsidRPr="004A4033">
        <w:rPr>
          <w:rFonts w:cs="Angsana New"/>
          <w:szCs w:val="24"/>
          <w:lang w:bidi="th-TH"/>
        </w:rPr>
        <w:t xml:space="preserve"> fire timer</w:t>
      </w:r>
      <w:r w:rsidR="00735111" w:rsidRPr="004A4033">
        <w:rPr>
          <w:rFonts w:cs="Angsana New"/>
          <w:szCs w:val="24"/>
          <w:lang w:bidi="th-TH"/>
        </w:rPr>
        <w:t xml:space="preserve"> efter </w:t>
      </w:r>
      <w:r w:rsidR="00334A2C">
        <w:rPr>
          <w:rFonts w:cs="Angsana New"/>
          <w:szCs w:val="24"/>
          <w:lang w:bidi="th-TH"/>
        </w:rPr>
        <w:t>produkter</w:t>
      </w:r>
      <w:r w:rsidR="00291008">
        <w:rPr>
          <w:rFonts w:cs="Angsana New"/>
          <w:szCs w:val="24"/>
          <w:lang w:bidi="th-TH"/>
        </w:rPr>
        <w:t>,</w:t>
      </w:r>
      <w:r w:rsidR="00334A2C">
        <w:rPr>
          <w:rFonts w:cs="Angsana New"/>
          <w:szCs w:val="24"/>
          <w:lang w:bidi="th-TH"/>
        </w:rPr>
        <w:t xml:space="preserve"> der indeholder </w:t>
      </w:r>
      <w:r w:rsidR="00291008">
        <w:rPr>
          <w:rFonts w:cs="Angsana New"/>
          <w:szCs w:val="24"/>
          <w:lang w:bidi="th-TH"/>
        </w:rPr>
        <w:t>polyvalente</w:t>
      </w:r>
      <w:r w:rsidR="00334A2C">
        <w:rPr>
          <w:rFonts w:cs="Angsana New"/>
          <w:szCs w:val="24"/>
          <w:lang w:bidi="th-TH"/>
        </w:rPr>
        <w:t xml:space="preserve"> </w:t>
      </w:r>
      <w:r w:rsidR="00291008" w:rsidRPr="00DA5BBB">
        <w:rPr>
          <w:rFonts w:cs="Angsana New"/>
          <w:szCs w:val="24"/>
          <w:lang w:bidi="th-TH"/>
        </w:rPr>
        <w:t>k</w:t>
      </w:r>
      <w:r w:rsidR="00291008" w:rsidRPr="00291008">
        <w:rPr>
          <w:rFonts w:cs="Angsana New"/>
          <w:szCs w:val="24"/>
          <w:lang w:bidi="th-TH"/>
        </w:rPr>
        <w:t>ationer</w:t>
      </w:r>
      <w:r w:rsidR="00291008">
        <w:rPr>
          <w:rFonts w:cs="Angsana New"/>
          <w:szCs w:val="24"/>
          <w:lang w:bidi="th-TH"/>
        </w:rPr>
        <w:t xml:space="preserve"> </w:t>
      </w:r>
      <w:r w:rsidR="00334A2C">
        <w:rPr>
          <w:rFonts w:cs="Angsana New"/>
          <w:szCs w:val="24"/>
          <w:lang w:bidi="th-TH"/>
        </w:rPr>
        <w:t>(f.eks. jern,</w:t>
      </w:r>
      <w:r w:rsidR="00291008">
        <w:rPr>
          <w:rFonts w:cs="Angsana New"/>
          <w:szCs w:val="24"/>
          <w:lang w:bidi="th-TH"/>
        </w:rPr>
        <w:t xml:space="preserve"> calcium, magnesium, aluminium, selen og zink), såsom</w:t>
      </w:r>
      <w:r w:rsidR="00334A2C">
        <w:rPr>
          <w:rFonts w:cs="Angsana New"/>
          <w:szCs w:val="24"/>
          <w:lang w:bidi="th-TH"/>
        </w:rPr>
        <w:t xml:space="preserve"> </w:t>
      </w:r>
      <w:r w:rsidR="00735111" w:rsidRPr="004A4033">
        <w:rPr>
          <w:rFonts w:cs="Angsana New"/>
          <w:szCs w:val="24"/>
          <w:lang w:bidi="th-TH"/>
        </w:rPr>
        <w:t xml:space="preserve">antacida, mejeriprodukter (eller andre </w:t>
      </w:r>
      <w:r w:rsidR="002D2D11" w:rsidRPr="004A4033">
        <w:rPr>
          <w:rFonts w:cs="Angsana New"/>
          <w:szCs w:val="24"/>
          <w:lang w:bidi="th-TH"/>
        </w:rPr>
        <w:t>calcium</w:t>
      </w:r>
      <w:r w:rsidR="00735111" w:rsidRPr="004A4033">
        <w:rPr>
          <w:rFonts w:cs="Angsana New"/>
          <w:szCs w:val="24"/>
          <w:lang w:bidi="th-TH"/>
        </w:rPr>
        <w:t>holdige fødevarer) eller mineraltils</w:t>
      </w:r>
      <w:r w:rsidR="00CC0560" w:rsidRPr="004A4033">
        <w:rPr>
          <w:rFonts w:cs="Angsana New"/>
          <w:szCs w:val="24"/>
          <w:lang w:bidi="th-TH"/>
        </w:rPr>
        <w:t xml:space="preserve">kud </w:t>
      </w:r>
      <w:r w:rsidR="00735111" w:rsidRPr="004A4033">
        <w:rPr>
          <w:rFonts w:cs="Angsana New"/>
          <w:szCs w:val="24"/>
          <w:lang w:bidi="th-TH"/>
        </w:rPr>
        <w:t>(se pkt.</w:t>
      </w:r>
      <w:r w:rsidR="00BC2AD0" w:rsidRPr="004A4033">
        <w:rPr>
          <w:rFonts w:cs="Angsana New"/>
          <w:szCs w:val="24"/>
          <w:lang w:bidi="th-TH"/>
        </w:rPr>
        <w:t> </w:t>
      </w:r>
      <w:r w:rsidR="00735111" w:rsidRPr="004A4033">
        <w:rPr>
          <w:rFonts w:cs="Angsana New"/>
          <w:szCs w:val="24"/>
          <w:lang w:bidi="th-TH"/>
        </w:rPr>
        <w:t>4.5 og</w:t>
      </w:r>
      <w:r w:rsidR="005F776D" w:rsidRPr="004A4033">
        <w:rPr>
          <w:rFonts w:cs="Angsana New"/>
          <w:szCs w:val="24"/>
          <w:lang w:bidi="th-TH"/>
        </w:rPr>
        <w:t xml:space="preserve"> </w:t>
      </w:r>
      <w:r w:rsidR="00735111" w:rsidRPr="004A4033">
        <w:rPr>
          <w:rFonts w:cs="Angsana New"/>
          <w:szCs w:val="24"/>
          <w:lang w:bidi="th-TH"/>
        </w:rPr>
        <w:t>5.2).</w:t>
      </w:r>
    </w:p>
    <w:p w14:paraId="55397995" w14:textId="77777777" w:rsidR="00BC4745" w:rsidRPr="004A4033" w:rsidRDefault="00BC4745" w:rsidP="00C10E02">
      <w:pPr>
        <w:rPr>
          <w:rFonts w:cs="Angsana New"/>
          <w:szCs w:val="24"/>
          <w:lang w:bidi="th-TH"/>
        </w:rPr>
      </w:pPr>
    </w:p>
    <w:p w14:paraId="55397996" w14:textId="77777777" w:rsidR="000427D9" w:rsidRPr="004A4033" w:rsidRDefault="000427D9" w:rsidP="00C10E02">
      <w:pPr>
        <w:keepNext/>
        <w:suppressAutoHyphens/>
        <w:ind w:left="570" w:hanging="570"/>
      </w:pPr>
      <w:r w:rsidRPr="004A4033">
        <w:rPr>
          <w:b/>
        </w:rPr>
        <w:t>4.3</w:t>
      </w:r>
      <w:r w:rsidRPr="004A4033">
        <w:rPr>
          <w:b/>
        </w:rPr>
        <w:tab/>
        <w:t>Kontraindikationer</w:t>
      </w:r>
    </w:p>
    <w:p w14:paraId="55397997" w14:textId="77777777" w:rsidR="000427D9" w:rsidRPr="004A4033" w:rsidRDefault="000427D9" w:rsidP="00C10E02">
      <w:pPr>
        <w:keepNext/>
      </w:pPr>
    </w:p>
    <w:p w14:paraId="55397998" w14:textId="77777777" w:rsidR="000427D9" w:rsidRPr="004A4033" w:rsidRDefault="000427D9" w:rsidP="00C10E02">
      <w:pPr>
        <w:keepNext/>
      </w:pPr>
      <w:r w:rsidRPr="004A4033">
        <w:t xml:space="preserve">Overfølsomhed over for </w:t>
      </w:r>
      <w:r w:rsidR="00A67B22" w:rsidRPr="004A4033">
        <w:t>eltrombopag</w:t>
      </w:r>
      <w:r w:rsidRPr="004A4033">
        <w:t xml:space="preserve"> eller over for et eller flere af hjælpestofferne</w:t>
      </w:r>
      <w:r w:rsidR="00EB5DA9" w:rsidRPr="004A4033">
        <w:t xml:space="preserve"> anført i pkt</w:t>
      </w:r>
      <w:r w:rsidR="00545239" w:rsidRPr="004A4033">
        <w:t>.</w:t>
      </w:r>
      <w:r w:rsidR="00BC2AD0" w:rsidRPr="004A4033">
        <w:t> </w:t>
      </w:r>
      <w:r w:rsidR="00EB5DA9" w:rsidRPr="004A4033">
        <w:t>6.1</w:t>
      </w:r>
      <w:r w:rsidRPr="004A4033">
        <w:t>.</w:t>
      </w:r>
    </w:p>
    <w:p w14:paraId="55397999" w14:textId="77777777" w:rsidR="000427D9" w:rsidRPr="004A4033" w:rsidRDefault="000427D9" w:rsidP="00C10E02"/>
    <w:p w14:paraId="5539799A" w14:textId="77777777" w:rsidR="000427D9" w:rsidRPr="004A4033" w:rsidRDefault="000427D9" w:rsidP="00C10E02">
      <w:pPr>
        <w:keepNext/>
        <w:suppressAutoHyphens/>
        <w:ind w:left="567" w:hanging="567"/>
      </w:pPr>
      <w:r w:rsidRPr="004A4033">
        <w:rPr>
          <w:b/>
        </w:rPr>
        <w:lastRenderedPageBreak/>
        <w:t>4.4</w:t>
      </w:r>
      <w:r w:rsidRPr="004A4033">
        <w:rPr>
          <w:b/>
        </w:rPr>
        <w:tab/>
        <w:t>Særlige advarsler og forsigtighedsregler vedrørende brugen</w:t>
      </w:r>
    </w:p>
    <w:p w14:paraId="5539799B" w14:textId="77777777" w:rsidR="000427D9" w:rsidRPr="004A4033" w:rsidRDefault="000427D9" w:rsidP="00C10E02">
      <w:pPr>
        <w:keepN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5"/>
      </w:tblGrid>
      <w:tr w:rsidR="00241642" w:rsidRPr="004A4033" w14:paraId="5539799D" w14:textId="77777777" w:rsidTr="00DD6887">
        <w:tc>
          <w:tcPr>
            <w:tcW w:w="9205" w:type="dxa"/>
          </w:tcPr>
          <w:p w14:paraId="5539799C" w14:textId="35E08AA1" w:rsidR="00241642" w:rsidRPr="004A4033" w:rsidRDefault="00241642" w:rsidP="00C10E02">
            <w:pPr>
              <w:keepNext/>
            </w:pPr>
            <w:r w:rsidRPr="004A4033">
              <w:t xml:space="preserve">Der er en øget risiko for bivirkninger, herunder potentielt dødelig </w:t>
            </w:r>
            <w:r w:rsidR="006B3703" w:rsidRPr="004A4033">
              <w:t>dekompenseret leversygdom</w:t>
            </w:r>
            <w:r w:rsidRPr="004A4033">
              <w:t xml:space="preserve"> og tromboemboliske hændelser, hos trombocytopeniske HCV-patienter med fremskreden kronisk leversygdom, defineret som albumin-niveau ≤ 35 g/l eller en </w:t>
            </w:r>
            <w:r w:rsidR="00676ABB" w:rsidRPr="004A4033">
              <w:rPr>
                <w:rFonts w:cs="Angsana New"/>
                <w:i/>
                <w:color w:val="000000"/>
                <w:szCs w:val="24"/>
                <w:lang w:bidi="th-TH"/>
              </w:rPr>
              <w:t>Model for End Stage Liver Disease</w:t>
            </w:r>
            <w:r w:rsidR="00676ABB" w:rsidRPr="004A4033">
              <w:rPr>
                <w:rFonts w:cs="Angsana New"/>
                <w:color w:val="000000"/>
                <w:szCs w:val="24"/>
                <w:lang w:bidi="th-TH"/>
              </w:rPr>
              <w:t xml:space="preserve"> (MELD)</w:t>
            </w:r>
            <w:r w:rsidRPr="004A4033">
              <w:t xml:space="preserve">-score ≥ 10, hvis de behandles med eltrombopag i kombination med interferonbehandling. Fordelene </w:t>
            </w:r>
            <w:r w:rsidR="006B3703" w:rsidRPr="004A4033">
              <w:t>ved</w:t>
            </w:r>
            <w:r w:rsidRPr="004A4033">
              <w:t xml:space="preserve"> behandling med hensyn til opnåelse af </w:t>
            </w:r>
            <w:r w:rsidR="00917E90" w:rsidRPr="004A4033">
              <w:t>opretholdt virologisk resons (</w:t>
            </w:r>
            <w:r w:rsidRPr="004A4033">
              <w:t>SVR</w:t>
            </w:r>
            <w:r w:rsidR="00917E90" w:rsidRPr="004A4033">
              <w:t>)</w:t>
            </w:r>
            <w:r w:rsidRPr="004A4033">
              <w:t xml:space="preserve"> sammenlignet med placebo var beskedne hos disse patienter (specielt for patienter med </w:t>
            </w:r>
            <w:r w:rsidRPr="004A4033">
              <w:rPr>
                <w:i/>
              </w:rPr>
              <w:t>baseline</w:t>
            </w:r>
            <w:r w:rsidRPr="004A4033">
              <w:t xml:space="preserve"> albumin-niveau ≤ 35</w:t>
            </w:r>
            <w:r w:rsidR="0085406F" w:rsidRPr="004A4033">
              <w:t> </w:t>
            </w:r>
            <w:r w:rsidRPr="004A4033">
              <w:t xml:space="preserve">g/l) sammenlignet med gruppen overordnet set. Behandling med eltrombopag hos disse patienter skal opstartes af en læge med erfaring i behandling af </w:t>
            </w:r>
            <w:r w:rsidR="006B3703" w:rsidRPr="004A4033">
              <w:t>fremskreden</w:t>
            </w:r>
            <w:r w:rsidRPr="004A4033">
              <w:t xml:space="preserve"> HCV, og kun hvis det kræves på grund af risiko for trombocytopeni eller er nødvendigt for at kunne vedligeholde antiviral behandling. Hvis behandling er klinisk indiceret, kræves tæt monitorering af disse patienter.</w:t>
            </w:r>
          </w:p>
        </w:tc>
      </w:tr>
    </w:tbl>
    <w:p w14:paraId="5539799E" w14:textId="77777777" w:rsidR="00BF718E" w:rsidRPr="004A4033" w:rsidRDefault="00BF718E" w:rsidP="00C10E02"/>
    <w:p w14:paraId="5539799F" w14:textId="77777777" w:rsidR="00BF718E" w:rsidRPr="004A4033" w:rsidRDefault="00BF718E" w:rsidP="00C10E02">
      <w:pPr>
        <w:keepNext/>
        <w:rPr>
          <w:u w:val="single"/>
        </w:rPr>
      </w:pPr>
      <w:r w:rsidRPr="004A4033">
        <w:rPr>
          <w:u w:val="single"/>
        </w:rPr>
        <w:t xml:space="preserve">Kombination med direkte </w:t>
      </w:r>
      <w:r w:rsidR="006B3703" w:rsidRPr="004A4033">
        <w:rPr>
          <w:u w:val="single"/>
        </w:rPr>
        <w:t>aktive</w:t>
      </w:r>
      <w:r w:rsidRPr="004A4033">
        <w:rPr>
          <w:u w:val="single"/>
        </w:rPr>
        <w:t xml:space="preserve"> antivirale lægemidler</w:t>
      </w:r>
    </w:p>
    <w:p w14:paraId="553979A0" w14:textId="77777777" w:rsidR="00CB50DC" w:rsidRPr="004A4033" w:rsidRDefault="00CB50DC" w:rsidP="00C10E02">
      <w:pPr>
        <w:keepNext/>
      </w:pPr>
    </w:p>
    <w:p w14:paraId="553979A1" w14:textId="77777777" w:rsidR="00BF718E" w:rsidRPr="004A4033" w:rsidRDefault="00BF718E" w:rsidP="00C10E02">
      <w:r w:rsidRPr="004A4033">
        <w:t xml:space="preserve">Sikkerhed og virkning er ikke undersøgt i kombination med direkte </w:t>
      </w:r>
      <w:r w:rsidR="006B3703" w:rsidRPr="004A4033">
        <w:t>aktive</w:t>
      </w:r>
      <w:r w:rsidRPr="004A4033">
        <w:t xml:space="preserve"> antivirale lægemidler, som er godkendt til behandling af kronisk hepatitis</w:t>
      </w:r>
      <w:r w:rsidR="0085406F" w:rsidRPr="004A4033">
        <w:t> </w:t>
      </w:r>
      <w:r w:rsidRPr="004A4033">
        <w:t>C-infektion.</w:t>
      </w:r>
    </w:p>
    <w:p w14:paraId="553979A2" w14:textId="77777777" w:rsidR="00BF718E" w:rsidRPr="004A4033" w:rsidRDefault="00BF718E" w:rsidP="00C10E02"/>
    <w:p w14:paraId="553979A3" w14:textId="77777777" w:rsidR="00E83280" w:rsidRPr="004A4033" w:rsidRDefault="00E83280" w:rsidP="00C10E02">
      <w:pPr>
        <w:keepNext/>
        <w:rPr>
          <w:rFonts w:cs="Angsana New"/>
          <w:color w:val="000000"/>
          <w:szCs w:val="24"/>
          <w:u w:val="single"/>
          <w:lang w:bidi="th-TH"/>
        </w:rPr>
      </w:pPr>
      <w:r w:rsidRPr="004A4033">
        <w:rPr>
          <w:rFonts w:cs="Angsana New"/>
          <w:color w:val="000000"/>
          <w:szCs w:val="24"/>
          <w:u w:val="single"/>
          <w:lang w:bidi="th-TH"/>
        </w:rPr>
        <w:t>Risiko for hepatotoksicitet</w:t>
      </w:r>
    </w:p>
    <w:p w14:paraId="553979A4" w14:textId="77777777" w:rsidR="00E83280" w:rsidRPr="004A4033" w:rsidRDefault="00E83280" w:rsidP="00C10E02">
      <w:pPr>
        <w:keepNext/>
        <w:rPr>
          <w:rFonts w:cs="Angsana New"/>
          <w:color w:val="000000"/>
          <w:szCs w:val="24"/>
          <w:lang w:bidi="th-TH"/>
        </w:rPr>
      </w:pPr>
    </w:p>
    <w:p w14:paraId="553979A5" w14:textId="77777777" w:rsidR="00E83280" w:rsidRPr="004A4033" w:rsidRDefault="00094AE3" w:rsidP="00C10E02">
      <w:pPr>
        <w:rPr>
          <w:rFonts w:cs="Angsana New"/>
          <w:color w:val="000000"/>
          <w:szCs w:val="24"/>
          <w:lang w:bidi="th-TH"/>
        </w:rPr>
      </w:pPr>
      <w:r w:rsidRPr="004A4033">
        <w:rPr>
          <w:rFonts w:cs="Angsana New"/>
          <w:color w:val="000000"/>
          <w:szCs w:val="24"/>
          <w:lang w:bidi="th-TH"/>
        </w:rPr>
        <w:t xml:space="preserve">Administration </w:t>
      </w:r>
      <w:r w:rsidR="00E83280" w:rsidRPr="004A4033">
        <w:rPr>
          <w:rFonts w:cs="Angsana New"/>
          <w:color w:val="000000"/>
          <w:szCs w:val="24"/>
          <w:lang w:bidi="th-TH"/>
        </w:rPr>
        <w:t>af eltrombopag kan forårsage unormal leverfunktion</w:t>
      </w:r>
      <w:r w:rsidR="00CD3058" w:rsidRPr="004A4033">
        <w:rPr>
          <w:rFonts w:cs="Angsana New"/>
          <w:color w:val="000000"/>
          <w:szCs w:val="24"/>
          <w:lang w:bidi="th-TH"/>
        </w:rPr>
        <w:t xml:space="preserve"> og svær hepato</w:t>
      </w:r>
      <w:r w:rsidR="00CF6D5B" w:rsidRPr="004A4033">
        <w:rPr>
          <w:rFonts w:cs="Angsana New"/>
          <w:color w:val="000000"/>
          <w:szCs w:val="24"/>
          <w:lang w:bidi="th-TH"/>
        </w:rPr>
        <w:t xml:space="preserve">toksicitet, </w:t>
      </w:r>
      <w:r w:rsidR="00CD3058" w:rsidRPr="004A4033">
        <w:rPr>
          <w:rFonts w:cs="Angsana New"/>
          <w:color w:val="000000"/>
          <w:szCs w:val="24"/>
          <w:lang w:bidi="th-TH"/>
        </w:rPr>
        <w:t>hvilket</w:t>
      </w:r>
      <w:r w:rsidR="00CF6D5B" w:rsidRPr="004A4033">
        <w:rPr>
          <w:rFonts w:cs="Angsana New"/>
          <w:color w:val="000000"/>
          <w:szCs w:val="24"/>
          <w:lang w:bidi="th-TH"/>
        </w:rPr>
        <w:t xml:space="preserve"> kan være livstruende</w:t>
      </w:r>
      <w:r w:rsidR="00E83280" w:rsidRPr="004A4033">
        <w:rPr>
          <w:rFonts w:cs="Angsana New"/>
          <w:color w:val="000000"/>
          <w:szCs w:val="24"/>
          <w:lang w:bidi="th-TH"/>
        </w:rPr>
        <w:t xml:space="preserve"> (se pkt.</w:t>
      </w:r>
      <w:r w:rsidR="00067B1F" w:rsidRPr="004A4033">
        <w:rPr>
          <w:rFonts w:cs="Angsana New"/>
          <w:color w:val="000000"/>
          <w:szCs w:val="24"/>
          <w:lang w:bidi="th-TH"/>
        </w:rPr>
        <w:t> </w:t>
      </w:r>
      <w:r w:rsidR="00E83280" w:rsidRPr="004A4033">
        <w:rPr>
          <w:rFonts w:cs="Angsana New"/>
          <w:color w:val="000000"/>
          <w:szCs w:val="24"/>
          <w:lang w:bidi="th-TH"/>
        </w:rPr>
        <w:t>4.8).</w:t>
      </w:r>
    </w:p>
    <w:p w14:paraId="553979A6" w14:textId="77777777" w:rsidR="00BF718E" w:rsidRPr="004A4033" w:rsidRDefault="00BF718E" w:rsidP="00C10E02">
      <w:pPr>
        <w:rPr>
          <w:rFonts w:cs="Angsana New"/>
          <w:color w:val="000000"/>
          <w:szCs w:val="24"/>
          <w:lang w:bidi="th-TH"/>
        </w:rPr>
      </w:pPr>
    </w:p>
    <w:p w14:paraId="553979A7" w14:textId="1F48735F" w:rsidR="00E83280" w:rsidRPr="004A4033" w:rsidRDefault="00C22C42" w:rsidP="00C10E02">
      <w:pPr>
        <w:rPr>
          <w:rFonts w:cs="Angsana New"/>
          <w:color w:val="000000"/>
          <w:szCs w:val="24"/>
          <w:lang w:bidi="th-TH"/>
        </w:rPr>
      </w:pPr>
      <w:r w:rsidRPr="004A4033">
        <w:rPr>
          <w:rFonts w:cs="Angsana New"/>
          <w:color w:val="000000"/>
          <w:szCs w:val="24"/>
          <w:lang w:bidi="th-TH"/>
        </w:rPr>
        <w:t>Serum</w:t>
      </w:r>
      <w:r w:rsidR="00163BE0" w:rsidRPr="004A4033">
        <w:rPr>
          <w:rFonts w:cs="Angsana New"/>
          <w:color w:val="000000"/>
          <w:szCs w:val="24"/>
          <w:lang w:bidi="th-TH"/>
        </w:rPr>
        <w:t>-</w:t>
      </w:r>
      <w:r w:rsidR="0085406F" w:rsidRPr="004A4033">
        <w:rPr>
          <w:rFonts w:cs="Angsana New"/>
          <w:color w:val="000000"/>
          <w:szCs w:val="24"/>
          <w:lang w:bidi="th-TH"/>
        </w:rPr>
        <w:t>alaninaminotransferase (</w:t>
      </w:r>
      <w:r w:rsidR="00E83280" w:rsidRPr="004A4033">
        <w:rPr>
          <w:rFonts w:cs="Angsana New"/>
          <w:color w:val="000000"/>
          <w:szCs w:val="24"/>
          <w:lang w:bidi="th-TH"/>
        </w:rPr>
        <w:t>A</w:t>
      </w:r>
      <w:smartTag w:uri="schemas-GSKSiteLocations-com/fourthcoffee" w:element="flavor">
        <w:r w:rsidR="00E83280" w:rsidRPr="004A4033">
          <w:rPr>
            <w:rFonts w:cs="Angsana New"/>
            <w:color w:val="000000"/>
            <w:szCs w:val="24"/>
            <w:lang w:bidi="th-TH"/>
          </w:rPr>
          <w:t>LAT</w:t>
        </w:r>
        <w:r w:rsidR="0085406F" w:rsidRPr="004A4033">
          <w:rPr>
            <w:rFonts w:cs="Angsana New"/>
            <w:color w:val="000000"/>
            <w:szCs w:val="24"/>
            <w:lang w:bidi="th-TH"/>
          </w:rPr>
          <w:t>)</w:t>
        </w:r>
      </w:smartTag>
      <w:r w:rsidR="00E83280" w:rsidRPr="004A4033">
        <w:rPr>
          <w:rFonts w:cs="Angsana New"/>
          <w:color w:val="000000"/>
          <w:szCs w:val="24"/>
          <w:lang w:bidi="th-TH"/>
        </w:rPr>
        <w:t xml:space="preserve">, </w:t>
      </w:r>
      <w:r w:rsidR="00163BE0" w:rsidRPr="004A4033">
        <w:rPr>
          <w:rFonts w:cs="Angsana New"/>
          <w:color w:val="000000"/>
          <w:szCs w:val="24"/>
          <w:lang w:bidi="th-TH"/>
        </w:rPr>
        <w:t>-</w:t>
      </w:r>
      <w:r w:rsidR="0085406F" w:rsidRPr="004A4033">
        <w:rPr>
          <w:rFonts w:cs="Angsana New"/>
          <w:color w:val="000000"/>
          <w:szCs w:val="24"/>
          <w:lang w:bidi="th-TH"/>
        </w:rPr>
        <w:t>aspartataminotranferase (</w:t>
      </w:r>
      <w:r w:rsidR="00E83280" w:rsidRPr="004A4033">
        <w:rPr>
          <w:rFonts w:cs="Angsana New"/>
          <w:color w:val="000000"/>
          <w:szCs w:val="24"/>
          <w:lang w:bidi="th-TH"/>
        </w:rPr>
        <w:t>ASAT</w:t>
      </w:r>
      <w:r w:rsidR="0085406F" w:rsidRPr="004A4033">
        <w:rPr>
          <w:rFonts w:cs="Angsana New"/>
          <w:color w:val="000000"/>
          <w:szCs w:val="24"/>
          <w:lang w:bidi="th-TH"/>
        </w:rPr>
        <w:t>)</w:t>
      </w:r>
      <w:r w:rsidR="00E83280" w:rsidRPr="004A4033">
        <w:rPr>
          <w:rFonts w:cs="Angsana New"/>
          <w:color w:val="000000"/>
          <w:szCs w:val="24"/>
          <w:lang w:bidi="th-TH"/>
        </w:rPr>
        <w:t xml:space="preserve"> og </w:t>
      </w:r>
      <w:r w:rsidR="00163BE0" w:rsidRPr="004A4033">
        <w:rPr>
          <w:rFonts w:cs="Angsana New"/>
          <w:color w:val="000000"/>
          <w:szCs w:val="24"/>
          <w:lang w:bidi="th-TH"/>
        </w:rPr>
        <w:t>-</w:t>
      </w:r>
      <w:r w:rsidR="00E83280" w:rsidRPr="004A4033">
        <w:rPr>
          <w:rFonts w:cs="Angsana New"/>
          <w:color w:val="000000"/>
          <w:szCs w:val="24"/>
          <w:lang w:bidi="th-TH"/>
        </w:rPr>
        <w:t>bilirubin</w:t>
      </w:r>
      <w:r w:rsidRPr="004A4033">
        <w:rPr>
          <w:rFonts w:cs="Angsana New"/>
          <w:color w:val="000000"/>
          <w:szCs w:val="24"/>
          <w:lang w:bidi="th-TH"/>
        </w:rPr>
        <w:t xml:space="preserve"> </w:t>
      </w:r>
      <w:r w:rsidR="00E83280" w:rsidRPr="004A4033">
        <w:rPr>
          <w:rFonts w:cs="Angsana New"/>
          <w:color w:val="000000"/>
          <w:szCs w:val="24"/>
          <w:lang w:bidi="th-TH"/>
        </w:rPr>
        <w:t>skal måle</w:t>
      </w:r>
      <w:r w:rsidR="00BD0D77" w:rsidRPr="004A4033">
        <w:rPr>
          <w:rFonts w:cs="Angsana New"/>
          <w:color w:val="000000"/>
          <w:szCs w:val="24"/>
          <w:lang w:bidi="th-TH"/>
        </w:rPr>
        <w:t>s</w:t>
      </w:r>
      <w:r w:rsidR="00CB0455" w:rsidRPr="004A4033">
        <w:rPr>
          <w:rFonts w:cs="Angsana New"/>
          <w:color w:val="000000"/>
          <w:szCs w:val="24"/>
          <w:lang w:bidi="th-TH"/>
        </w:rPr>
        <w:t>,</w:t>
      </w:r>
      <w:r w:rsidR="009234D9" w:rsidRPr="004A4033">
        <w:rPr>
          <w:rFonts w:cs="Angsana New"/>
          <w:color w:val="000000"/>
          <w:szCs w:val="24"/>
          <w:lang w:bidi="th-TH"/>
        </w:rPr>
        <w:t xml:space="preserve"> før </w:t>
      </w:r>
      <w:r w:rsidR="00E2366E" w:rsidRPr="004A4033">
        <w:rPr>
          <w:rFonts w:cs="Angsana New"/>
          <w:color w:val="000000"/>
          <w:szCs w:val="24"/>
          <w:lang w:bidi="th-TH"/>
        </w:rPr>
        <w:t xml:space="preserve">behandling med </w:t>
      </w:r>
      <w:r w:rsidR="009234D9" w:rsidRPr="004A4033">
        <w:rPr>
          <w:rFonts w:cs="Angsana New"/>
          <w:color w:val="000000"/>
          <w:szCs w:val="24"/>
          <w:lang w:bidi="th-TH"/>
        </w:rPr>
        <w:t xml:space="preserve">eltrombopag </w:t>
      </w:r>
      <w:r w:rsidR="00E2366E" w:rsidRPr="004A4033">
        <w:rPr>
          <w:rFonts w:cs="Angsana New"/>
          <w:color w:val="000000"/>
          <w:szCs w:val="24"/>
          <w:lang w:bidi="th-TH"/>
        </w:rPr>
        <w:t>indledes</w:t>
      </w:r>
      <w:r w:rsidR="00CC3C16" w:rsidRPr="004A4033">
        <w:rPr>
          <w:rFonts w:cs="Angsana New"/>
          <w:color w:val="000000"/>
          <w:szCs w:val="24"/>
          <w:lang w:bidi="th-TH"/>
        </w:rPr>
        <w:t>,</w:t>
      </w:r>
      <w:r w:rsidR="009234D9" w:rsidRPr="004A4033">
        <w:rPr>
          <w:rFonts w:cs="Angsana New"/>
          <w:color w:val="000000"/>
          <w:szCs w:val="24"/>
          <w:lang w:bidi="th-TH"/>
        </w:rPr>
        <w:t xml:space="preserve"> og</w:t>
      </w:r>
      <w:r w:rsidR="00E83280" w:rsidRPr="004A4033">
        <w:rPr>
          <w:rFonts w:cs="Angsana New"/>
          <w:color w:val="000000"/>
          <w:szCs w:val="24"/>
          <w:lang w:bidi="th-TH"/>
        </w:rPr>
        <w:t xml:space="preserve"> derefter hver anden uge i dosisjusteringsfasen</w:t>
      </w:r>
      <w:r w:rsidR="00EA22B0" w:rsidRPr="004A4033">
        <w:rPr>
          <w:rFonts w:cs="Angsana New"/>
          <w:color w:val="000000"/>
          <w:szCs w:val="24"/>
          <w:lang w:bidi="th-TH"/>
        </w:rPr>
        <w:t xml:space="preserve"> samt</w:t>
      </w:r>
      <w:r w:rsidR="00E83280" w:rsidRPr="004A4033">
        <w:rPr>
          <w:rFonts w:cs="Angsana New"/>
          <w:color w:val="000000"/>
          <w:szCs w:val="24"/>
          <w:lang w:bidi="th-TH"/>
        </w:rPr>
        <w:t xml:space="preserve"> hver måned, når </w:t>
      </w:r>
      <w:r w:rsidR="009234D9" w:rsidRPr="004A4033">
        <w:rPr>
          <w:rFonts w:cs="Angsana New"/>
          <w:color w:val="000000"/>
          <w:szCs w:val="24"/>
          <w:lang w:bidi="th-TH"/>
        </w:rPr>
        <w:t xml:space="preserve">en </w:t>
      </w:r>
      <w:r w:rsidR="00E83280" w:rsidRPr="004A4033">
        <w:rPr>
          <w:rFonts w:cs="Angsana New"/>
          <w:color w:val="000000"/>
          <w:szCs w:val="24"/>
          <w:lang w:bidi="th-TH"/>
        </w:rPr>
        <w:t xml:space="preserve">stabil dosis </w:t>
      </w:r>
      <w:r w:rsidR="00E83280" w:rsidRPr="004A4033">
        <w:rPr>
          <w:rFonts w:cs="Angsana New"/>
          <w:szCs w:val="24"/>
          <w:lang w:bidi="th-TH"/>
        </w:rPr>
        <w:t xml:space="preserve">er nået. </w:t>
      </w:r>
      <w:r w:rsidR="00BF718E" w:rsidRPr="004A4033">
        <w:rPr>
          <w:rFonts w:cs="Angsana New"/>
          <w:szCs w:val="24"/>
          <w:lang w:bidi="th-TH"/>
        </w:rPr>
        <w:t xml:space="preserve">Eltrombopag hæmmer UGT1A1 og OAT1B1, hvilket kan føre til indirekte hyperbilirubinæmi. </w:t>
      </w:r>
      <w:r w:rsidR="006B3703" w:rsidRPr="004A4033">
        <w:rPr>
          <w:rFonts w:cs="Angsana New"/>
          <w:szCs w:val="24"/>
          <w:lang w:bidi="th-TH"/>
        </w:rPr>
        <w:t>Hvis</w:t>
      </w:r>
      <w:r w:rsidR="00BF718E" w:rsidRPr="004A4033">
        <w:rPr>
          <w:rFonts w:cs="Angsana New"/>
          <w:szCs w:val="24"/>
          <w:lang w:bidi="th-TH"/>
        </w:rPr>
        <w:t xml:space="preserve"> bilirubinniveauet er forhøjet</w:t>
      </w:r>
      <w:r w:rsidR="006B3703" w:rsidRPr="004A4033">
        <w:rPr>
          <w:rFonts w:cs="Angsana New"/>
          <w:szCs w:val="24"/>
          <w:lang w:bidi="th-TH"/>
        </w:rPr>
        <w:t>, bør fraktioneret bilirubin bestemmes</w:t>
      </w:r>
      <w:r w:rsidR="00BF718E" w:rsidRPr="004A4033">
        <w:rPr>
          <w:rFonts w:cs="Angsana New"/>
          <w:szCs w:val="24"/>
          <w:lang w:bidi="th-TH"/>
        </w:rPr>
        <w:t xml:space="preserve">. </w:t>
      </w:r>
      <w:r w:rsidR="00E83280" w:rsidRPr="004A4033">
        <w:rPr>
          <w:rFonts w:cs="Angsana New"/>
          <w:szCs w:val="24"/>
          <w:lang w:bidi="th-TH"/>
        </w:rPr>
        <w:t xml:space="preserve">Ved unormale </w:t>
      </w:r>
      <w:r w:rsidR="00094AE3" w:rsidRPr="004A4033">
        <w:rPr>
          <w:rFonts w:cs="Angsana New"/>
          <w:szCs w:val="24"/>
          <w:lang w:bidi="th-TH"/>
        </w:rPr>
        <w:t>serum</w:t>
      </w:r>
      <w:r w:rsidR="00163BE0" w:rsidRPr="004A4033">
        <w:rPr>
          <w:rFonts w:cs="Angsana New"/>
          <w:szCs w:val="24"/>
          <w:lang w:bidi="th-TH"/>
        </w:rPr>
        <w:t>-</w:t>
      </w:r>
      <w:r w:rsidR="00E83280" w:rsidRPr="004A4033">
        <w:rPr>
          <w:rFonts w:cs="Angsana New"/>
          <w:szCs w:val="24"/>
          <w:lang w:bidi="th-TH"/>
        </w:rPr>
        <w:t>levertal skal analysen gentages i løbet af 3-5</w:t>
      </w:r>
      <w:r w:rsidR="0085406F" w:rsidRPr="004A4033">
        <w:rPr>
          <w:rFonts w:cs="Angsana New"/>
          <w:szCs w:val="24"/>
          <w:lang w:bidi="th-TH"/>
        </w:rPr>
        <w:t> </w:t>
      </w:r>
      <w:r w:rsidR="00E83280" w:rsidRPr="004A4033">
        <w:rPr>
          <w:rFonts w:cs="Angsana New"/>
          <w:szCs w:val="24"/>
          <w:lang w:bidi="th-TH"/>
        </w:rPr>
        <w:t xml:space="preserve">dage. Hvis de unormale </w:t>
      </w:r>
      <w:r w:rsidR="00BD0D77" w:rsidRPr="004A4033">
        <w:rPr>
          <w:rFonts w:cs="Angsana New"/>
          <w:szCs w:val="24"/>
          <w:lang w:bidi="th-TH"/>
        </w:rPr>
        <w:t>lever</w:t>
      </w:r>
      <w:r w:rsidR="00EA22B0" w:rsidRPr="004A4033">
        <w:rPr>
          <w:rFonts w:cs="Angsana New"/>
          <w:szCs w:val="24"/>
          <w:lang w:bidi="th-TH"/>
        </w:rPr>
        <w:t xml:space="preserve">tal </w:t>
      </w:r>
      <w:r w:rsidR="00E83280" w:rsidRPr="004A4033">
        <w:rPr>
          <w:rFonts w:cs="Angsana New"/>
          <w:szCs w:val="24"/>
          <w:lang w:bidi="th-TH"/>
        </w:rPr>
        <w:t>bekræftes, skal</w:t>
      </w:r>
      <w:r w:rsidR="00977A4B" w:rsidRPr="004A4033">
        <w:rPr>
          <w:rFonts w:cs="Angsana New"/>
          <w:szCs w:val="24"/>
          <w:lang w:bidi="th-TH"/>
        </w:rPr>
        <w:t xml:space="preserve"> </w:t>
      </w:r>
      <w:r w:rsidR="00094AE3" w:rsidRPr="004A4033">
        <w:rPr>
          <w:rFonts w:cs="Angsana New"/>
          <w:szCs w:val="24"/>
          <w:lang w:bidi="th-TH"/>
        </w:rPr>
        <w:t>serum</w:t>
      </w:r>
      <w:r w:rsidR="00163BE0" w:rsidRPr="004A4033">
        <w:rPr>
          <w:rFonts w:cs="Angsana New"/>
          <w:szCs w:val="24"/>
          <w:lang w:bidi="th-TH"/>
        </w:rPr>
        <w:t>-</w:t>
      </w:r>
      <w:r w:rsidR="00977A4B" w:rsidRPr="004A4033">
        <w:rPr>
          <w:rFonts w:cs="Angsana New"/>
          <w:szCs w:val="24"/>
          <w:lang w:bidi="th-TH"/>
        </w:rPr>
        <w:t xml:space="preserve">levertallene </w:t>
      </w:r>
      <w:r w:rsidR="00BD0D77" w:rsidRPr="004A4033">
        <w:rPr>
          <w:rFonts w:cs="Angsana New"/>
          <w:szCs w:val="24"/>
          <w:lang w:bidi="th-TH"/>
        </w:rPr>
        <w:t>monitoreres</w:t>
      </w:r>
      <w:r w:rsidR="00E4536E" w:rsidRPr="004A4033">
        <w:rPr>
          <w:rFonts w:cs="Angsana New"/>
          <w:szCs w:val="24"/>
          <w:lang w:bidi="th-TH"/>
        </w:rPr>
        <w:t>,</w:t>
      </w:r>
      <w:r w:rsidR="00E83280" w:rsidRPr="004A4033">
        <w:rPr>
          <w:rFonts w:cs="Angsana New"/>
          <w:szCs w:val="24"/>
          <w:lang w:bidi="th-TH"/>
        </w:rPr>
        <w:t xml:space="preserve"> indtil de ikke længere er unormale, </w:t>
      </w:r>
      <w:r w:rsidR="00FF0962" w:rsidRPr="004A4033">
        <w:rPr>
          <w:rFonts w:cs="Angsana New"/>
          <w:szCs w:val="24"/>
          <w:lang w:bidi="th-TH"/>
        </w:rPr>
        <w:t xml:space="preserve">de </w:t>
      </w:r>
      <w:r w:rsidR="00E83280" w:rsidRPr="004A4033">
        <w:rPr>
          <w:rFonts w:cs="Angsana New"/>
          <w:szCs w:val="24"/>
          <w:lang w:bidi="th-TH"/>
        </w:rPr>
        <w:t>stabiliserer sig</w:t>
      </w:r>
      <w:r w:rsidR="00163BE0" w:rsidRPr="004A4033">
        <w:rPr>
          <w:rFonts w:cs="Angsana New"/>
          <w:szCs w:val="24"/>
          <w:lang w:bidi="th-TH"/>
        </w:rPr>
        <w:t>,</w:t>
      </w:r>
      <w:r w:rsidR="00E83280" w:rsidRPr="004A4033">
        <w:rPr>
          <w:rFonts w:cs="Angsana New"/>
          <w:szCs w:val="24"/>
          <w:lang w:bidi="th-TH"/>
        </w:rPr>
        <w:t xml:space="preserve"> eller </w:t>
      </w:r>
      <w:r w:rsidR="00FF0962" w:rsidRPr="004A4033">
        <w:rPr>
          <w:rFonts w:cs="Angsana New"/>
          <w:szCs w:val="24"/>
          <w:lang w:bidi="th-TH"/>
        </w:rPr>
        <w:t xml:space="preserve">de </w:t>
      </w:r>
      <w:r w:rsidR="00E83280" w:rsidRPr="004A4033">
        <w:rPr>
          <w:rFonts w:cs="Angsana New"/>
          <w:szCs w:val="24"/>
          <w:lang w:bidi="th-TH"/>
        </w:rPr>
        <w:t>vender</w:t>
      </w:r>
      <w:r w:rsidR="00E83280" w:rsidRPr="004A4033">
        <w:rPr>
          <w:rFonts w:cs="Angsana New"/>
          <w:color w:val="000000"/>
          <w:szCs w:val="24"/>
          <w:lang w:bidi="th-TH"/>
        </w:rPr>
        <w:t xml:space="preserve"> tilbage til </w:t>
      </w:r>
      <w:r w:rsidR="00384611" w:rsidRPr="004A4033">
        <w:rPr>
          <w:rFonts w:cs="Angsana New"/>
          <w:color w:val="000000"/>
          <w:szCs w:val="24"/>
          <w:lang w:bidi="th-TH"/>
        </w:rPr>
        <w:t>udgangs</w:t>
      </w:r>
      <w:r w:rsidR="00E83280" w:rsidRPr="004A4033">
        <w:rPr>
          <w:rFonts w:cs="Angsana New"/>
          <w:color w:val="000000"/>
          <w:szCs w:val="24"/>
          <w:lang w:bidi="th-TH"/>
        </w:rPr>
        <w:t>niveau</w:t>
      </w:r>
      <w:r w:rsidR="00EA22B0" w:rsidRPr="004A4033">
        <w:rPr>
          <w:rFonts w:cs="Angsana New"/>
          <w:color w:val="000000"/>
          <w:szCs w:val="24"/>
          <w:lang w:bidi="th-TH"/>
        </w:rPr>
        <w:t>et</w:t>
      </w:r>
      <w:r w:rsidR="00E83280" w:rsidRPr="004A4033">
        <w:rPr>
          <w:rFonts w:cs="Angsana New"/>
          <w:color w:val="000000"/>
          <w:szCs w:val="24"/>
          <w:lang w:bidi="th-TH"/>
        </w:rPr>
        <w:t>. Eltrombopag</w:t>
      </w:r>
      <w:r w:rsidR="0050615C" w:rsidRPr="004A4033">
        <w:rPr>
          <w:rFonts w:cs="Angsana New"/>
          <w:color w:val="000000"/>
          <w:szCs w:val="24"/>
          <w:lang w:bidi="th-TH"/>
        </w:rPr>
        <w:t xml:space="preserve"> skal</w:t>
      </w:r>
      <w:r w:rsidR="00E83280" w:rsidRPr="004A4033">
        <w:rPr>
          <w:rFonts w:cs="Angsana New"/>
          <w:color w:val="000000"/>
          <w:szCs w:val="24"/>
          <w:lang w:bidi="th-TH"/>
        </w:rPr>
        <w:t xml:space="preserve"> seponeres, hvis A</w:t>
      </w:r>
      <w:smartTag w:uri="schemas-GSKSiteLocations-com/fourthcoffee" w:element="flavor">
        <w:r w:rsidR="00E83280" w:rsidRPr="004A4033">
          <w:rPr>
            <w:rFonts w:cs="Angsana New"/>
            <w:color w:val="000000"/>
            <w:szCs w:val="24"/>
            <w:lang w:bidi="th-TH"/>
          </w:rPr>
          <w:t>LAT</w:t>
        </w:r>
      </w:smartTag>
      <w:r w:rsidR="00E83280" w:rsidRPr="004A4033">
        <w:rPr>
          <w:rFonts w:cs="Angsana New"/>
          <w:color w:val="000000"/>
          <w:szCs w:val="24"/>
          <w:lang w:bidi="th-TH"/>
        </w:rPr>
        <w:t>-tallene stiger (</w:t>
      </w:r>
      <w:r w:rsidR="00BF17E5" w:rsidRPr="004A4033">
        <w:rPr>
          <w:rFonts w:cs="Angsana New"/>
          <w:color w:val="000000"/>
          <w:szCs w:val="24"/>
          <w:lang w:bidi="th-TH"/>
        </w:rPr>
        <w:t xml:space="preserve">for </w:t>
      </w:r>
      <w:r w:rsidR="00BF718E" w:rsidRPr="004A4033">
        <w:rPr>
          <w:rFonts w:cs="Angsana New"/>
          <w:color w:val="000000"/>
          <w:szCs w:val="24"/>
          <w:lang w:bidi="th-TH"/>
        </w:rPr>
        <w:t>patienter med normal leverfunktion</w:t>
      </w:r>
      <w:r w:rsidR="00BF17E5" w:rsidRPr="004A4033">
        <w:rPr>
          <w:rFonts w:cs="Angsana New"/>
          <w:color w:val="000000"/>
          <w:szCs w:val="24"/>
          <w:lang w:bidi="th-TH"/>
        </w:rPr>
        <w:t>: ≥ 3 gange den øvre normalgrænse</w:t>
      </w:r>
      <w:r w:rsidR="00422476" w:rsidRPr="004A4033">
        <w:rPr>
          <w:rFonts w:cs="Angsana New"/>
          <w:color w:val="000000"/>
          <w:szCs w:val="24"/>
          <w:lang w:bidi="th-TH"/>
        </w:rPr>
        <w:t xml:space="preserve"> [x ULN]</w:t>
      </w:r>
      <w:r w:rsidR="00EB324B" w:rsidRPr="004A4033">
        <w:rPr>
          <w:rFonts w:cs="Angsana New"/>
          <w:color w:val="000000"/>
          <w:szCs w:val="24"/>
          <w:lang w:bidi="th-TH"/>
        </w:rPr>
        <w:t>,</w:t>
      </w:r>
      <w:r w:rsidR="00BF718E" w:rsidRPr="004A4033">
        <w:rPr>
          <w:rFonts w:cs="Angsana New"/>
          <w:color w:val="000000"/>
          <w:szCs w:val="24"/>
          <w:lang w:bidi="th-TH"/>
        </w:rPr>
        <w:t xml:space="preserve"> </w:t>
      </w:r>
      <w:r w:rsidR="00E25B7F" w:rsidRPr="004A4033">
        <w:rPr>
          <w:rFonts w:cs="Angsana New"/>
          <w:color w:val="000000"/>
          <w:szCs w:val="24"/>
          <w:lang w:bidi="th-TH"/>
        </w:rPr>
        <w:t>for</w:t>
      </w:r>
      <w:r w:rsidR="00BF718E" w:rsidRPr="004A4033">
        <w:rPr>
          <w:rFonts w:cs="Angsana New"/>
          <w:color w:val="000000"/>
          <w:szCs w:val="24"/>
          <w:lang w:bidi="th-TH"/>
        </w:rPr>
        <w:t xml:space="preserve"> patienter med forhøjede transminaser </w:t>
      </w:r>
      <w:r w:rsidR="00F563DD" w:rsidRPr="004A4033">
        <w:rPr>
          <w:rFonts w:cs="Angsana New"/>
          <w:color w:val="000000"/>
          <w:szCs w:val="24"/>
          <w:lang w:bidi="th-TH"/>
        </w:rPr>
        <w:t>f</w:t>
      </w:r>
      <w:r w:rsidR="006B3703" w:rsidRPr="004A4033">
        <w:rPr>
          <w:rFonts w:cs="Angsana New"/>
          <w:color w:val="000000"/>
          <w:szCs w:val="24"/>
          <w:lang w:bidi="th-TH"/>
        </w:rPr>
        <w:t>orud for</w:t>
      </w:r>
      <w:r w:rsidR="00727BAF" w:rsidRPr="004A4033">
        <w:rPr>
          <w:rFonts w:cs="Angsana New"/>
          <w:color w:val="000000"/>
          <w:szCs w:val="24"/>
          <w:lang w:bidi="th-TH"/>
        </w:rPr>
        <w:t xml:space="preserve"> </w:t>
      </w:r>
      <w:r w:rsidR="00BF718E" w:rsidRPr="004A4033">
        <w:rPr>
          <w:rFonts w:cs="Angsana New"/>
          <w:color w:val="000000"/>
          <w:szCs w:val="24"/>
          <w:lang w:bidi="th-TH"/>
        </w:rPr>
        <w:t>behandlingen</w:t>
      </w:r>
      <w:r w:rsidR="00E25B7F" w:rsidRPr="004A4033">
        <w:rPr>
          <w:rFonts w:cs="Angsana New"/>
          <w:color w:val="000000"/>
          <w:szCs w:val="24"/>
          <w:lang w:bidi="th-TH"/>
        </w:rPr>
        <w:t xml:space="preserve">: den laveste værdi af ≥ 3 gange </w:t>
      </w:r>
      <w:r w:rsidR="00E25B7F" w:rsidRPr="004A4033">
        <w:rPr>
          <w:rFonts w:cs="Angsana New"/>
          <w:i/>
          <w:color w:val="000000"/>
          <w:szCs w:val="24"/>
          <w:lang w:bidi="th-TH"/>
        </w:rPr>
        <w:t>baseline</w:t>
      </w:r>
      <w:r w:rsidR="00E25B7F" w:rsidRPr="004A4033">
        <w:rPr>
          <w:rFonts w:cs="Angsana New"/>
          <w:color w:val="000000"/>
          <w:szCs w:val="24"/>
          <w:lang w:bidi="th-TH"/>
        </w:rPr>
        <w:t xml:space="preserve"> </w:t>
      </w:r>
      <w:r w:rsidR="00B134D6" w:rsidRPr="004A4033">
        <w:rPr>
          <w:rFonts w:cs="Angsana New"/>
          <w:color w:val="000000"/>
          <w:szCs w:val="24"/>
          <w:lang w:bidi="th-TH"/>
        </w:rPr>
        <w:t>eller</w:t>
      </w:r>
      <w:r w:rsidR="00E25B7F" w:rsidRPr="004A4033">
        <w:rPr>
          <w:rFonts w:cs="Angsana New"/>
          <w:color w:val="000000"/>
          <w:szCs w:val="24"/>
          <w:lang w:bidi="th-TH"/>
        </w:rPr>
        <w:t xml:space="preserve"> &gt; 5 gange den øvre normalgrænse</w:t>
      </w:r>
      <w:r w:rsidR="00E83280" w:rsidRPr="004A4033">
        <w:rPr>
          <w:rFonts w:cs="Angsana New"/>
          <w:color w:val="000000"/>
          <w:szCs w:val="24"/>
          <w:lang w:bidi="th-TH"/>
        </w:rPr>
        <w:t>) og er:</w:t>
      </w:r>
    </w:p>
    <w:p w14:paraId="553979A8" w14:textId="77777777" w:rsidR="00E83280" w:rsidRPr="004A4033" w:rsidRDefault="00E83280" w:rsidP="00C10E02">
      <w:pPr>
        <w:pStyle w:val="LBLBulletStyle1"/>
        <w:tabs>
          <w:tab w:val="clear" w:pos="360"/>
          <w:tab w:val="clear" w:pos="720"/>
          <w:tab w:val="clear" w:pos="994"/>
          <w:tab w:val="num" w:pos="0"/>
        </w:tabs>
        <w:spacing w:line="240" w:lineRule="auto"/>
        <w:ind w:left="567" w:hanging="567"/>
        <w:rPr>
          <w:rFonts w:cs="Angsana New"/>
          <w:color w:val="000000"/>
          <w:sz w:val="22"/>
          <w:szCs w:val="22"/>
          <w:lang w:val="da-DK" w:bidi="th-TH"/>
        </w:rPr>
      </w:pPr>
      <w:r w:rsidRPr="004A4033">
        <w:rPr>
          <w:rFonts w:cs="Angsana New"/>
          <w:sz w:val="22"/>
          <w:szCs w:val="22"/>
          <w:lang w:val="da-DK" w:bidi="th-TH"/>
        </w:rPr>
        <w:t>progressiv</w:t>
      </w:r>
      <w:r w:rsidR="00FF0962" w:rsidRPr="004A4033">
        <w:rPr>
          <w:rFonts w:cs="Angsana New"/>
          <w:sz w:val="22"/>
          <w:szCs w:val="22"/>
          <w:lang w:val="da-DK" w:bidi="th-TH"/>
        </w:rPr>
        <w:t>e</w:t>
      </w:r>
      <w:r w:rsidRPr="004A4033">
        <w:rPr>
          <w:rFonts w:cs="Angsana New"/>
          <w:sz w:val="22"/>
          <w:szCs w:val="22"/>
          <w:lang w:val="da-DK" w:bidi="th-TH"/>
        </w:rPr>
        <w:t>, eller</w:t>
      </w:r>
    </w:p>
    <w:p w14:paraId="553979A9" w14:textId="77777777" w:rsidR="00E83280" w:rsidRPr="004A4033" w:rsidRDefault="00E83280" w:rsidP="00C10E02">
      <w:pPr>
        <w:pStyle w:val="LBLBulletStyle1"/>
        <w:tabs>
          <w:tab w:val="clear" w:pos="360"/>
          <w:tab w:val="clear" w:pos="720"/>
          <w:tab w:val="clear" w:pos="994"/>
          <w:tab w:val="num" w:pos="0"/>
        </w:tabs>
        <w:spacing w:line="240" w:lineRule="auto"/>
        <w:ind w:left="567" w:hanging="567"/>
        <w:rPr>
          <w:rFonts w:cs="Angsana New"/>
          <w:color w:val="000000"/>
          <w:sz w:val="22"/>
          <w:szCs w:val="24"/>
          <w:lang w:val="da-DK" w:bidi="th-TH"/>
        </w:rPr>
      </w:pPr>
      <w:r w:rsidRPr="004A4033">
        <w:rPr>
          <w:rFonts w:cs="Angsana New"/>
          <w:color w:val="000000"/>
          <w:sz w:val="22"/>
          <w:szCs w:val="24"/>
          <w:lang w:val="da-DK" w:bidi="th-TH"/>
        </w:rPr>
        <w:t>varer ved i ≥</w:t>
      </w:r>
      <w:r w:rsidR="0085406F" w:rsidRPr="004A4033">
        <w:rPr>
          <w:lang w:val="da-DK"/>
        </w:rPr>
        <w:t> </w:t>
      </w:r>
      <w:r w:rsidRPr="004A4033">
        <w:rPr>
          <w:rFonts w:cs="Angsana New"/>
          <w:color w:val="000000"/>
          <w:sz w:val="22"/>
          <w:szCs w:val="24"/>
          <w:lang w:val="da-DK" w:bidi="th-TH"/>
        </w:rPr>
        <w:t>4</w:t>
      </w:r>
      <w:r w:rsidR="0085406F" w:rsidRPr="004A4033">
        <w:rPr>
          <w:rFonts w:cs="Angsana New"/>
          <w:color w:val="000000"/>
          <w:sz w:val="22"/>
          <w:szCs w:val="24"/>
          <w:lang w:val="da-DK" w:bidi="th-TH"/>
        </w:rPr>
        <w:t> </w:t>
      </w:r>
      <w:r w:rsidRPr="004A4033">
        <w:rPr>
          <w:rFonts w:cs="Angsana New"/>
          <w:color w:val="000000"/>
          <w:sz w:val="22"/>
          <w:szCs w:val="24"/>
          <w:lang w:val="da-DK" w:bidi="th-TH"/>
        </w:rPr>
        <w:t>uger, eller</w:t>
      </w:r>
    </w:p>
    <w:p w14:paraId="553979AA" w14:textId="77777777" w:rsidR="00E83280" w:rsidRPr="004A4033" w:rsidRDefault="00E83280" w:rsidP="00C10E02">
      <w:pPr>
        <w:pStyle w:val="LBLBulletStyle1"/>
        <w:tabs>
          <w:tab w:val="clear" w:pos="360"/>
          <w:tab w:val="clear" w:pos="720"/>
          <w:tab w:val="clear" w:pos="994"/>
          <w:tab w:val="num" w:pos="0"/>
        </w:tabs>
        <w:spacing w:line="240" w:lineRule="auto"/>
        <w:ind w:left="567" w:hanging="567"/>
        <w:rPr>
          <w:rFonts w:cs="Angsana New"/>
          <w:color w:val="000000"/>
          <w:sz w:val="22"/>
          <w:szCs w:val="24"/>
          <w:lang w:val="da-DK" w:bidi="th-TH"/>
        </w:rPr>
      </w:pPr>
      <w:r w:rsidRPr="004A4033">
        <w:rPr>
          <w:rFonts w:cs="Angsana New"/>
          <w:color w:val="000000"/>
          <w:sz w:val="22"/>
          <w:szCs w:val="24"/>
          <w:lang w:val="da-DK" w:bidi="th-TH"/>
        </w:rPr>
        <w:t>ledsages af øget direkte bilirubin, eller</w:t>
      </w:r>
    </w:p>
    <w:p w14:paraId="553979AB" w14:textId="77777777" w:rsidR="00E83280" w:rsidRPr="004A4033" w:rsidRDefault="00E83280" w:rsidP="00C10E02">
      <w:pPr>
        <w:pStyle w:val="LBLBulletStyle1"/>
        <w:tabs>
          <w:tab w:val="clear" w:pos="360"/>
          <w:tab w:val="clear" w:pos="720"/>
          <w:tab w:val="clear" w:pos="994"/>
          <w:tab w:val="num" w:pos="0"/>
        </w:tabs>
        <w:spacing w:line="240" w:lineRule="auto"/>
        <w:ind w:left="567" w:hanging="567"/>
        <w:rPr>
          <w:rFonts w:cs="Angsana New"/>
          <w:color w:val="000000"/>
          <w:sz w:val="22"/>
          <w:szCs w:val="24"/>
          <w:lang w:val="da-DK" w:bidi="th-TH"/>
        </w:rPr>
      </w:pPr>
      <w:r w:rsidRPr="004A4033">
        <w:rPr>
          <w:rFonts w:cs="Angsana New"/>
          <w:color w:val="000000"/>
          <w:sz w:val="22"/>
          <w:szCs w:val="24"/>
          <w:lang w:val="da-DK" w:bidi="th-TH"/>
        </w:rPr>
        <w:t>ledsages af kliniske symptomer på leverskader eller tegn på hepatisk dekompensation</w:t>
      </w:r>
      <w:r w:rsidR="00422476" w:rsidRPr="004A4033">
        <w:rPr>
          <w:rFonts w:cs="Angsana New"/>
          <w:color w:val="000000"/>
          <w:sz w:val="22"/>
          <w:szCs w:val="24"/>
          <w:lang w:val="da-DK" w:bidi="th-TH"/>
        </w:rPr>
        <w:t>.</w:t>
      </w:r>
    </w:p>
    <w:p w14:paraId="553979AC" w14:textId="77777777" w:rsidR="00E83280" w:rsidRPr="004A4033" w:rsidRDefault="00E83280" w:rsidP="00C10E02">
      <w:pPr>
        <w:rPr>
          <w:rFonts w:cs="Angsana New"/>
          <w:color w:val="000000"/>
          <w:szCs w:val="24"/>
          <w:lang w:bidi="th-TH"/>
        </w:rPr>
      </w:pPr>
    </w:p>
    <w:p w14:paraId="553979AD" w14:textId="77777777" w:rsidR="00E83280" w:rsidRPr="004A4033" w:rsidRDefault="00E83280" w:rsidP="00C10E02">
      <w:pPr>
        <w:rPr>
          <w:rFonts w:cs="Angsana New"/>
          <w:color w:val="000000"/>
          <w:szCs w:val="24"/>
          <w:lang w:bidi="th-TH"/>
        </w:rPr>
      </w:pPr>
      <w:r w:rsidRPr="004A4033">
        <w:rPr>
          <w:rFonts w:cs="Angsana New"/>
          <w:color w:val="000000"/>
          <w:szCs w:val="24"/>
          <w:lang w:bidi="th-TH"/>
        </w:rPr>
        <w:t xml:space="preserve">Der skal udvises forsigtighed, når eltrombopag </w:t>
      </w:r>
      <w:r w:rsidR="009F190B" w:rsidRPr="004A4033">
        <w:rPr>
          <w:rFonts w:cs="Angsana New"/>
          <w:color w:val="000000"/>
          <w:szCs w:val="24"/>
          <w:lang w:bidi="th-TH"/>
        </w:rPr>
        <w:t xml:space="preserve">administreres </w:t>
      </w:r>
      <w:r w:rsidRPr="004A4033">
        <w:rPr>
          <w:rFonts w:cs="Angsana New"/>
          <w:color w:val="000000"/>
          <w:szCs w:val="24"/>
          <w:lang w:bidi="th-TH"/>
        </w:rPr>
        <w:t>til patienter med leversygdom.</w:t>
      </w:r>
      <w:r w:rsidR="00C96443" w:rsidRPr="004A4033">
        <w:rPr>
          <w:rFonts w:cs="Angsana New"/>
          <w:color w:val="000000"/>
          <w:szCs w:val="24"/>
          <w:lang w:bidi="th-TH"/>
        </w:rPr>
        <w:t xml:space="preserve"> </w:t>
      </w:r>
      <w:r w:rsidR="00753ABF" w:rsidRPr="004A4033">
        <w:rPr>
          <w:rFonts w:cs="Angsana New"/>
          <w:color w:val="000000"/>
          <w:szCs w:val="24"/>
          <w:lang w:bidi="th-TH"/>
        </w:rPr>
        <w:t>Der bør a</w:t>
      </w:r>
      <w:r w:rsidR="00C96443" w:rsidRPr="004A4033">
        <w:rPr>
          <w:rFonts w:cs="Angsana New"/>
          <w:color w:val="000000"/>
          <w:szCs w:val="24"/>
          <w:lang w:bidi="th-TH"/>
        </w:rPr>
        <w:t>nvend</w:t>
      </w:r>
      <w:r w:rsidR="00753ABF" w:rsidRPr="004A4033">
        <w:rPr>
          <w:rFonts w:cs="Angsana New"/>
          <w:color w:val="000000"/>
          <w:szCs w:val="24"/>
          <w:lang w:bidi="th-TH"/>
        </w:rPr>
        <w:t>es</w:t>
      </w:r>
      <w:r w:rsidR="00C96443" w:rsidRPr="004A4033">
        <w:rPr>
          <w:rFonts w:cs="Angsana New"/>
          <w:color w:val="000000"/>
          <w:szCs w:val="24"/>
          <w:lang w:bidi="th-TH"/>
        </w:rPr>
        <w:t xml:space="preserve"> en lavere eltrombopag</w:t>
      </w:r>
      <w:r w:rsidR="00163BE0" w:rsidRPr="004A4033">
        <w:rPr>
          <w:rFonts w:cs="Angsana New"/>
          <w:color w:val="000000"/>
          <w:szCs w:val="24"/>
          <w:lang w:bidi="th-TH"/>
        </w:rPr>
        <w:t>-</w:t>
      </w:r>
      <w:r w:rsidR="00C96443" w:rsidRPr="004A4033">
        <w:rPr>
          <w:rFonts w:cs="Angsana New"/>
          <w:color w:val="000000"/>
          <w:szCs w:val="24"/>
          <w:lang w:bidi="th-TH"/>
        </w:rPr>
        <w:t xml:space="preserve">startdosis </w:t>
      </w:r>
      <w:r w:rsidR="00BF718E" w:rsidRPr="004A4033">
        <w:rPr>
          <w:rFonts w:cs="Angsana New"/>
          <w:color w:val="000000"/>
          <w:szCs w:val="24"/>
          <w:lang w:bidi="th-TH"/>
        </w:rPr>
        <w:t>til ITP-</w:t>
      </w:r>
      <w:r w:rsidR="001147D3" w:rsidRPr="004A4033">
        <w:rPr>
          <w:rFonts w:cs="Angsana New"/>
          <w:color w:val="000000"/>
          <w:szCs w:val="24"/>
          <w:lang w:bidi="th-TH"/>
        </w:rPr>
        <w:t xml:space="preserve"> og SAA-</w:t>
      </w:r>
      <w:r w:rsidR="00BF718E" w:rsidRPr="004A4033">
        <w:rPr>
          <w:rFonts w:cs="Angsana New"/>
          <w:color w:val="000000"/>
          <w:szCs w:val="24"/>
          <w:lang w:bidi="th-TH"/>
        </w:rPr>
        <w:t xml:space="preserve">patienter </w:t>
      </w:r>
      <w:r w:rsidR="00C96443" w:rsidRPr="004A4033">
        <w:rPr>
          <w:rFonts w:cs="Angsana New"/>
          <w:color w:val="000000"/>
          <w:szCs w:val="24"/>
          <w:lang w:bidi="th-TH"/>
        </w:rPr>
        <w:t>og</w:t>
      </w:r>
      <w:r w:rsidR="00753ABF" w:rsidRPr="004A4033">
        <w:rPr>
          <w:rFonts w:cs="Angsana New"/>
          <w:color w:val="000000"/>
          <w:szCs w:val="24"/>
          <w:lang w:bidi="th-TH"/>
        </w:rPr>
        <w:t xml:space="preserve"> tæt</w:t>
      </w:r>
      <w:r w:rsidR="00C96443" w:rsidRPr="004A4033">
        <w:rPr>
          <w:rFonts w:cs="Angsana New"/>
          <w:color w:val="000000"/>
          <w:szCs w:val="24"/>
          <w:lang w:bidi="th-TH"/>
        </w:rPr>
        <w:t xml:space="preserve"> monitorer</w:t>
      </w:r>
      <w:r w:rsidR="00753ABF" w:rsidRPr="004A4033">
        <w:rPr>
          <w:rFonts w:cs="Angsana New"/>
          <w:color w:val="000000"/>
          <w:szCs w:val="24"/>
          <w:lang w:bidi="th-TH"/>
        </w:rPr>
        <w:t>ing</w:t>
      </w:r>
      <w:r w:rsidR="00257C35" w:rsidRPr="004A4033">
        <w:rPr>
          <w:rFonts w:cs="Angsana New"/>
          <w:color w:val="000000"/>
          <w:szCs w:val="24"/>
          <w:lang w:bidi="th-TH"/>
        </w:rPr>
        <w:t xml:space="preserve"> er nødvendig</w:t>
      </w:r>
      <w:r w:rsidR="00C96443" w:rsidRPr="004A4033">
        <w:rPr>
          <w:rFonts w:cs="Angsana New"/>
          <w:color w:val="000000"/>
          <w:szCs w:val="24"/>
          <w:lang w:bidi="th-TH"/>
        </w:rPr>
        <w:t xml:space="preserve"> ved administration af eltrombopag til patienter med nedsat leverfunktion (se pkt.</w:t>
      </w:r>
      <w:r w:rsidR="00422476" w:rsidRPr="004A4033">
        <w:rPr>
          <w:rFonts w:cs="Angsana New"/>
          <w:color w:val="000000"/>
          <w:szCs w:val="24"/>
          <w:lang w:bidi="th-TH"/>
        </w:rPr>
        <w:t> </w:t>
      </w:r>
      <w:r w:rsidR="00C96443" w:rsidRPr="004A4033">
        <w:rPr>
          <w:rFonts w:cs="Angsana New"/>
          <w:color w:val="000000"/>
          <w:szCs w:val="24"/>
          <w:lang w:bidi="th-TH"/>
        </w:rPr>
        <w:t>4.2).</w:t>
      </w:r>
    </w:p>
    <w:p w14:paraId="553979AE" w14:textId="77777777" w:rsidR="00F563DD" w:rsidRPr="004A4033" w:rsidRDefault="00F563DD" w:rsidP="00C10E02">
      <w:pPr>
        <w:rPr>
          <w:rFonts w:cs="Angsana New"/>
          <w:color w:val="000000"/>
          <w:szCs w:val="24"/>
          <w:lang w:bidi="th-TH"/>
        </w:rPr>
      </w:pPr>
    </w:p>
    <w:p w14:paraId="553979AF" w14:textId="77777777" w:rsidR="00F563DD" w:rsidRPr="004A4033" w:rsidRDefault="006B3703" w:rsidP="00C10E02">
      <w:pPr>
        <w:keepNext/>
        <w:rPr>
          <w:rFonts w:cs="Angsana New"/>
          <w:color w:val="000000"/>
          <w:szCs w:val="24"/>
          <w:lang w:bidi="th-TH"/>
        </w:rPr>
      </w:pPr>
      <w:r w:rsidRPr="004A4033">
        <w:rPr>
          <w:rFonts w:cs="Angsana New"/>
          <w:color w:val="000000"/>
          <w:szCs w:val="24"/>
          <w:u w:val="single"/>
          <w:lang w:bidi="th-TH"/>
        </w:rPr>
        <w:t>Dekompenseret leversygdom</w:t>
      </w:r>
      <w:r w:rsidR="00F563DD" w:rsidRPr="004A4033">
        <w:rPr>
          <w:rFonts w:cs="Angsana New"/>
          <w:color w:val="000000"/>
          <w:szCs w:val="24"/>
          <w:u w:val="single"/>
          <w:lang w:bidi="th-TH"/>
        </w:rPr>
        <w:t xml:space="preserve"> (anvendelse med interferon)</w:t>
      </w:r>
    </w:p>
    <w:p w14:paraId="553979B0" w14:textId="77777777" w:rsidR="00F563DD" w:rsidRPr="004A4033" w:rsidRDefault="00F563DD" w:rsidP="00C10E02">
      <w:pPr>
        <w:keepNext/>
        <w:rPr>
          <w:rFonts w:cs="Angsana New"/>
          <w:color w:val="000000"/>
          <w:szCs w:val="24"/>
          <w:lang w:bidi="th-TH"/>
        </w:rPr>
      </w:pPr>
    </w:p>
    <w:p w14:paraId="553979B1" w14:textId="77777777" w:rsidR="00F563DD" w:rsidRPr="004A4033" w:rsidRDefault="006B3703" w:rsidP="00C10E02">
      <w:pPr>
        <w:rPr>
          <w:color w:val="000000"/>
          <w:szCs w:val="24"/>
          <w:lang w:bidi="th-TH"/>
        </w:rPr>
      </w:pPr>
      <w:r w:rsidRPr="004A4033">
        <w:rPr>
          <w:rFonts w:cs="Angsana New"/>
          <w:color w:val="000000"/>
          <w:szCs w:val="24"/>
          <w:lang w:bidi="th-TH"/>
        </w:rPr>
        <w:t xml:space="preserve">Dekompenseret leversygdom </w:t>
      </w:r>
      <w:r w:rsidR="00F563DD" w:rsidRPr="004A4033">
        <w:rPr>
          <w:rFonts w:cs="Angsana New"/>
          <w:color w:val="000000"/>
          <w:szCs w:val="24"/>
          <w:lang w:bidi="th-TH"/>
        </w:rPr>
        <w:t>hos patienter med kronisk hepatitis</w:t>
      </w:r>
      <w:r w:rsidR="005F776D" w:rsidRPr="004A4033">
        <w:rPr>
          <w:rFonts w:cs="Angsana New"/>
          <w:color w:val="000000"/>
          <w:szCs w:val="24"/>
          <w:lang w:bidi="th-TH"/>
        </w:rPr>
        <w:t> </w:t>
      </w:r>
      <w:r w:rsidR="00F563DD" w:rsidRPr="004A4033">
        <w:rPr>
          <w:rFonts w:cs="Angsana New"/>
          <w:color w:val="000000"/>
          <w:szCs w:val="24"/>
          <w:lang w:bidi="th-TH"/>
        </w:rPr>
        <w:t xml:space="preserve">C: </w:t>
      </w:r>
      <w:r w:rsidR="00334A6A" w:rsidRPr="004A4033">
        <w:rPr>
          <w:rFonts w:cs="Angsana New"/>
          <w:color w:val="000000"/>
          <w:szCs w:val="24"/>
          <w:lang w:bidi="th-TH"/>
        </w:rPr>
        <w:t>Det er nødvendigt at m</w:t>
      </w:r>
      <w:r w:rsidR="00F563DD" w:rsidRPr="004A4033">
        <w:rPr>
          <w:rFonts w:cs="Angsana New"/>
          <w:color w:val="000000"/>
          <w:szCs w:val="24"/>
          <w:lang w:bidi="th-TH"/>
        </w:rPr>
        <w:t>onitorer</w:t>
      </w:r>
      <w:r w:rsidR="00334A6A" w:rsidRPr="004A4033">
        <w:rPr>
          <w:rFonts w:cs="Angsana New"/>
          <w:color w:val="000000"/>
          <w:szCs w:val="24"/>
          <w:lang w:bidi="th-TH"/>
        </w:rPr>
        <w:t>e</w:t>
      </w:r>
      <w:r w:rsidR="00F563DD" w:rsidRPr="004A4033">
        <w:rPr>
          <w:rFonts w:cs="Angsana New"/>
          <w:color w:val="000000"/>
          <w:szCs w:val="24"/>
          <w:lang w:bidi="th-TH"/>
        </w:rPr>
        <w:t xml:space="preserve"> patienter med lave albumin-niveauer (</w:t>
      </w:r>
      <w:r w:rsidR="00F563DD" w:rsidRPr="004A4033">
        <w:rPr>
          <w:color w:val="000000"/>
          <w:szCs w:val="24"/>
          <w:lang w:bidi="th-TH"/>
        </w:rPr>
        <w:t>≤</w:t>
      </w:r>
      <w:r w:rsidR="00F563DD" w:rsidRPr="004A4033">
        <w:rPr>
          <w:rFonts w:cs="Angsana New"/>
          <w:color w:val="000000"/>
          <w:szCs w:val="24"/>
          <w:lang w:bidi="th-TH"/>
        </w:rPr>
        <w:t> 35 g/</w:t>
      </w:r>
      <w:r w:rsidR="00781A63" w:rsidRPr="004A4033">
        <w:rPr>
          <w:rFonts w:cs="Angsana New"/>
          <w:color w:val="000000"/>
          <w:szCs w:val="24"/>
          <w:lang w:bidi="th-TH"/>
        </w:rPr>
        <w:t>l</w:t>
      </w:r>
      <w:r w:rsidR="00F563DD" w:rsidRPr="004A4033">
        <w:rPr>
          <w:rFonts w:cs="Angsana New"/>
          <w:color w:val="000000"/>
          <w:szCs w:val="24"/>
          <w:lang w:bidi="th-TH"/>
        </w:rPr>
        <w:t>) eller med MELD</w:t>
      </w:r>
      <w:r w:rsidR="00422476" w:rsidRPr="004A4033">
        <w:rPr>
          <w:rFonts w:cs="Angsana New"/>
          <w:color w:val="000000"/>
          <w:szCs w:val="24"/>
          <w:lang w:bidi="th-TH"/>
        </w:rPr>
        <w:t>-</w:t>
      </w:r>
      <w:r w:rsidR="00F563DD" w:rsidRPr="004A4033">
        <w:rPr>
          <w:rFonts w:cs="Angsana New"/>
          <w:color w:val="000000"/>
          <w:szCs w:val="24"/>
          <w:lang w:bidi="th-TH"/>
        </w:rPr>
        <w:t xml:space="preserve">score </w:t>
      </w:r>
      <w:r w:rsidR="00F563DD" w:rsidRPr="004A4033">
        <w:rPr>
          <w:color w:val="000000"/>
          <w:szCs w:val="24"/>
          <w:lang w:bidi="th-TH"/>
        </w:rPr>
        <w:t xml:space="preserve">≥ 10 ved </w:t>
      </w:r>
      <w:r w:rsidR="00F563DD" w:rsidRPr="004A4033">
        <w:rPr>
          <w:i/>
          <w:color w:val="000000"/>
          <w:szCs w:val="24"/>
          <w:lang w:bidi="th-TH"/>
        </w:rPr>
        <w:t>baseline</w:t>
      </w:r>
      <w:r w:rsidR="00F563DD" w:rsidRPr="004A4033">
        <w:rPr>
          <w:color w:val="000000"/>
          <w:szCs w:val="24"/>
          <w:lang w:bidi="th-TH"/>
        </w:rPr>
        <w:t>.</w:t>
      </w:r>
    </w:p>
    <w:p w14:paraId="553979B2" w14:textId="77777777" w:rsidR="00241642" w:rsidRPr="004A4033" w:rsidRDefault="00241642" w:rsidP="00C10E02">
      <w:pPr>
        <w:rPr>
          <w:color w:val="000000"/>
          <w:szCs w:val="24"/>
          <w:lang w:bidi="th-TH"/>
        </w:rPr>
      </w:pPr>
    </w:p>
    <w:p w14:paraId="553979B3" w14:textId="659F30BA" w:rsidR="00F563DD" w:rsidRPr="004A4033" w:rsidRDefault="00F563DD" w:rsidP="00C10E02">
      <w:pPr>
        <w:rPr>
          <w:rFonts w:cs="Angsana New"/>
          <w:color w:val="000000"/>
          <w:szCs w:val="24"/>
        </w:rPr>
      </w:pPr>
      <w:r w:rsidRPr="004A4033">
        <w:t xml:space="preserve">Patienter med kronisk HCV og </w:t>
      </w:r>
      <w:r w:rsidR="00044390" w:rsidRPr="004A4033">
        <w:t>lever</w:t>
      </w:r>
      <w:r w:rsidRPr="004A4033">
        <w:t xml:space="preserve">cirrose </w:t>
      </w:r>
      <w:r w:rsidR="006B3703" w:rsidRPr="004A4033">
        <w:t>er i</w:t>
      </w:r>
      <w:r w:rsidRPr="004A4033">
        <w:t xml:space="preserve"> risiko for </w:t>
      </w:r>
      <w:r w:rsidR="006B3703" w:rsidRPr="004A4033">
        <w:t>at udvikle dekompenseret leversygdom</w:t>
      </w:r>
      <w:r w:rsidRPr="004A4033">
        <w:t xml:space="preserve">, når de behandles med interferon alfa. I to kontrollerede kliniske studier blandt trombocytopeniske patienter med HCV </w:t>
      </w:r>
      <w:r w:rsidR="00465A95" w:rsidRPr="004A4033">
        <w:t>forekom</w:t>
      </w:r>
      <w:r w:rsidRPr="004A4033">
        <w:t xml:space="preserve"> </w:t>
      </w:r>
      <w:r w:rsidR="006B3703" w:rsidRPr="004A4033">
        <w:t>dekompenseret leversygdom</w:t>
      </w:r>
      <w:r w:rsidRPr="004A4033">
        <w:t xml:space="preserve"> (ascites, h</w:t>
      </w:r>
      <w:r w:rsidR="006B3703" w:rsidRPr="004A4033">
        <w:t>e</w:t>
      </w:r>
      <w:r w:rsidRPr="004A4033">
        <w:t xml:space="preserve">patisk encefalopati, variceblødning, spontan bakteriel peritonitis) oftere i eltrombopag armen (11 %) end i placebo armen (6 %). Hos patienter med lavt albumin-niveau </w:t>
      </w:r>
      <w:r w:rsidRPr="004A4033">
        <w:rPr>
          <w:rFonts w:cs="Angsana New"/>
          <w:color w:val="000000"/>
          <w:szCs w:val="24"/>
          <w:lang w:bidi="th-TH"/>
        </w:rPr>
        <w:t>(</w:t>
      </w:r>
      <w:r w:rsidRPr="004A4033">
        <w:rPr>
          <w:color w:val="000000"/>
          <w:szCs w:val="24"/>
          <w:lang w:bidi="th-TH"/>
        </w:rPr>
        <w:t>≤</w:t>
      </w:r>
      <w:r w:rsidRPr="004A4033">
        <w:rPr>
          <w:rFonts w:cs="Angsana New"/>
          <w:color w:val="000000"/>
          <w:szCs w:val="24"/>
          <w:lang w:bidi="th-TH"/>
        </w:rPr>
        <w:t xml:space="preserve"> 35 g/l) eller med </w:t>
      </w:r>
      <w:r w:rsidR="00422476" w:rsidRPr="004A4033">
        <w:rPr>
          <w:rFonts w:cs="Angsana New"/>
          <w:color w:val="000000"/>
          <w:szCs w:val="24"/>
          <w:lang w:bidi="th-TH"/>
        </w:rPr>
        <w:t xml:space="preserve">en </w:t>
      </w:r>
      <w:r w:rsidRPr="004A4033">
        <w:rPr>
          <w:rFonts w:cs="Angsana New"/>
          <w:color w:val="000000"/>
          <w:szCs w:val="24"/>
          <w:lang w:bidi="th-TH"/>
        </w:rPr>
        <w:t xml:space="preserve">MELD-score </w:t>
      </w:r>
      <w:r w:rsidRPr="004A4033">
        <w:rPr>
          <w:color w:val="000000"/>
          <w:szCs w:val="24"/>
          <w:lang w:bidi="th-TH"/>
        </w:rPr>
        <w:t xml:space="preserve">≥ 10 ved </w:t>
      </w:r>
      <w:r w:rsidRPr="004A4033">
        <w:rPr>
          <w:i/>
          <w:color w:val="000000"/>
          <w:szCs w:val="24"/>
          <w:lang w:bidi="th-TH"/>
        </w:rPr>
        <w:t>baseline</w:t>
      </w:r>
      <w:r w:rsidRPr="004A4033">
        <w:rPr>
          <w:color w:val="000000"/>
          <w:szCs w:val="24"/>
          <w:lang w:bidi="th-TH"/>
        </w:rPr>
        <w:t xml:space="preserve"> var der 3</w:t>
      </w:r>
      <w:r w:rsidR="00422476" w:rsidRPr="004A4033">
        <w:rPr>
          <w:color w:val="000000"/>
          <w:szCs w:val="24"/>
          <w:lang w:bidi="th-TH"/>
        </w:rPr>
        <w:t> </w:t>
      </w:r>
      <w:r w:rsidRPr="004A4033">
        <w:rPr>
          <w:color w:val="000000"/>
          <w:szCs w:val="24"/>
          <w:lang w:bidi="th-TH"/>
        </w:rPr>
        <w:t xml:space="preserve">gange </w:t>
      </w:r>
      <w:r w:rsidR="006B3703" w:rsidRPr="004A4033">
        <w:rPr>
          <w:color w:val="000000"/>
          <w:szCs w:val="24"/>
          <w:lang w:bidi="th-TH"/>
        </w:rPr>
        <w:t>øget</w:t>
      </w:r>
      <w:r w:rsidRPr="004A4033">
        <w:rPr>
          <w:color w:val="000000"/>
          <w:szCs w:val="24"/>
          <w:lang w:bidi="th-TH"/>
        </w:rPr>
        <w:t xml:space="preserve"> risiko for </w:t>
      </w:r>
      <w:r w:rsidR="006B3703" w:rsidRPr="004A4033">
        <w:rPr>
          <w:color w:val="000000"/>
          <w:szCs w:val="24"/>
          <w:lang w:bidi="th-TH"/>
        </w:rPr>
        <w:t>dekompenseret leversygdom</w:t>
      </w:r>
      <w:r w:rsidRPr="004A4033">
        <w:rPr>
          <w:color w:val="000000"/>
          <w:szCs w:val="24"/>
          <w:lang w:bidi="th-TH"/>
        </w:rPr>
        <w:t xml:space="preserve"> og en øget risiko for en dødelig bivirkning sammenlignet med patienter, </w:t>
      </w:r>
      <w:r w:rsidR="006B3703" w:rsidRPr="004A4033">
        <w:rPr>
          <w:color w:val="000000"/>
          <w:szCs w:val="24"/>
          <w:lang w:bidi="th-TH"/>
        </w:rPr>
        <w:t xml:space="preserve">med </w:t>
      </w:r>
      <w:r w:rsidRPr="004A4033">
        <w:rPr>
          <w:color w:val="000000"/>
          <w:szCs w:val="24"/>
          <w:lang w:bidi="th-TH"/>
        </w:rPr>
        <w:t xml:space="preserve">mindre fremskreden sygdom. </w:t>
      </w:r>
      <w:r w:rsidR="00241642" w:rsidRPr="004A4033">
        <w:t xml:space="preserve">Fordelene </w:t>
      </w:r>
      <w:r w:rsidR="006B3703" w:rsidRPr="004A4033">
        <w:t>ved</w:t>
      </w:r>
      <w:r w:rsidR="00241642" w:rsidRPr="004A4033">
        <w:t xml:space="preserve"> behandling med hensyn til opnåelse af SVR sammenlignet med placebo var beskedne hos disse patienter (specielt for patienter med </w:t>
      </w:r>
      <w:r w:rsidR="00241642" w:rsidRPr="004A4033">
        <w:rPr>
          <w:i/>
        </w:rPr>
        <w:t>baseline</w:t>
      </w:r>
      <w:r w:rsidR="00241642" w:rsidRPr="004A4033">
        <w:t xml:space="preserve"> albumin-niveau ≤ 35</w:t>
      </w:r>
      <w:r w:rsidR="00422476" w:rsidRPr="004A4033">
        <w:t> </w:t>
      </w:r>
      <w:r w:rsidR="00241642" w:rsidRPr="004A4033">
        <w:t>g/l) sammenlignet med grup</w:t>
      </w:r>
      <w:r w:rsidR="004409D2" w:rsidRPr="004A4033">
        <w:t>pen overordnet set</w:t>
      </w:r>
      <w:r w:rsidR="00241642" w:rsidRPr="004A4033">
        <w:t xml:space="preserve">. </w:t>
      </w:r>
      <w:r w:rsidRPr="004A4033">
        <w:rPr>
          <w:color w:val="000000"/>
          <w:szCs w:val="24"/>
          <w:lang w:bidi="th-TH"/>
        </w:rPr>
        <w:lastRenderedPageBreak/>
        <w:t xml:space="preserve">Eltrombopag skal kun administreres til disse patienter efter grundig overvejelse om forventede fordele i forhold til mulige risici. </w:t>
      </w:r>
      <w:r w:rsidR="00F26FBC" w:rsidRPr="004A4033">
        <w:t xml:space="preserve">Patienter med disse karakteristika skal monitoreres tæt for tegn og symptomer på </w:t>
      </w:r>
      <w:r w:rsidR="006B3703" w:rsidRPr="004A4033">
        <w:t>dekompenseret leversygdom</w:t>
      </w:r>
      <w:r w:rsidR="004409D2" w:rsidRPr="004A4033">
        <w:t>. Der henvises til det</w:t>
      </w:r>
      <w:r w:rsidR="00F26FBC" w:rsidRPr="004A4033">
        <w:t xml:space="preserve"> respektive </w:t>
      </w:r>
      <w:r w:rsidR="004409D2" w:rsidRPr="004A4033">
        <w:t>produktresumé for</w:t>
      </w:r>
      <w:r w:rsidR="00F26FBC" w:rsidRPr="004A4033">
        <w:t xml:space="preserve"> interferon i forbindelse med seponeringskriterier. Behandlingen med eltrombopag bør afsluttes, hvis den antivirale behandling seponeres på grund af </w:t>
      </w:r>
      <w:r w:rsidR="006B3703" w:rsidRPr="004A4033">
        <w:t>dekompenseret leversygdom</w:t>
      </w:r>
      <w:r w:rsidR="00F26FBC" w:rsidRPr="004A4033">
        <w:t>.</w:t>
      </w:r>
    </w:p>
    <w:p w14:paraId="553979B4" w14:textId="77777777" w:rsidR="00E83280" w:rsidRPr="004A4033" w:rsidRDefault="00E83280" w:rsidP="00C10E02">
      <w:pPr>
        <w:rPr>
          <w:rFonts w:cs="Angsana New"/>
          <w:color w:val="000000"/>
          <w:szCs w:val="24"/>
          <w:lang w:bidi="th-TH"/>
        </w:rPr>
      </w:pPr>
    </w:p>
    <w:p w14:paraId="553979B5" w14:textId="77777777" w:rsidR="00E83280" w:rsidRPr="004A4033" w:rsidRDefault="00E83280" w:rsidP="00C10E02">
      <w:pPr>
        <w:keepNext/>
        <w:rPr>
          <w:rFonts w:cs="Angsana New"/>
          <w:color w:val="000000"/>
          <w:szCs w:val="24"/>
          <w:u w:val="single"/>
          <w:lang w:bidi="th-TH"/>
        </w:rPr>
      </w:pPr>
      <w:r w:rsidRPr="004A4033">
        <w:rPr>
          <w:rFonts w:cs="Angsana New"/>
          <w:color w:val="000000"/>
          <w:szCs w:val="24"/>
          <w:u w:val="single"/>
          <w:lang w:bidi="th-TH"/>
        </w:rPr>
        <w:t>Trombotiske/tromboemboliske komplikationer</w:t>
      </w:r>
    </w:p>
    <w:p w14:paraId="553979B6" w14:textId="77777777" w:rsidR="00E83280" w:rsidRPr="004A4033" w:rsidRDefault="00E83280" w:rsidP="00C10E02">
      <w:pPr>
        <w:keepNext/>
        <w:rPr>
          <w:rFonts w:cs="Angsana New"/>
          <w:color w:val="000000"/>
          <w:szCs w:val="24"/>
          <w:lang w:bidi="th-TH"/>
        </w:rPr>
      </w:pPr>
    </w:p>
    <w:p w14:paraId="553979B7" w14:textId="397EC633" w:rsidR="00B30054" w:rsidRPr="004A4033" w:rsidRDefault="00DB6751" w:rsidP="00C10E02">
      <w:pPr>
        <w:rPr>
          <w:rFonts w:cs="Angsana New"/>
          <w:color w:val="000000"/>
          <w:szCs w:val="24"/>
          <w:lang w:bidi="th-TH"/>
        </w:rPr>
      </w:pPr>
      <w:r w:rsidRPr="004A4033">
        <w:rPr>
          <w:rFonts w:cs="Angsana New"/>
          <w:color w:val="000000"/>
          <w:szCs w:val="24"/>
          <w:lang w:bidi="th-TH"/>
        </w:rPr>
        <w:t>I kontrollerede studier med trombocytopeniske patienter med HCV, som modtog interferon behandling (n = 1</w:t>
      </w:r>
      <w:r w:rsidR="00912213">
        <w:rPr>
          <w:szCs w:val="22"/>
        </w:rPr>
        <w:t>.</w:t>
      </w:r>
      <w:r w:rsidRPr="004A4033">
        <w:rPr>
          <w:rFonts w:cs="Angsana New"/>
          <w:color w:val="000000"/>
          <w:szCs w:val="24"/>
          <w:lang w:bidi="th-TH"/>
        </w:rPr>
        <w:t>439), oplevede 38 ud af 955</w:t>
      </w:r>
      <w:r w:rsidR="00CB0798" w:rsidRPr="004A4033">
        <w:rPr>
          <w:rFonts w:cs="Angsana New"/>
          <w:color w:val="000000"/>
          <w:szCs w:val="24"/>
          <w:lang w:bidi="th-TH"/>
        </w:rPr>
        <w:t> </w:t>
      </w:r>
      <w:r w:rsidRPr="004A4033">
        <w:rPr>
          <w:rFonts w:cs="Angsana New"/>
          <w:color w:val="000000"/>
          <w:szCs w:val="24"/>
          <w:lang w:bidi="th-TH"/>
        </w:rPr>
        <w:t>patienter (4 %) som fik eltrombopag, og 6 ud af 484</w:t>
      </w:r>
      <w:r w:rsidR="00CB0798" w:rsidRPr="004A4033">
        <w:rPr>
          <w:rFonts w:cs="Angsana New"/>
          <w:color w:val="000000"/>
          <w:szCs w:val="24"/>
          <w:lang w:bidi="th-TH"/>
        </w:rPr>
        <w:t> </w:t>
      </w:r>
      <w:r w:rsidRPr="004A4033">
        <w:rPr>
          <w:rFonts w:cs="Angsana New"/>
          <w:color w:val="000000"/>
          <w:szCs w:val="24"/>
          <w:lang w:bidi="th-TH"/>
        </w:rPr>
        <w:t xml:space="preserve">patienter (1 %) i placebogruppen TEEs. Rapporterede trombotiske/tromboemboliske komplikationer inkluderede både venøse og arterielle hændelser. Størstedelen af TEEs var ikke alvorlige og </w:t>
      </w:r>
      <w:r w:rsidR="006B3703" w:rsidRPr="004A4033">
        <w:rPr>
          <w:rFonts w:cs="Angsana New"/>
          <w:color w:val="000000"/>
          <w:szCs w:val="24"/>
          <w:lang w:bidi="th-TH"/>
        </w:rPr>
        <w:t>var ikke længere til stede ved studiets afslutning</w:t>
      </w:r>
      <w:r w:rsidRPr="004A4033">
        <w:rPr>
          <w:rFonts w:cs="Angsana New"/>
          <w:color w:val="000000"/>
          <w:szCs w:val="24"/>
          <w:lang w:bidi="th-TH"/>
        </w:rPr>
        <w:t xml:space="preserve">. </w:t>
      </w:r>
      <w:r w:rsidR="00B30054" w:rsidRPr="004A4033">
        <w:rPr>
          <w:rFonts w:cs="Angsana New"/>
          <w:color w:val="000000"/>
          <w:szCs w:val="24"/>
          <w:lang w:bidi="th-TH"/>
        </w:rPr>
        <w:t xml:space="preserve">Portal venetrombose var den almindeligste TEE i begge behandlingsgrupper (2 % hos patienter, der fik eltrombopag i forhold til &lt; 1 % i placebogruppen). Der </w:t>
      </w:r>
      <w:r w:rsidR="006B3703" w:rsidRPr="004A4033">
        <w:rPr>
          <w:rFonts w:cs="Angsana New"/>
          <w:color w:val="000000"/>
          <w:szCs w:val="24"/>
          <w:lang w:bidi="th-TH"/>
        </w:rPr>
        <w:t>var</w:t>
      </w:r>
      <w:r w:rsidR="00B30054" w:rsidRPr="004A4033">
        <w:rPr>
          <w:rFonts w:cs="Angsana New"/>
          <w:color w:val="000000"/>
          <w:szCs w:val="24"/>
          <w:lang w:bidi="th-TH"/>
        </w:rPr>
        <w:t xml:space="preserve"> ingen specifik sammenhæng mellem, hvornår behandlingen blev opstartet og tidspunktet for hvornår TEE indtraf. Patienter med lave albumin-niveauer (</w:t>
      </w:r>
      <w:r w:rsidR="00B30054" w:rsidRPr="004A4033">
        <w:rPr>
          <w:color w:val="000000"/>
          <w:szCs w:val="24"/>
          <w:lang w:bidi="th-TH"/>
        </w:rPr>
        <w:t>≤</w:t>
      </w:r>
      <w:r w:rsidR="00A6021E" w:rsidRPr="004A4033">
        <w:rPr>
          <w:rFonts w:cs="Angsana New"/>
          <w:color w:val="000000"/>
          <w:szCs w:val="24"/>
          <w:lang w:bidi="th-TH"/>
        </w:rPr>
        <w:t xml:space="preserve"> 35 g/l) eller med MELD </w:t>
      </w:r>
      <w:r w:rsidR="00B30054" w:rsidRPr="004A4033">
        <w:rPr>
          <w:color w:val="000000"/>
          <w:szCs w:val="24"/>
          <w:lang w:bidi="th-TH"/>
        </w:rPr>
        <w:t xml:space="preserve">≥ 10 havde </w:t>
      </w:r>
      <w:r w:rsidR="009A065C" w:rsidRPr="004A4033">
        <w:rPr>
          <w:color w:val="000000"/>
          <w:szCs w:val="24"/>
          <w:lang w:bidi="th-TH"/>
        </w:rPr>
        <w:t>2 </w:t>
      </w:r>
      <w:r w:rsidR="006B3703" w:rsidRPr="004A4033">
        <w:rPr>
          <w:color w:val="000000"/>
          <w:szCs w:val="24"/>
          <w:lang w:bidi="th-TH"/>
        </w:rPr>
        <w:t>gange</w:t>
      </w:r>
      <w:r w:rsidR="000204E8" w:rsidRPr="004A4033">
        <w:rPr>
          <w:color w:val="000000"/>
          <w:szCs w:val="24"/>
          <w:lang w:bidi="th-TH"/>
        </w:rPr>
        <w:t xml:space="preserve"> </w:t>
      </w:r>
      <w:r w:rsidR="006B3703" w:rsidRPr="004A4033">
        <w:rPr>
          <w:color w:val="000000"/>
          <w:szCs w:val="24"/>
          <w:lang w:bidi="th-TH"/>
        </w:rPr>
        <w:t>øget</w:t>
      </w:r>
      <w:r w:rsidR="00B30054" w:rsidRPr="004A4033">
        <w:rPr>
          <w:color w:val="000000"/>
          <w:szCs w:val="24"/>
          <w:lang w:bidi="th-TH"/>
        </w:rPr>
        <w:t xml:space="preserve"> risiko for at få TEEs </w:t>
      </w:r>
      <w:r w:rsidR="006B3703" w:rsidRPr="004A4033">
        <w:rPr>
          <w:color w:val="000000"/>
          <w:szCs w:val="24"/>
          <w:lang w:bidi="th-TH"/>
        </w:rPr>
        <w:t xml:space="preserve">i forhold til patienter </w:t>
      </w:r>
      <w:r w:rsidR="00B30054" w:rsidRPr="004A4033">
        <w:rPr>
          <w:color w:val="000000"/>
          <w:szCs w:val="24"/>
          <w:lang w:bidi="th-TH"/>
        </w:rPr>
        <w:t>med højere albumin-niveauer; patienter ≥ 60</w:t>
      </w:r>
      <w:r w:rsidR="009A065C" w:rsidRPr="004A4033">
        <w:rPr>
          <w:color w:val="000000"/>
          <w:szCs w:val="24"/>
          <w:lang w:bidi="th-TH"/>
        </w:rPr>
        <w:t> </w:t>
      </w:r>
      <w:r w:rsidR="00B30054" w:rsidRPr="004A4033">
        <w:rPr>
          <w:color w:val="000000"/>
          <w:szCs w:val="24"/>
          <w:lang w:bidi="th-TH"/>
        </w:rPr>
        <w:t>år havde 2</w:t>
      </w:r>
      <w:r w:rsidR="009A065C" w:rsidRPr="004A4033">
        <w:rPr>
          <w:color w:val="000000"/>
          <w:szCs w:val="24"/>
          <w:lang w:bidi="th-TH"/>
        </w:rPr>
        <w:t> </w:t>
      </w:r>
      <w:r w:rsidR="006B3703" w:rsidRPr="004A4033">
        <w:rPr>
          <w:color w:val="000000"/>
          <w:szCs w:val="24"/>
          <w:lang w:bidi="th-TH"/>
        </w:rPr>
        <w:t>gange øget</w:t>
      </w:r>
      <w:r w:rsidR="00B30054" w:rsidRPr="004A4033">
        <w:rPr>
          <w:color w:val="000000"/>
          <w:szCs w:val="24"/>
          <w:lang w:bidi="th-TH"/>
        </w:rPr>
        <w:t xml:space="preserve"> risiko for at få TEEs sammenlignet med yngre patienter.</w:t>
      </w:r>
      <w:r w:rsidR="00241642" w:rsidRPr="004A4033">
        <w:rPr>
          <w:color w:val="000000"/>
          <w:szCs w:val="24"/>
          <w:lang w:bidi="th-TH"/>
        </w:rPr>
        <w:t xml:space="preserve"> Elt</w:t>
      </w:r>
      <w:r w:rsidR="006B3703" w:rsidRPr="004A4033">
        <w:rPr>
          <w:color w:val="000000"/>
          <w:szCs w:val="24"/>
          <w:lang w:bidi="th-TH"/>
        </w:rPr>
        <w:t>rom</w:t>
      </w:r>
      <w:r w:rsidR="00241642" w:rsidRPr="004A4033">
        <w:rPr>
          <w:color w:val="000000"/>
          <w:szCs w:val="24"/>
          <w:lang w:bidi="th-TH"/>
        </w:rPr>
        <w:t>bopag skal kun administreres til sådanne patienter efter grundig overvejelse af forventede fordele i forhold til risici. Patienterne skal monitoreres tæt for tegn og symptomer på TEE.</w:t>
      </w:r>
    </w:p>
    <w:p w14:paraId="553979B8" w14:textId="77777777" w:rsidR="00883BA4" w:rsidRPr="004A4033" w:rsidRDefault="00883BA4" w:rsidP="00C10E02">
      <w:pPr>
        <w:rPr>
          <w:rFonts w:cs="Angsana New"/>
          <w:color w:val="000000"/>
          <w:szCs w:val="24"/>
          <w:lang w:bidi="th-TH"/>
        </w:rPr>
      </w:pPr>
    </w:p>
    <w:p w14:paraId="553979B9" w14:textId="4F865F54" w:rsidR="008D3101" w:rsidRPr="004A4033" w:rsidRDefault="00705FB6" w:rsidP="00C10E02">
      <w:pPr>
        <w:rPr>
          <w:szCs w:val="24"/>
          <w:lang w:bidi="th-TH"/>
        </w:rPr>
      </w:pPr>
      <w:r w:rsidRPr="004A4033">
        <w:rPr>
          <w:rFonts w:cs="Angsana New"/>
          <w:color w:val="000000"/>
          <w:szCs w:val="24"/>
          <w:lang w:bidi="th-TH"/>
        </w:rPr>
        <w:t xml:space="preserve">Det </w:t>
      </w:r>
      <w:r w:rsidR="00883BA4" w:rsidRPr="004A4033">
        <w:rPr>
          <w:rFonts w:cs="Angsana New"/>
          <w:color w:val="000000"/>
          <w:szCs w:val="24"/>
          <w:lang w:bidi="th-TH"/>
        </w:rPr>
        <w:t>er fundet, at risikoen for</w:t>
      </w:r>
      <w:r w:rsidRPr="004A4033">
        <w:rPr>
          <w:rFonts w:cs="Angsana New"/>
          <w:color w:val="000000"/>
          <w:szCs w:val="24"/>
          <w:lang w:bidi="th-TH"/>
        </w:rPr>
        <w:t xml:space="preserve"> </w:t>
      </w:r>
      <w:r w:rsidR="008D3101" w:rsidRPr="004A4033">
        <w:rPr>
          <w:rFonts w:cs="Angsana New"/>
          <w:color w:val="000000"/>
          <w:szCs w:val="24"/>
          <w:lang w:bidi="th-TH"/>
        </w:rPr>
        <w:t>TEEs</w:t>
      </w:r>
      <w:r w:rsidR="00883BA4" w:rsidRPr="004A4033">
        <w:rPr>
          <w:rFonts w:cs="Angsana New"/>
          <w:color w:val="000000"/>
          <w:szCs w:val="24"/>
          <w:lang w:bidi="th-TH"/>
        </w:rPr>
        <w:t xml:space="preserve"> øges hos patienter med kronisk leversygdom</w:t>
      </w:r>
      <w:r w:rsidR="008D3101" w:rsidRPr="004A4033">
        <w:rPr>
          <w:rFonts w:cs="Angsana New"/>
          <w:color w:val="000000"/>
          <w:szCs w:val="24"/>
          <w:lang w:bidi="th-TH"/>
        </w:rPr>
        <w:t xml:space="preserve"> (CLD)</w:t>
      </w:r>
      <w:r w:rsidRPr="004A4033">
        <w:rPr>
          <w:rFonts w:cs="Angsana New"/>
          <w:color w:val="000000"/>
          <w:szCs w:val="24"/>
          <w:lang w:bidi="th-TH"/>
        </w:rPr>
        <w:t xml:space="preserve">, </w:t>
      </w:r>
      <w:r w:rsidR="00FB3CDE" w:rsidRPr="004A4033">
        <w:rPr>
          <w:szCs w:val="24"/>
          <w:lang w:bidi="th-TH"/>
        </w:rPr>
        <w:t>der behandles med 75</w:t>
      </w:r>
      <w:r w:rsidR="009A065C" w:rsidRPr="004A4033">
        <w:rPr>
          <w:szCs w:val="24"/>
          <w:lang w:bidi="th-TH"/>
        </w:rPr>
        <w:t> </w:t>
      </w:r>
      <w:r w:rsidR="00FB3CDE" w:rsidRPr="004A4033">
        <w:rPr>
          <w:szCs w:val="24"/>
          <w:lang w:bidi="th-TH"/>
        </w:rPr>
        <w:t xml:space="preserve">mg eltrombopag én gang </w:t>
      </w:r>
      <w:r w:rsidR="00187530" w:rsidRPr="004A4033">
        <w:rPr>
          <w:szCs w:val="24"/>
          <w:lang w:bidi="th-TH"/>
        </w:rPr>
        <w:t>daglig</w:t>
      </w:r>
      <w:r w:rsidR="00FB3CDE" w:rsidRPr="004A4033">
        <w:rPr>
          <w:szCs w:val="24"/>
          <w:lang w:bidi="th-TH"/>
        </w:rPr>
        <w:t xml:space="preserve"> i </w:t>
      </w:r>
      <w:r w:rsidR="009A065C" w:rsidRPr="004A4033">
        <w:rPr>
          <w:szCs w:val="24"/>
          <w:lang w:bidi="th-TH"/>
        </w:rPr>
        <w:t>2 </w:t>
      </w:r>
      <w:r w:rsidR="00FB3CDE" w:rsidRPr="004A4033">
        <w:rPr>
          <w:szCs w:val="24"/>
          <w:lang w:bidi="th-TH"/>
        </w:rPr>
        <w:t xml:space="preserve">uger forud for invasive </w:t>
      </w:r>
      <w:r w:rsidR="00A5653F" w:rsidRPr="004A4033">
        <w:rPr>
          <w:szCs w:val="24"/>
          <w:lang w:bidi="th-TH"/>
        </w:rPr>
        <w:t>indgreb</w:t>
      </w:r>
      <w:r w:rsidR="00FB3CDE" w:rsidRPr="004A4033">
        <w:rPr>
          <w:szCs w:val="24"/>
          <w:lang w:bidi="th-TH"/>
        </w:rPr>
        <w:t>.</w:t>
      </w:r>
      <w:r w:rsidRPr="004A4033">
        <w:rPr>
          <w:szCs w:val="24"/>
          <w:lang w:bidi="th-TH"/>
        </w:rPr>
        <w:t xml:space="preserve"> </w:t>
      </w:r>
      <w:r w:rsidR="008D3101" w:rsidRPr="004A4033">
        <w:rPr>
          <w:szCs w:val="24"/>
          <w:lang w:bidi="th-TH"/>
        </w:rPr>
        <w:t>Seks ud af 143 (4</w:t>
      </w:r>
      <w:r w:rsidR="00233B36" w:rsidRPr="004A4033">
        <w:rPr>
          <w:szCs w:val="24"/>
          <w:lang w:bidi="th-TH"/>
        </w:rPr>
        <w:t> </w:t>
      </w:r>
      <w:r w:rsidR="008D3101" w:rsidRPr="004A4033">
        <w:rPr>
          <w:szCs w:val="24"/>
          <w:lang w:bidi="th-TH"/>
        </w:rPr>
        <w:t xml:space="preserve">%) voksne patienter med CLD, der fik eltrombopag, oplevede TEEs (alle i </w:t>
      </w:r>
      <w:r w:rsidR="00E2366E" w:rsidRPr="004A4033">
        <w:rPr>
          <w:szCs w:val="24"/>
          <w:lang w:bidi="th-TH"/>
        </w:rPr>
        <w:t xml:space="preserve">det </w:t>
      </w:r>
      <w:r w:rsidR="008D3101" w:rsidRPr="004A4033">
        <w:rPr>
          <w:szCs w:val="24"/>
          <w:lang w:bidi="th-TH"/>
        </w:rPr>
        <w:t>portal</w:t>
      </w:r>
      <w:r w:rsidR="00E2366E" w:rsidRPr="004A4033">
        <w:rPr>
          <w:szCs w:val="24"/>
          <w:lang w:bidi="th-TH"/>
        </w:rPr>
        <w:t>e</w:t>
      </w:r>
      <w:r w:rsidR="008D3101" w:rsidRPr="004A4033">
        <w:rPr>
          <w:szCs w:val="24"/>
          <w:lang w:bidi="th-TH"/>
        </w:rPr>
        <w:t xml:space="preserve"> venesystem) og </w:t>
      </w:r>
      <w:r w:rsidR="00EC2201" w:rsidRPr="004A4033">
        <w:rPr>
          <w:szCs w:val="24"/>
          <w:lang w:bidi="th-TH"/>
        </w:rPr>
        <w:t xml:space="preserve">to </w:t>
      </w:r>
      <w:r w:rsidR="008D3101" w:rsidRPr="004A4033">
        <w:rPr>
          <w:szCs w:val="24"/>
          <w:lang w:bidi="th-TH"/>
        </w:rPr>
        <w:t>ud af 145 (1</w:t>
      </w:r>
      <w:r w:rsidR="00233B36" w:rsidRPr="004A4033">
        <w:rPr>
          <w:szCs w:val="24"/>
          <w:lang w:bidi="th-TH"/>
        </w:rPr>
        <w:t> </w:t>
      </w:r>
      <w:r w:rsidR="008D3101" w:rsidRPr="004A4033">
        <w:rPr>
          <w:szCs w:val="24"/>
          <w:lang w:bidi="th-TH"/>
        </w:rPr>
        <w:t xml:space="preserve">%) </w:t>
      </w:r>
      <w:r w:rsidR="006830C5" w:rsidRPr="004A4033">
        <w:rPr>
          <w:szCs w:val="24"/>
          <w:lang w:bidi="th-TH"/>
        </w:rPr>
        <w:t xml:space="preserve">patienter </w:t>
      </w:r>
      <w:r w:rsidR="008D3101" w:rsidRPr="004A4033">
        <w:rPr>
          <w:szCs w:val="24"/>
          <w:lang w:bidi="th-TH"/>
        </w:rPr>
        <w:t>i placebogruppen oplevede TEEs (én i</w:t>
      </w:r>
      <w:r w:rsidR="00E2366E" w:rsidRPr="004A4033">
        <w:rPr>
          <w:szCs w:val="24"/>
          <w:lang w:bidi="th-TH"/>
        </w:rPr>
        <w:t xml:space="preserve"> det</w:t>
      </w:r>
      <w:r w:rsidR="008D3101" w:rsidRPr="004A4033">
        <w:rPr>
          <w:szCs w:val="24"/>
          <w:lang w:bidi="th-TH"/>
        </w:rPr>
        <w:t xml:space="preserve"> portal</w:t>
      </w:r>
      <w:r w:rsidR="00E2366E" w:rsidRPr="004A4033">
        <w:rPr>
          <w:szCs w:val="24"/>
          <w:lang w:bidi="th-TH"/>
        </w:rPr>
        <w:t>e</w:t>
      </w:r>
      <w:r w:rsidR="008D3101" w:rsidRPr="004A4033">
        <w:rPr>
          <w:szCs w:val="24"/>
          <w:lang w:bidi="th-TH"/>
        </w:rPr>
        <w:t xml:space="preserve"> venesystem og ét myokardieinfarkt). Fem ud af de seks patienter, der blev behandlet med eltrombopag</w:t>
      </w:r>
      <w:r w:rsidR="006262C3" w:rsidRPr="004A4033">
        <w:rPr>
          <w:szCs w:val="24"/>
          <w:lang w:bidi="th-TH"/>
        </w:rPr>
        <w:t>,</w:t>
      </w:r>
      <w:r w:rsidR="008D3101" w:rsidRPr="004A4033">
        <w:rPr>
          <w:szCs w:val="24"/>
          <w:lang w:bidi="th-TH"/>
        </w:rPr>
        <w:t xml:space="preserve"> oplevede de </w:t>
      </w:r>
      <w:r w:rsidR="00BE56B0" w:rsidRPr="004A4033">
        <w:rPr>
          <w:szCs w:val="24"/>
          <w:lang w:bidi="th-TH"/>
        </w:rPr>
        <w:t>trombo</w:t>
      </w:r>
      <w:r w:rsidR="008D3101" w:rsidRPr="004A4033">
        <w:rPr>
          <w:szCs w:val="24"/>
          <w:lang w:bidi="th-TH"/>
        </w:rPr>
        <w:t>tiske komplikatione</w:t>
      </w:r>
      <w:r w:rsidR="00BE56B0" w:rsidRPr="004A4033">
        <w:rPr>
          <w:szCs w:val="24"/>
          <w:lang w:bidi="th-TH"/>
        </w:rPr>
        <w:t>r ved et trombocyttal &gt;</w:t>
      </w:r>
      <w:r w:rsidR="009A065C" w:rsidRPr="004A4033">
        <w:rPr>
          <w:szCs w:val="24"/>
          <w:lang w:bidi="th-TH"/>
        </w:rPr>
        <w:t> </w:t>
      </w:r>
      <w:r w:rsidR="00BE56B0" w:rsidRPr="004A4033">
        <w:rPr>
          <w:szCs w:val="24"/>
          <w:lang w:bidi="th-TH"/>
        </w:rPr>
        <w:t>200</w:t>
      </w:r>
      <w:r w:rsidR="000544CD">
        <w:rPr>
          <w:szCs w:val="22"/>
        </w:rPr>
        <w:t>.</w:t>
      </w:r>
      <w:r w:rsidR="00BE56B0" w:rsidRPr="004A4033">
        <w:rPr>
          <w:szCs w:val="24"/>
          <w:lang w:bidi="th-TH"/>
        </w:rPr>
        <w:t>000</w:t>
      </w:r>
      <w:r w:rsidR="009A065C" w:rsidRPr="004A4033">
        <w:rPr>
          <w:szCs w:val="24"/>
          <w:lang w:bidi="th-TH"/>
        </w:rPr>
        <w:t> </w:t>
      </w:r>
      <w:r w:rsidR="00BE56B0" w:rsidRPr="004A4033">
        <w:rPr>
          <w:szCs w:val="24"/>
          <w:lang w:bidi="th-TH"/>
        </w:rPr>
        <w:t>pr.</w:t>
      </w:r>
      <w:r w:rsidR="009A065C" w:rsidRPr="004A4033">
        <w:rPr>
          <w:szCs w:val="24"/>
          <w:lang w:bidi="th-TH"/>
        </w:rPr>
        <w:t> </w:t>
      </w:r>
      <w:r w:rsidR="008D3101" w:rsidRPr="004A4033">
        <w:rPr>
          <w:szCs w:val="22"/>
        </w:rPr>
        <w:t>µl og inde</w:t>
      </w:r>
      <w:r w:rsidR="00BE56B0" w:rsidRPr="004A4033">
        <w:rPr>
          <w:szCs w:val="22"/>
        </w:rPr>
        <w:t>n</w:t>
      </w:r>
      <w:r w:rsidR="00163BE0" w:rsidRPr="004A4033">
        <w:rPr>
          <w:szCs w:val="22"/>
        </w:rPr>
        <w:t xml:space="preserve"> </w:t>
      </w:r>
      <w:r w:rsidR="008D3101" w:rsidRPr="004A4033">
        <w:rPr>
          <w:szCs w:val="22"/>
        </w:rPr>
        <w:t>for 30</w:t>
      </w:r>
      <w:r w:rsidR="009A065C" w:rsidRPr="004A4033">
        <w:rPr>
          <w:szCs w:val="22"/>
        </w:rPr>
        <w:t> </w:t>
      </w:r>
      <w:r w:rsidR="008D3101" w:rsidRPr="004A4033">
        <w:rPr>
          <w:szCs w:val="22"/>
        </w:rPr>
        <w:t xml:space="preserve">dage efter sidste </w:t>
      </w:r>
      <w:r w:rsidR="00D23186" w:rsidRPr="004A4033">
        <w:rPr>
          <w:szCs w:val="22"/>
        </w:rPr>
        <w:t>eltrombopag-dosis</w:t>
      </w:r>
      <w:r w:rsidR="008D3101" w:rsidRPr="004A4033">
        <w:rPr>
          <w:szCs w:val="22"/>
        </w:rPr>
        <w:t xml:space="preserve">. </w:t>
      </w:r>
      <w:r w:rsidR="006D1713" w:rsidRPr="004A4033">
        <w:rPr>
          <w:szCs w:val="22"/>
        </w:rPr>
        <w:t>Eltrombopag er ikke indiceret til behandling af trombocytopeni hos patienter med k</w:t>
      </w:r>
      <w:r w:rsidR="006B3703" w:rsidRPr="004A4033">
        <w:rPr>
          <w:szCs w:val="22"/>
        </w:rPr>
        <w:t>r</w:t>
      </w:r>
      <w:r w:rsidR="006D1713" w:rsidRPr="004A4033">
        <w:rPr>
          <w:szCs w:val="22"/>
        </w:rPr>
        <w:t xml:space="preserve">onisk leversygdom som </w:t>
      </w:r>
      <w:r w:rsidR="006D1713" w:rsidRPr="004A4033">
        <w:rPr>
          <w:szCs w:val="24"/>
          <w:lang w:bidi="th-TH"/>
        </w:rPr>
        <w:t xml:space="preserve">forberedelse </w:t>
      </w:r>
      <w:r w:rsidR="006B3703" w:rsidRPr="004A4033">
        <w:rPr>
          <w:szCs w:val="24"/>
          <w:lang w:bidi="th-TH"/>
        </w:rPr>
        <w:t>til</w:t>
      </w:r>
      <w:r w:rsidR="006F26E7" w:rsidRPr="004A4033">
        <w:rPr>
          <w:szCs w:val="24"/>
          <w:lang w:bidi="th-TH"/>
        </w:rPr>
        <w:t xml:space="preserve"> </w:t>
      </w:r>
      <w:r w:rsidR="006D1713" w:rsidRPr="004A4033">
        <w:rPr>
          <w:szCs w:val="24"/>
          <w:lang w:bidi="th-TH"/>
        </w:rPr>
        <w:t>invasive indgreb.</w:t>
      </w:r>
    </w:p>
    <w:p w14:paraId="553979BA" w14:textId="77777777" w:rsidR="00FB5A01" w:rsidRPr="004A4033" w:rsidRDefault="00FB5A01" w:rsidP="00C10E02">
      <w:pPr>
        <w:rPr>
          <w:szCs w:val="24"/>
          <w:lang w:bidi="th-TH"/>
        </w:rPr>
      </w:pPr>
    </w:p>
    <w:p w14:paraId="553979BB" w14:textId="7103FA52" w:rsidR="00FB5A01" w:rsidRPr="004A4033" w:rsidRDefault="00FB5A01" w:rsidP="00C10E02">
      <w:pPr>
        <w:rPr>
          <w:rFonts w:cs="Angsana New"/>
          <w:color w:val="000000"/>
          <w:szCs w:val="24"/>
        </w:rPr>
      </w:pPr>
      <w:r w:rsidRPr="004A4033">
        <w:rPr>
          <w:color w:val="000000"/>
        </w:rPr>
        <w:t xml:space="preserve">I </w:t>
      </w:r>
      <w:r w:rsidRPr="004A4033">
        <w:t>kliniske ITP-</w:t>
      </w:r>
      <w:r w:rsidR="005E4D07" w:rsidRPr="004A4033">
        <w:t>studier</w:t>
      </w:r>
      <w:r w:rsidRPr="004A4033">
        <w:t xml:space="preserve"> med eltrombopag blev tromboemboliske hændelser observeret ved lave og normale trombocyttal. Eltrombopag skal anvendes med forsigtighed til patienter med kendte risikofaktorer for tromboemboli herunder, men ikke begrænset til, arvelige (f.eks. faktor V Leiden) eller erhvervede risikofaktorer (f.eks. ATIII-mangel, antifosfolipid-syndrom), fremskreden alder, patienter med lang</w:t>
      </w:r>
      <w:r w:rsidR="006B3703" w:rsidRPr="004A4033">
        <w:t>varig</w:t>
      </w:r>
      <w:r w:rsidRPr="004A4033">
        <w:t xml:space="preserve"> immobilisering, malignitet, brug af kontraceptiva, hormonbehandling, operation/traume, overvægt eller rygning. Trombocyttallet skal følges nøje, og </w:t>
      </w:r>
      <w:r w:rsidR="006B3703" w:rsidRPr="004A4033">
        <w:t>reduktion</w:t>
      </w:r>
      <w:r w:rsidRPr="004A4033">
        <w:t xml:space="preserve"> af dosis eller seponering af eltrombopag skal overvejes</w:t>
      </w:r>
      <w:r w:rsidRPr="004A4033">
        <w:rPr>
          <w:color w:val="000000"/>
        </w:rPr>
        <w:t>, hvis trombocyttallet overstiger det forventede niveau (se pkt.</w:t>
      </w:r>
      <w:r w:rsidR="009A065C" w:rsidRPr="004A4033">
        <w:rPr>
          <w:color w:val="000000"/>
        </w:rPr>
        <w:t> </w:t>
      </w:r>
      <w:r w:rsidRPr="004A4033">
        <w:rPr>
          <w:color w:val="000000"/>
        </w:rPr>
        <w:t>4.2). Balancen mellem fordele og ulemper skal overvejes hos patienter med risiko for TEEs af enhver ætiologi.</w:t>
      </w:r>
    </w:p>
    <w:p w14:paraId="553979BC" w14:textId="77777777" w:rsidR="00FB5A01" w:rsidRPr="004A4033" w:rsidRDefault="00FB5A01" w:rsidP="00C10E02">
      <w:pPr>
        <w:rPr>
          <w:szCs w:val="24"/>
          <w:lang w:bidi="th-TH"/>
        </w:rPr>
      </w:pPr>
    </w:p>
    <w:p w14:paraId="553979BD" w14:textId="77777777" w:rsidR="009A065C" w:rsidRPr="004A4033" w:rsidRDefault="009A065C" w:rsidP="00C10E02">
      <w:pPr>
        <w:rPr>
          <w:szCs w:val="24"/>
          <w:lang w:bidi="th-TH"/>
        </w:rPr>
      </w:pPr>
      <w:r w:rsidRPr="004A4033">
        <w:rPr>
          <w:szCs w:val="24"/>
          <w:lang w:bidi="th-TH"/>
        </w:rPr>
        <w:t>Der er ikke identificeret nogen tilfælde</w:t>
      </w:r>
      <w:r w:rsidR="006806DF" w:rsidRPr="004A4033">
        <w:rPr>
          <w:szCs w:val="24"/>
          <w:lang w:bidi="th-TH"/>
        </w:rPr>
        <w:t xml:space="preserve"> af TEE fra</w:t>
      </w:r>
      <w:r w:rsidRPr="004A4033">
        <w:rPr>
          <w:szCs w:val="24"/>
          <w:lang w:bidi="th-TH"/>
        </w:rPr>
        <w:t xml:space="preserve"> et klinisk studie</w:t>
      </w:r>
      <w:r w:rsidR="006806DF" w:rsidRPr="004A4033">
        <w:rPr>
          <w:szCs w:val="24"/>
          <w:lang w:bidi="th-TH"/>
        </w:rPr>
        <w:t xml:space="preserve"> med</w:t>
      </w:r>
      <w:r w:rsidRPr="004A4033">
        <w:rPr>
          <w:szCs w:val="24"/>
          <w:lang w:bidi="th-TH"/>
        </w:rPr>
        <w:t xml:space="preserve"> refraktær SAA, </w:t>
      </w:r>
      <w:r w:rsidR="006806DF" w:rsidRPr="004A4033">
        <w:rPr>
          <w:szCs w:val="24"/>
          <w:lang w:bidi="th-TH"/>
        </w:rPr>
        <w:t xml:space="preserve">men </w:t>
      </w:r>
      <w:r w:rsidR="00C16100" w:rsidRPr="004A4033">
        <w:rPr>
          <w:szCs w:val="24"/>
          <w:lang w:bidi="th-TH"/>
        </w:rPr>
        <w:t>risikoen for</w:t>
      </w:r>
      <w:r w:rsidRPr="004A4033">
        <w:rPr>
          <w:szCs w:val="24"/>
          <w:lang w:bidi="th-TH"/>
        </w:rPr>
        <w:t xml:space="preserve"> disse hændelser </w:t>
      </w:r>
      <w:r w:rsidR="006806DF" w:rsidRPr="004A4033">
        <w:rPr>
          <w:szCs w:val="24"/>
          <w:lang w:bidi="th-TH"/>
        </w:rPr>
        <w:t xml:space="preserve">kan ikke </w:t>
      </w:r>
      <w:r w:rsidR="000358DB" w:rsidRPr="004A4033">
        <w:rPr>
          <w:szCs w:val="24"/>
          <w:lang w:bidi="th-TH"/>
        </w:rPr>
        <w:t>udelukkes</w:t>
      </w:r>
      <w:r w:rsidR="006806DF" w:rsidRPr="004A4033">
        <w:rPr>
          <w:szCs w:val="24"/>
          <w:lang w:bidi="th-TH"/>
        </w:rPr>
        <w:t xml:space="preserve"> i denne patientpopulation pga. begrænset antal eksponerede patienter. </w:t>
      </w:r>
      <w:r w:rsidR="000358DB" w:rsidRPr="004A4033">
        <w:rPr>
          <w:szCs w:val="24"/>
          <w:lang w:bidi="th-TH"/>
        </w:rPr>
        <w:t>På grund af reaktionens natur og fordi den højest anbefalede dosis er indiceret til patienter med SAA (150 mg/dag), kan TEE</w:t>
      </w:r>
      <w:r w:rsidR="00EB6AA1" w:rsidRPr="004A4033">
        <w:rPr>
          <w:szCs w:val="24"/>
          <w:lang w:bidi="th-TH"/>
        </w:rPr>
        <w:t xml:space="preserve"> </w:t>
      </w:r>
      <w:r w:rsidR="00774011" w:rsidRPr="004A4033">
        <w:rPr>
          <w:szCs w:val="24"/>
          <w:lang w:bidi="th-TH"/>
        </w:rPr>
        <w:t>ikke udelukkes</w:t>
      </w:r>
      <w:r w:rsidR="000358DB" w:rsidRPr="004A4033">
        <w:rPr>
          <w:szCs w:val="24"/>
          <w:lang w:bidi="th-TH"/>
        </w:rPr>
        <w:t xml:space="preserve"> i denne patientpopulation</w:t>
      </w:r>
      <w:r w:rsidR="00EB6AA1" w:rsidRPr="004A4033">
        <w:rPr>
          <w:szCs w:val="24"/>
          <w:lang w:bidi="th-TH"/>
        </w:rPr>
        <w:t>.</w:t>
      </w:r>
    </w:p>
    <w:p w14:paraId="553979BE" w14:textId="77777777" w:rsidR="009A065C" w:rsidRPr="004A4033" w:rsidRDefault="009A065C" w:rsidP="00C10E02">
      <w:pPr>
        <w:rPr>
          <w:szCs w:val="24"/>
          <w:lang w:bidi="th-TH"/>
        </w:rPr>
      </w:pPr>
    </w:p>
    <w:p w14:paraId="553979BF" w14:textId="77777777" w:rsidR="00705FB6" w:rsidRPr="004A4033" w:rsidRDefault="008D3101" w:rsidP="00C10E02">
      <w:pPr>
        <w:rPr>
          <w:rFonts w:cs="Angsana New"/>
          <w:szCs w:val="24"/>
          <w:lang w:bidi="th-TH"/>
        </w:rPr>
      </w:pPr>
      <w:r w:rsidRPr="004A4033">
        <w:rPr>
          <w:szCs w:val="24"/>
          <w:lang w:bidi="th-TH"/>
        </w:rPr>
        <w:t>E</w:t>
      </w:r>
      <w:r w:rsidR="00705FB6" w:rsidRPr="004A4033">
        <w:rPr>
          <w:szCs w:val="24"/>
          <w:lang w:bidi="th-TH"/>
        </w:rPr>
        <w:t xml:space="preserve">ltrombopag </w:t>
      </w:r>
      <w:r w:rsidRPr="004A4033">
        <w:rPr>
          <w:szCs w:val="24"/>
          <w:lang w:bidi="th-TH"/>
        </w:rPr>
        <w:t xml:space="preserve">bør </w:t>
      </w:r>
      <w:r w:rsidR="00705FB6" w:rsidRPr="004A4033">
        <w:rPr>
          <w:szCs w:val="24"/>
          <w:lang w:bidi="th-TH"/>
        </w:rPr>
        <w:t xml:space="preserve">ikke </w:t>
      </w:r>
      <w:r w:rsidR="004F0A92" w:rsidRPr="004A4033">
        <w:rPr>
          <w:szCs w:val="24"/>
          <w:lang w:bidi="th-TH"/>
        </w:rPr>
        <w:t xml:space="preserve">gives </w:t>
      </w:r>
      <w:r w:rsidR="00705FB6" w:rsidRPr="004A4033">
        <w:rPr>
          <w:szCs w:val="24"/>
          <w:lang w:bidi="th-TH"/>
        </w:rPr>
        <w:t xml:space="preserve">til patienter med nedsat leverfunktion </w:t>
      </w:r>
      <w:r w:rsidR="00705FB6" w:rsidRPr="004A4033">
        <w:rPr>
          <w:rFonts w:cs="Angsana New"/>
          <w:szCs w:val="24"/>
          <w:lang w:bidi="th-TH"/>
        </w:rPr>
        <w:t>(Child-</w:t>
      </w:r>
      <w:r w:rsidR="002A1595" w:rsidRPr="004A4033">
        <w:rPr>
          <w:rFonts w:cs="Angsana New"/>
          <w:szCs w:val="24"/>
          <w:lang w:bidi="th-TH"/>
        </w:rPr>
        <w:t>Pugh</w:t>
      </w:r>
      <w:r w:rsidR="00FF0962" w:rsidRPr="004A4033">
        <w:rPr>
          <w:rFonts w:cs="Angsana New"/>
          <w:szCs w:val="24"/>
          <w:lang w:bidi="th-TH"/>
        </w:rPr>
        <w:t xml:space="preserve"> score </w:t>
      </w:r>
      <w:r w:rsidR="00705FB6" w:rsidRPr="004A4033">
        <w:rPr>
          <w:szCs w:val="24"/>
          <w:lang w:bidi="th-TH"/>
        </w:rPr>
        <w:t>≥</w:t>
      </w:r>
      <w:r w:rsidR="00465A95" w:rsidRPr="004A4033">
        <w:rPr>
          <w:rFonts w:cs="Angsana New"/>
          <w:szCs w:val="24"/>
          <w:lang w:bidi="th-TH"/>
        </w:rPr>
        <w:t> </w:t>
      </w:r>
      <w:r w:rsidRPr="004A4033">
        <w:rPr>
          <w:rFonts w:cs="Angsana New"/>
          <w:szCs w:val="24"/>
          <w:lang w:bidi="th-TH"/>
        </w:rPr>
        <w:t>5</w:t>
      </w:r>
      <w:r w:rsidR="00705FB6" w:rsidRPr="004A4033">
        <w:rPr>
          <w:rFonts w:cs="Angsana New"/>
          <w:szCs w:val="24"/>
          <w:lang w:bidi="th-TH"/>
        </w:rPr>
        <w:t>)</w:t>
      </w:r>
      <w:r w:rsidR="00EA22B0" w:rsidRPr="004A4033">
        <w:rPr>
          <w:rFonts w:cs="Angsana New"/>
          <w:szCs w:val="24"/>
          <w:lang w:bidi="th-TH"/>
        </w:rPr>
        <w:t>,</w:t>
      </w:r>
      <w:r w:rsidR="00705FB6" w:rsidRPr="004A4033">
        <w:rPr>
          <w:rFonts w:cs="Angsana New"/>
          <w:szCs w:val="24"/>
          <w:lang w:bidi="th-TH"/>
        </w:rPr>
        <w:t xml:space="preserve"> medmindre fordelene ved behandlingen er større end den identificerede risiko for portal</w:t>
      </w:r>
      <w:r w:rsidR="002D6566" w:rsidRPr="004A4033">
        <w:rPr>
          <w:rFonts w:cs="Angsana New"/>
          <w:szCs w:val="24"/>
          <w:lang w:bidi="th-TH"/>
        </w:rPr>
        <w:t xml:space="preserve"> </w:t>
      </w:r>
      <w:r w:rsidR="00705FB6" w:rsidRPr="004A4033">
        <w:rPr>
          <w:rFonts w:cs="Angsana New"/>
          <w:szCs w:val="24"/>
          <w:lang w:bidi="th-TH"/>
        </w:rPr>
        <w:t>venetrombose</w:t>
      </w:r>
      <w:r w:rsidR="0001518A" w:rsidRPr="004A4033">
        <w:rPr>
          <w:rFonts w:cs="Angsana New"/>
          <w:szCs w:val="24"/>
          <w:lang w:bidi="th-TH"/>
        </w:rPr>
        <w:t>.</w:t>
      </w:r>
      <w:r w:rsidR="00705FB6" w:rsidRPr="004A4033">
        <w:rPr>
          <w:rFonts w:cs="Angsana New"/>
          <w:szCs w:val="24"/>
          <w:lang w:bidi="th-TH"/>
        </w:rPr>
        <w:t xml:space="preserve"> </w:t>
      </w:r>
      <w:r w:rsidR="0001518A" w:rsidRPr="004A4033">
        <w:rPr>
          <w:rFonts w:cs="Angsana New"/>
          <w:szCs w:val="24"/>
          <w:lang w:bidi="th-TH"/>
        </w:rPr>
        <w:t xml:space="preserve">Hvis behandling vurderes at være nødvendig, skal der udvises forsigtighed ved administration af eltrombopag til ITP-patienter med nedsat leverfunktion </w:t>
      </w:r>
      <w:r w:rsidR="00705FB6" w:rsidRPr="004A4033">
        <w:rPr>
          <w:rFonts w:cs="Angsana New"/>
          <w:szCs w:val="24"/>
          <w:lang w:bidi="th-TH"/>
        </w:rPr>
        <w:t>(se pkt.</w:t>
      </w:r>
      <w:r w:rsidR="009A065C" w:rsidRPr="004A4033">
        <w:rPr>
          <w:rFonts w:cs="Angsana New"/>
          <w:szCs w:val="24"/>
          <w:lang w:bidi="th-TH"/>
        </w:rPr>
        <w:t> </w:t>
      </w:r>
      <w:r w:rsidR="00705FB6" w:rsidRPr="004A4033">
        <w:rPr>
          <w:rFonts w:cs="Angsana New"/>
          <w:szCs w:val="24"/>
          <w:lang w:bidi="th-TH"/>
        </w:rPr>
        <w:t>4.2 og 4.8).</w:t>
      </w:r>
    </w:p>
    <w:p w14:paraId="553979C0" w14:textId="77777777" w:rsidR="00FB3CDE" w:rsidRPr="004A4033" w:rsidRDefault="00FB3CDE" w:rsidP="00C10E02">
      <w:pPr>
        <w:rPr>
          <w:rFonts w:cs="Angsana New"/>
          <w:szCs w:val="24"/>
          <w:lang w:bidi="th-TH"/>
        </w:rPr>
      </w:pPr>
    </w:p>
    <w:p w14:paraId="553979C1" w14:textId="77777777" w:rsidR="00E83280" w:rsidRPr="004A4033" w:rsidRDefault="00E83280" w:rsidP="00C10E02">
      <w:pPr>
        <w:keepNext/>
        <w:rPr>
          <w:rFonts w:cs="Angsana New"/>
          <w:iCs/>
          <w:color w:val="000000"/>
          <w:szCs w:val="24"/>
          <w:u w:val="single"/>
          <w:lang w:bidi="th-TH"/>
        </w:rPr>
      </w:pPr>
      <w:r w:rsidRPr="004A4033">
        <w:rPr>
          <w:rFonts w:cs="Angsana New"/>
          <w:iCs/>
          <w:color w:val="000000"/>
          <w:szCs w:val="24"/>
          <w:u w:val="single"/>
          <w:lang w:bidi="th-TH"/>
        </w:rPr>
        <w:t>Blødning efter seponering af eltrombopag</w:t>
      </w:r>
    </w:p>
    <w:p w14:paraId="553979C2" w14:textId="77777777" w:rsidR="00E83280" w:rsidRPr="004A4033" w:rsidRDefault="00E83280" w:rsidP="00C10E02">
      <w:pPr>
        <w:keepNext/>
        <w:rPr>
          <w:rFonts w:cs="Angsana New"/>
          <w:szCs w:val="24"/>
          <w:lang w:bidi="th-TH"/>
        </w:rPr>
      </w:pPr>
    </w:p>
    <w:p w14:paraId="553979C3" w14:textId="2C1D171B" w:rsidR="00E83280" w:rsidRPr="004A4033" w:rsidRDefault="00E83280" w:rsidP="00C10E02">
      <w:pPr>
        <w:rPr>
          <w:rFonts w:cs="Angsana New"/>
          <w:szCs w:val="24"/>
          <w:lang w:bidi="th-TH"/>
        </w:rPr>
      </w:pPr>
      <w:r w:rsidRPr="004A4033">
        <w:rPr>
          <w:rFonts w:cs="Angsana New"/>
          <w:color w:val="000000"/>
          <w:szCs w:val="24"/>
          <w:lang w:bidi="th-TH"/>
        </w:rPr>
        <w:t xml:space="preserve">Trombocytopeni kan med en vis sandsynlighed forekomme igen ved seponering af eltrombopag. </w:t>
      </w:r>
      <w:r w:rsidRPr="004A4033">
        <w:rPr>
          <w:rFonts w:cs="Angsana New"/>
          <w:szCs w:val="24"/>
          <w:lang w:bidi="th-TH"/>
        </w:rPr>
        <w:t xml:space="preserve">Efter seponeringen vender trombocyttallet tilbage til </w:t>
      </w:r>
      <w:r w:rsidR="00384611" w:rsidRPr="004A4033">
        <w:rPr>
          <w:rFonts w:cs="Angsana New"/>
          <w:szCs w:val="24"/>
          <w:lang w:bidi="th-TH"/>
        </w:rPr>
        <w:t>udgangs</w:t>
      </w:r>
      <w:r w:rsidRPr="004A4033">
        <w:rPr>
          <w:rFonts w:cs="Angsana New"/>
          <w:szCs w:val="24"/>
          <w:lang w:bidi="th-TH"/>
        </w:rPr>
        <w:t>niveau</w:t>
      </w:r>
      <w:r w:rsidR="00EA22B0" w:rsidRPr="004A4033">
        <w:rPr>
          <w:rFonts w:cs="Angsana New"/>
          <w:szCs w:val="24"/>
          <w:lang w:bidi="th-TH"/>
        </w:rPr>
        <w:t>et</w:t>
      </w:r>
      <w:r w:rsidRPr="004A4033">
        <w:rPr>
          <w:rFonts w:cs="Angsana New"/>
          <w:szCs w:val="24"/>
          <w:lang w:bidi="th-TH"/>
        </w:rPr>
        <w:t xml:space="preserve"> i løbet af 2</w:t>
      </w:r>
      <w:r w:rsidR="00C16100" w:rsidRPr="004A4033">
        <w:rPr>
          <w:rFonts w:cs="Angsana New"/>
          <w:szCs w:val="24"/>
          <w:lang w:bidi="th-TH"/>
        </w:rPr>
        <w:t> </w:t>
      </w:r>
      <w:r w:rsidRPr="004A4033">
        <w:rPr>
          <w:rFonts w:cs="Angsana New"/>
          <w:szCs w:val="24"/>
          <w:lang w:bidi="th-TH"/>
        </w:rPr>
        <w:t>uger hos de fleste patienter, hvilket øger blødningsrisikoen og i visse tilfælde kan føre til blødning.</w:t>
      </w:r>
      <w:r w:rsidRPr="00912213">
        <w:rPr>
          <w:rFonts w:cs="Angsana New"/>
          <w:iCs/>
          <w:szCs w:val="24"/>
          <w:lang w:bidi="th-TH"/>
        </w:rPr>
        <w:t xml:space="preserve"> </w:t>
      </w:r>
      <w:r w:rsidRPr="004A4033">
        <w:rPr>
          <w:rFonts w:cs="Angsana New"/>
          <w:color w:val="000000"/>
          <w:szCs w:val="24"/>
          <w:lang w:bidi="th-TH"/>
        </w:rPr>
        <w:t>Risikoen øges, hvis eltrombopag-behandlingen seponeres, mens der stadig gives antikoagulantia eller trombocythæmmere. Hvis behandlingen med eltrombopag seponeres, anbefales det, at patienten igen behandles med ITP</w:t>
      </w:r>
      <w:r w:rsidR="006A07DE" w:rsidRPr="004A4033">
        <w:rPr>
          <w:rFonts w:cs="Angsana New"/>
          <w:color w:val="000000"/>
          <w:szCs w:val="24"/>
          <w:lang w:bidi="th-TH"/>
        </w:rPr>
        <w:t>-</w:t>
      </w:r>
      <w:r w:rsidR="006A07DE" w:rsidRPr="004A4033">
        <w:rPr>
          <w:rFonts w:cs="Angsana New"/>
          <w:color w:val="000000"/>
          <w:szCs w:val="24"/>
          <w:lang w:bidi="th-TH"/>
        </w:rPr>
        <w:lastRenderedPageBreak/>
        <w:t>medi</w:t>
      </w:r>
      <w:r w:rsidR="00FF0962" w:rsidRPr="004A4033">
        <w:rPr>
          <w:rFonts w:cs="Angsana New"/>
          <w:color w:val="000000"/>
          <w:szCs w:val="24"/>
          <w:lang w:bidi="th-TH"/>
        </w:rPr>
        <w:t>cin</w:t>
      </w:r>
      <w:r w:rsidRPr="004A4033">
        <w:rPr>
          <w:rFonts w:cs="Angsana New"/>
          <w:color w:val="000000"/>
          <w:szCs w:val="24"/>
          <w:lang w:bidi="th-TH"/>
        </w:rPr>
        <w:t xml:space="preserve"> ud fra de gældende retningslinjer. Yderligere medicinsk behandling kan omfatte seponering af antikoagulantia og/eller </w:t>
      </w:r>
      <w:r w:rsidRPr="004A4033">
        <w:rPr>
          <w:rFonts w:cs="Angsana New"/>
          <w:szCs w:val="24"/>
          <w:lang w:bidi="th-TH"/>
        </w:rPr>
        <w:t xml:space="preserve">trombocythæmmere, </w:t>
      </w:r>
      <w:r w:rsidR="00917236" w:rsidRPr="004A4033">
        <w:rPr>
          <w:rFonts w:cs="Angsana New"/>
          <w:szCs w:val="24"/>
          <w:lang w:bidi="th-TH"/>
        </w:rPr>
        <w:t>ændret</w:t>
      </w:r>
      <w:r w:rsidRPr="004A4033">
        <w:rPr>
          <w:rFonts w:cs="Angsana New"/>
          <w:szCs w:val="24"/>
          <w:lang w:bidi="th-TH"/>
        </w:rPr>
        <w:t xml:space="preserve"> antikoagulation eller støttende</w:t>
      </w:r>
      <w:r w:rsidRPr="004A4033">
        <w:rPr>
          <w:rFonts w:cs="Angsana New"/>
          <w:color w:val="000000"/>
          <w:szCs w:val="24"/>
          <w:lang w:bidi="th-TH"/>
        </w:rPr>
        <w:t xml:space="preserve"> behandling </w:t>
      </w:r>
      <w:r w:rsidR="00917236" w:rsidRPr="004A4033">
        <w:rPr>
          <w:rFonts w:cs="Angsana New"/>
          <w:color w:val="000000"/>
          <w:szCs w:val="24"/>
          <w:lang w:bidi="th-TH"/>
        </w:rPr>
        <w:t xml:space="preserve">med </w:t>
      </w:r>
      <w:r w:rsidRPr="004A4033">
        <w:rPr>
          <w:rFonts w:cs="Angsana New"/>
          <w:color w:val="000000"/>
          <w:szCs w:val="24"/>
          <w:lang w:bidi="th-TH"/>
        </w:rPr>
        <w:t>trombocytter.</w:t>
      </w:r>
      <w:r w:rsidRPr="00912213">
        <w:rPr>
          <w:rFonts w:cs="Angsana New"/>
          <w:bCs/>
          <w:color w:val="000000"/>
          <w:szCs w:val="24"/>
          <w:lang w:bidi="th-TH"/>
        </w:rPr>
        <w:t xml:space="preserve"> </w:t>
      </w:r>
      <w:r w:rsidRPr="004A4033">
        <w:rPr>
          <w:rFonts w:cs="Angsana New"/>
          <w:szCs w:val="24"/>
          <w:lang w:bidi="th-TH"/>
        </w:rPr>
        <w:t>Trombocyttallet skal monitoreres hver uge i 4</w:t>
      </w:r>
      <w:r w:rsidR="00C16100" w:rsidRPr="004A4033">
        <w:rPr>
          <w:rFonts w:cs="Angsana New"/>
          <w:szCs w:val="24"/>
          <w:lang w:bidi="th-TH"/>
        </w:rPr>
        <w:t> </w:t>
      </w:r>
      <w:r w:rsidRPr="004A4033">
        <w:rPr>
          <w:rFonts w:cs="Angsana New"/>
          <w:szCs w:val="24"/>
          <w:lang w:bidi="th-TH"/>
        </w:rPr>
        <w:t>uger efter seponering af eltrombopag.</w:t>
      </w:r>
    </w:p>
    <w:p w14:paraId="553979C4" w14:textId="77777777" w:rsidR="00AF25C2" w:rsidRPr="004A4033" w:rsidRDefault="00AF25C2" w:rsidP="00C10E02">
      <w:pPr>
        <w:rPr>
          <w:rFonts w:cs="Angsana New"/>
          <w:szCs w:val="24"/>
          <w:lang w:bidi="th-TH"/>
        </w:rPr>
      </w:pPr>
    </w:p>
    <w:p w14:paraId="553979C5" w14:textId="77777777" w:rsidR="00AF25C2" w:rsidRPr="004A4033" w:rsidRDefault="00AF25C2" w:rsidP="00C10E02">
      <w:pPr>
        <w:rPr>
          <w:rFonts w:cs="Angsana New"/>
          <w:szCs w:val="24"/>
          <w:lang w:bidi="th-TH"/>
        </w:rPr>
      </w:pPr>
      <w:r w:rsidRPr="004A4033">
        <w:rPr>
          <w:rFonts w:cs="Angsana New"/>
          <w:szCs w:val="24"/>
          <w:lang w:bidi="th-TH"/>
        </w:rPr>
        <w:t xml:space="preserve">I kliniske studier med HCV-patienter blev gastrointestinal blødning, herunder alvorlige og dødelige tilfælde, </w:t>
      </w:r>
      <w:r w:rsidR="006B3703" w:rsidRPr="004A4033">
        <w:rPr>
          <w:rFonts w:cs="Angsana New"/>
          <w:szCs w:val="24"/>
          <w:lang w:bidi="th-TH"/>
        </w:rPr>
        <w:t xml:space="preserve">rapporteret med en højere incidens </w:t>
      </w:r>
      <w:r w:rsidRPr="004A4033">
        <w:rPr>
          <w:rFonts w:cs="Angsana New"/>
          <w:szCs w:val="24"/>
          <w:lang w:bidi="th-TH"/>
        </w:rPr>
        <w:t xml:space="preserve">efter seponering af peginterferon, ribavirin og eltrombopag. Efter seponering af behandling skal patienterne </w:t>
      </w:r>
      <w:r w:rsidR="006B3703" w:rsidRPr="004A4033">
        <w:rPr>
          <w:rFonts w:cs="Angsana New"/>
          <w:szCs w:val="24"/>
          <w:lang w:bidi="th-TH"/>
        </w:rPr>
        <w:t>observeres</w:t>
      </w:r>
      <w:r w:rsidRPr="004A4033">
        <w:rPr>
          <w:rFonts w:cs="Angsana New"/>
          <w:szCs w:val="24"/>
          <w:lang w:bidi="th-TH"/>
        </w:rPr>
        <w:t xml:space="preserve"> for tegn og symptomer på gastrointestinal blødning.</w:t>
      </w:r>
    </w:p>
    <w:p w14:paraId="553979C6" w14:textId="77777777" w:rsidR="00C64380" w:rsidRPr="004A4033" w:rsidRDefault="00C64380" w:rsidP="00C10E02">
      <w:pPr>
        <w:rPr>
          <w:iCs/>
          <w:color w:val="000000"/>
        </w:rPr>
      </w:pPr>
    </w:p>
    <w:p w14:paraId="553979C7" w14:textId="77777777" w:rsidR="00E83280" w:rsidRPr="004A4033" w:rsidRDefault="00E83280" w:rsidP="00C10E02">
      <w:pPr>
        <w:keepNext/>
        <w:rPr>
          <w:iCs/>
          <w:color w:val="000000"/>
          <w:u w:val="single"/>
        </w:rPr>
      </w:pPr>
      <w:r w:rsidRPr="004A4033">
        <w:rPr>
          <w:iCs/>
          <w:color w:val="000000"/>
          <w:u w:val="single"/>
        </w:rPr>
        <w:t>Dannelse af knoglemarvsretikulin og risiko for knoglemarvsfibrose</w:t>
      </w:r>
    </w:p>
    <w:p w14:paraId="553979C8" w14:textId="77777777" w:rsidR="00E83280" w:rsidRPr="004A4033" w:rsidRDefault="00E83280" w:rsidP="00C10E02">
      <w:pPr>
        <w:pStyle w:val="LBLLevel2"/>
        <w:keepNext/>
        <w:spacing w:line="240" w:lineRule="auto"/>
        <w:rPr>
          <w:rFonts w:ascii="Times New Roman" w:hAnsi="Times New Roman" w:cs="Angsana New"/>
          <w:b w:val="0"/>
          <w:color w:val="000000"/>
          <w:sz w:val="22"/>
          <w:lang w:val="da-DK" w:bidi="th-TH"/>
        </w:rPr>
      </w:pPr>
    </w:p>
    <w:p w14:paraId="553979C9" w14:textId="77777777" w:rsidR="00E83280" w:rsidRPr="004A4033" w:rsidRDefault="00E83280" w:rsidP="00C10E02">
      <w:pPr>
        <w:pStyle w:val="LBLLevel2"/>
        <w:spacing w:line="240" w:lineRule="auto"/>
        <w:rPr>
          <w:rFonts w:ascii="Times New Roman" w:hAnsi="Times New Roman" w:cs="Angsana New"/>
          <w:b w:val="0"/>
          <w:sz w:val="22"/>
          <w:szCs w:val="22"/>
          <w:lang w:val="da-DK" w:bidi="th-TH"/>
        </w:rPr>
      </w:pPr>
      <w:r w:rsidRPr="004A4033">
        <w:rPr>
          <w:rFonts w:ascii="Times New Roman" w:hAnsi="Times New Roman" w:cs="Angsana New"/>
          <w:b w:val="0"/>
          <w:color w:val="000000"/>
          <w:sz w:val="22"/>
          <w:lang w:val="da-DK" w:bidi="th-TH"/>
        </w:rPr>
        <w:t xml:space="preserve">Eltrombopag kan </w:t>
      </w:r>
      <w:r w:rsidR="006A07DE" w:rsidRPr="004A4033">
        <w:rPr>
          <w:rFonts w:ascii="Times New Roman" w:hAnsi="Times New Roman" w:cs="Angsana New"/>
          <w:b w:val="0"/>
          <w:color w:val="000000"/>
          <w:sz w:val="22"/>
          <w:lang w:val="da-DK" w:bidi="th-TH"/>
        </w:rPr>
        <w:t xml:space="preserve">muligvis </w:t>
      </w:r>
      <w:r w:rsidRPr="004A4033">
        <w:rPr>
          <w:rFonts w:ascii="Times New Roman" w:hAnsi="Times New Roman" w:cs="Angsana New"/>
          <w:b w:val="0"/>
          <w:color w:val="000000"/>
          <w:sz w:val="22"/>
          <w:lang w:val="da-DK" w:bidi="th-TH"/>
        </w:rPr>
        <w:t>øge risikoen for udvikling eller progression af retikulinfibre i knoglemarven. Relevansen af dette fund er – som for andre trombopoietin</w:t>
      </w:r>
      <w:r w:rsidR="00A1481D" w:rsidRPr="004A4033">
        <w:rPr>
          <w:rFonts w:ascii="Times New Roman" w:hAnsi="Times New Roman" w:cs="Angsana New"/>
          <w:b w:val="0"/>
          <w:color w:val="000000"/>
          <w:sz w:val="22"/>
          <w:lang w:val="da-DK" w:bidi="th-TH"/>
        </w:rPr>
        <w:t>-</w:t>
      </w:r>
      <w:r w:rsidRPr="004A4033">
        <w:rPr>
          <w:rFonts w:ascii="Times New Roman" w:hAnsi="Times New Roman" w:cs="Angsana New"/>
          <w:b w:val="0"/>
          <w:color w:val="000000"/>
          <w:sz w:val="22"/>
          <w:lang w:val="da-DK" w:bidi="th-TH"/>
        </w:rPr>
        <w:t>receptor</w:t>
      </w:r>
      <w:r w:rsidR="002C7C84" w:rsidRPr="004A4033">
        <w:rPr>
          <w:rFonts w:ascii="Times New Roman" w:hAnsi="Times New Roman" w:cs="Angsana New"/>
          <w:b w:val="0"/>
          <w:color w:val="000000"/>
          <w:sz w:val="22"/>
          <w:lang w:val="da-DK" w:bidi="th-TH"/>
        </w:rPr>
        <w:t>(TPO-R)-</w:t>
      </w:r>
      <w:r w:rsidRPr="004A4033">
        <w:rPr>
          <w:rFonts w:ascii="Times New Roman" w:hAnsi="Times New Roman" w:cs="Angsana New"/>
          <w:b w:val="0"/>
          <w:color w:val="000000"/>
          <w:sz w:val="22"/>
          <w:lang w:val="da-DK" w:bidi="th-TH"/>
        </w:rPr>
        <w:t>agonister – endnu ikke fastslået.</w:t>
      </w:r>
    </w:p>
    <w:p w14:paraId="553979CA" w14:textId="77777777" w:rsidR="00E83280" w:rsidRPr="004A4033" w:rsidRDefault="00E83280" w:rsidP="00C10E02">
      <w:pPr>
        <w:rPr>
          <w:rFonts w:cs="Angsana New"/>
          <w:szCs w:val="24"/>
          <w:lang w:bidi="th-TH"/>
        </w:rPr>
      </w:pPr>
    </w:p>
    <w:p w14:paraId="553979CB" w14:textId="1A6161DE" w:rsidR="00E83280" w:rsidRPr="004A4033" w:rsidRDefault="00E83280" w:rsidP="00C10E02">
      <w:pPr>
        <w:rPr>
          <w:rFonts w:cs="Angsana New"/>
          <w:szCs w:val="24"/>
          <w:lang w:bidi="th-TH"/>
        </w:rPr>
      </w:pPr>
      <w:r w:rsidRPr="004A4033">
        <w:rPr>
          <w:rFonts w:cs="Angsana New"/>
          <w:color w:val="000000"/>
          <w:szCs w:val="24"/>
          <w:lang w:bidi="th-TH"/>
        </w:rPr>
        <w:t xml:space="preserve">Før </w:t>
      </w:r>
      <w:r w:rsidR="00E2366E" w:rsidRPr="004A4033">
        <w:rPr>
          <w:rFonts w:cs="Angsana New"/>
          <w:color w:val="000000"/>
          <w:szCs w:val="24"/>
          <w:lang w:bidi="th-TH"/>
        </w:rPr>
        <w:t xml:space="preserve">behandling med </w:t>
      </w:r>
      <w:r w:rsidRPr="004A4033">
        <w:rPr>
          <w:rFonts w:cs="Angsana New"/>
          <w:color w:val="000000"/>
          <w:szCs w:val="24"/>
          <w:lang w:bidi="th-TH"/>
        </w:rPr>
        <w:t xml:space="preserve">eltrombopag </w:t>
      </w:r>
      <w:r w:rsidR="00E2366E" w:rsidRPr="004A4033">
        <w:rPr>
          <w:rFonts w:cs="Angsana New"/>
          <w:color w:val="000000"/>
          <w:szCs w:val="24"/>
          <w:lang w:bidi="th-TH"/>
        </w:rPr>
        <w:t>indledes</w:t>
      </w:r>
      <w:r w:rsidRPr="004A4033">
        <w:rPr>
          <w:rFonts w:cs="Angsana New"/>
          <w:color w:val="000000"/>
          <w:szCs w:val="24"/>
          <w:lang w:bidi="th-TH"/>
        </w:rPr>
        <w:t>, skal de</w:t>
      </w:r>
      <w:r w:rsidR="003D7537" w:rsidRPr="004A4033">
        <w:rPr>
          <w:rFonts w:cs="Angsana New"/>
          <w:color w:val="000000"/>
          <w:szCs w:val="24"/>
          <w:lang w:bidi="th-TH"/>
        </w:rPr>
        <w:t>n</w:t>
      </w:r>
      <w:r w:rsidRPr="004A4033">
        <w:rPr>
          <w:rFonts w:cs="Angsana New"/>
          <w:color w:val="000000"/>
          <w:szCs w:val="24"/>
          <w:lang w:bidi="th-TH"/>
        </w:rPr>
        <w:t xml:space="preserve"> perifere blod</w:t>
      </w:r>
      <w:r w:rsidR="003D7537" w:rsidRPr="004A4033">
        <w:rPr>
          <w:rFonts w:cs="Angsana New"/>
          <w:color w:val="000000"/>
          <w:szCs w:val="24"/>
          <w:lang w:bidi="th-TH"/>
        </w:rPr>
        <w:t>udstrygning</w:t>
      </w:r>
      <w:r w:rsidRPr="004A4033">
        <w:rPr>
          <w:rFonts w:cs="Angsana New"/>
          <w:szCs w:val="24"/>
          <w:lang w:bidi="th-TH"/>
        </w:rPr>
        <w:t xml:space="preserve"> undersøges nøje med henblik på </w:t>
      </w:r>
      <w:r w:rsidR="00EA22B0" w:rsidRPr="004A4033">
        <w:rPr>
          <w:rFonts w:cs="Angsana New"/>
          <w:szCs w:val="24"/>
          <w:lang w:bidi="th-TH"/>
        </w:rPr>
        <w:t>at fastlægge et</w:t>
      </w:r>
      <w:r w:rsidRPr="004A4033">
        <w:rPr>
          <w:rFonts w:cs="Angsana New"/>
          <w:szCs w:val="24"/>
          <w:lang w:bidi="th-TH"/>
        </w:rPr>
        <w:t xml:space="preserve"> </w:t>
      </w:r>
      <w:r w:rsidR="00B16178" w:rsidRPr="004A4033">
        <w:rPr>
          <w:rFonts w:cs="Angsana New"/>
          <w:szCs w:val="24"/>
          <w:lang w:bidi="th-TH"/>
        </w:rPr>
        <w:t>udgangs</w:t>
      </w:r>
      <w:r w:rsidRPr="004A4033">
        <w:rPr>
          <w:rFonts w:cs="Angsana New"/>
          <w:szCs w:val="24"/>
          <w:lang w:bidi="th-TH"/>
        </w:rPr>
        <w:t>niveau for cellemorfologiske abnormiteter. Efter fastlæggelse</w:t>
      </w:r>
      <w:r w:rsidR="0050615C" w:rsidRPr="004A4033">
        <w:rPr>
          <w:rFonts w:cs="Angsana New"/>
          <w:szCs w:val="24"/>
          <w:lang w:bidi="th-TH"/>
        </w:rPr>
        <w:t xml:space="preserve"> af en stabil dosis eltrombopag skal</w:t>
      </w:r>
      <w:r w:rsidR="00A2416B" w:rsidRPr="004A4033">
        <w:rPr>
          <w:rFonts w:cs="Angsana New"/>
          <w:szCs w:val="24"/>
          <w:lang w:bidi="th-TH"/>
        </w:rPr>
        <w:t xml:space="preserve"> </w:t>
      </w:r>
      <w:r w:rsidR="00E706C5" w:rsidRPr="004A4033">
        <w:rPr>
          <w:rFonts w:cs="Angsana New"/>
          <w:szCs w:val="24"/>
          <w:lang w:bidi="th-TH"/>
        </w:rPr>
        <w:t>komplet blodtælling</w:t>
      </w:r>
      <w:r w:rsidRPr="004A4033">
        <w:rPr>
          <w:rFonts w:cs="Angsana New"/>
          <w:szCs w:val="24"/>
          <w:lang w:bidi="th-TH"/>
        </w:rPr>
        <w:t xml:space="preserve"> </w:t>
      </w:r>
      <w:r w:rsidR="001147D3" w:rsidRPr="004A4033">
        <w:rPr>
          <w:rFonts w:cs="Angsana New"/>
          <w:szCs w:val="24"/>
          <w:lang w:bidi="th-TH"/>
        </w:rPr>
        <w:t>(</w:t>
      </w:r>
      <w:r w:rsidR="00E706C5" w:rsidRPr="004A4033">
        <w:rPr>
          <w:rFonts w:cs="Angsana New"/>
          <w:szCs w:val="24"/>
          <w:lang w:bidi="th-TH"/>
        </w:rPr>
        <w:t>C</w:t>
      </w:r>
      <w:r w:rsidR="001147D3" w:rsidRPr="004A4033">
        <w:rPr>
          <w:rFonts w:cs="Angsana New"/>
          <w:szCs w:val="24"/>
          <w:lang w:bidi="th-TH"/>
        </w:rPr>
        <w:t xml:space="preserve">BC) </w:t>
      </w:r>
      <w:r w:rsidRPr="004A4033">
        <w:rPr>
          <w:rFonts w:cs="Angsana New"/>
          <w:szCs w:val="24"/>
          <w:lang w:bidi="th-TH"/>
        </w:rPr>
        <w:t>med differentialt</w:t>
      </w:r>
      <w:r w:rsidR="00B16178" w:rsidRPr="004A4033">
        <w:rPr>
          <w:rFonts w:cs="Angsana New"/>
          <w:szCs w:val="24"/>
          <w:lang w:bidi="th-TH"/>
        </w:rPr>
        <w:t>ælling</w:t>
      </w:r>
      <w:r w:rsidRPr="004A4033">
        <w:rPr>
          <w:rFonts w:cs="Angsana New"/>
          <w:szCs w:val="24"/>
          <w:lang w:bidi="th-TH"/>
        </w:rPr>
        <w:t xml:space="preserve"> for hvide blodlegemer</w:t>
      </w:r>
      <w:r w:rsidR="0050615C" w:rsidRPr="004A4033">
        <w:rPr>
          <w:rFonts w:cs="Angsana New"/>
          <w:szCs w:val="24"/>
          <w:lang w:bidi="th-TH"/>
        </w:rPr>
        <w:t xml:space="preserve"> foretages hver måned</w:t>
      </w:r>
      <w:r w:rsidRPr="004A4033">
        <w:rPr>
          <w:rFonts w:cs="Angsana New"/>
          <w:szCs w:val="24"/>
          <w:lang w:bidi="th-TH"/>
        </w:rPr>
        <w:t xml:space="preserve">. Hvis der ses </w:t>
      </w:r>
      <w:r w:rsidR="00FB3CDE" w:rsidRPr="004A4033">
        <w:rPr>
          <w:rFonts w:cs="Angsana New"/>
          <w:szCs w:val="24"/>
          <w:lang w:bidi="th-TH"/>
        </w:rPr>
        <w:t xml:space="preserve">umodne eller </w:t>
      </w:r>
      <w:r w:rsidRPr="004A4033">
        <w:rPr>
          <w:rFonts w:cs="Angsana New"/>
          <w:szCs w:val="24"/>
          <w:lang w:bidi="th-TH"/>
        </w:rPr>
        <w:t>dysplastiske celler, skal de</w:t>
      </w:r>
      <w:r w:rsidR="00A60825" w:rsidRPr="004A4033">
        <w:rPr>
          <w:rFonts w:cs="Angsana New"/>
          <w:szCs w:val="24"/>
          <w:lang w:bidi="th-TH"/>
        </w:rPr>
        <w:t>n</w:t>
      </w:r>
      <w:r w:rsidRPr="004A4033">
        <w:rPr>
          <w:rFonts w:cs="Angsana New"/>
          <w:szCs w:val="24"/>
          <w:lang w:bidi="th-TH"/>
        </w:rPr>
        <w:t xml:space="preserve"> perifere blod</w:t>
      </w:r>
      <w:r w:rsidR="00B16178" w:rsidRPr="004A4033">
        <w:rPr>
          <w:rFonts w:cs="Angsana New"/>
          <w:szCs w:val="24"/>
          <w:lang w:bidi="th-TH"/>
        </w:rPr>
        <w:t>udstrygning</w:t>
      </w:r>
      <w:r w:rsidRPr="004A4033">
        <w:rPr>
          <w:rFonts w:cs="Angsana New"/>
          <w:szCs w:val="24"/>
          <w:lang w:bidi="th-TH"/>
        </w:rPr>
        <w:t xml:space="preserve"> undersøges igen for nye eller forværre</w:t>
      </w:r>
      <w:r w:rsidR="00FB3CDE" w:rsidRPr="004A4033">
        <w:rPr>
          <w:rFonts w:cs="Angsana New"/>
          <w:szCs w:val="24"/>
          <w:lang w:bidi="th-TH"/>
        </w:rPr>
        <w:t>de morfologiske abnormiteter (</w:t>
      </w:r>
      <w:r w:rsidR="004E29CE" w:rsidRPr="004A4033">
        <w:rPr>
          <w:rFonts w:cs="Angsana New"/>
          <w:szCs w:val="24"/>
          <w:lang w:bidi="th-TH"/>
        </w:rPr>
        <w:t>f.eks.</w:t>
      </w:r>
      <w:r w:rsidRPr="004A4033">
        <w:rPr>
          <w:rFonts w:cs="Angsana New"/>
          <w:szCs w:val="24"/>
          <w:lang w:bidi="th-TH"/>
        </w:rPr>
        <w:t xml:space="preserve"> dråbe</w:t>
      </w:r>
      <w:r w:rsidRPr="004A4033">
        <w:rPr>
          <w:rFonts w:cs="Angsana New"/>
          <w:szCs w:val="24"/>
          <w:lang w:bidi="th-TH"/>
        </w:rPr>
        <w:softHyphen/>
        <w:t>formede</w:t>
      </w:r>
      <w:r w:rsidR="00EA22B0" w:rsidRPr="004A4033">
        <w:rPr>
          <w:rFonts w:cs="Angsana New"/>
          <w:szCs w:val="24"/>
          <w:lang w:bidi="th-TH"/>
        </w:rPr>
        <w:t>,</w:t>
      </w:r>
      <w:r w:rsidRPr="004A4033">
        <w:rPr>
          <w:rFonts w:cs="Angsana New"/>
          <w:szCs w:val="24"/>
          <w:lang w:bidi="th-TH"/>
        </w:rPr>
        <w:t xml:space="preserve"> røde blodlegemer med kerne</w:t>
      </w:r>
      <w:r w:rsidR="00EA22B0" w:rsidRPr="004A4033">
        <w:rPr>
          <w:rFonts w:cs="Angsana New"/>
          <w:szCs w:val="24"/>
          <w:lang w:bidi="th-TH"/>
        </w:rPr>
        <w:t xml:space="preserve"> eller</w:t>
      </w:r>
      <w:r w:rsidRPr="004A4033">
        <w:rPr>
          <w:rFonts w:cs="Angsana New"/>
          <w:szCs w:val="24"/>
          <w:lang w:bidi="th-TH"/>
        </w:rPr>
        <w:t xml:space="preserve"> umodne hvide blodlegemer) eller cytopeni</w:t>
      </w:r>
      <w:r w:rsidR="00EA22B0" w:rsidRPr="004A4033">
        <w:rPr>
          <w:rFonts w:cs="Angsana New"/>
          <w:szCs w:val="24"/>
          <w:lang w:bidi="th-TH"/>
        </w:rPr>
        <w:t>(er)</w:t>
      </w:r>
      <w:r w:rsidRPr="004A4033">
        <w:rPr>
          <w:rFonts w:cs="Angsana New"/>
          <w:szCs w:val="24"/>
          <w:lang w:bidi="th-TH"/>
        </w:rPr>
        <w:t>. Hvis patienten udvikler nye eller forværrede</w:t>
      </w:r>
      <w:r w:rsidR="0050615C" w:rsidRPr="004A4033">
        <w:rPr>
          <w:rFonts w:cs="Angsana New"/>
          <w:color w:val="000000"/>
          <w:szCs w:val="24"/>
          <w:lang w:bidi="th-TH"/>
        </w:rPr>
        <w:t xml:space="preserve"> morfologiske abnormi</w:t>
      </w:r>
      <w:r w:rsidRPr="004A4033">
        <w:rPr>
          <w:rFonts w:cs="Angsana New"/>
          <w:color w:val="000000"/>
          <w:szCs w:val="24"/>
          <w:lang w:bidi="th-TH"/>
        </w:rPr>
        <w:t>teter eller cytopeni</w:t>
      </w:r>
      <w:r w:rsidR="00EA22B0" w:rsidRPr="004A4033">
        <w:rPr>
          <w:rFonts w:cs="Angsana New"/>
          <w:color w:val="000000"/>
          <w:szCs w:val="24"/>
          <w:lang w:bidi="th-TH"/>
        </w:rPr>
        <w:t>(er)</w:t>
      </w:r>
      <w:r w:rsidRPr="004A4033">
        <w:rPr>
          <w:rFonts w:cs="Angsana New"/>
          <w:color w:val="000000"/>
          <w:szCs w:val="24"/>
          <w:lang w:bidi="th-TH"/>
        </w:rPr>
        <w:t xml:space="preserve">, skal behandlingen med eltrombopag standses, og knoglemarvsbiopsi </w:t>
      </w:r>
      <w:r w:rsidR="003D7537" w:rsidRPr="004A4033">
        <w:rPr>
          <w:rFonts w:cs="Angsana New"/>
          <w:color w:val="000000"/>
          <w:szCs w:val="24"/>
          <w:lang w:bidi="th-TH"/>
        </w:rPr>
        <w:t>inklusive</w:t>
      </w:r>
      <w:r w:rsidRPr="004A4033">
        <w:rPr>
          <w:rFonts w:cs="Angsana New"/>
          <w:color w:val="000000"/>
          <w:szCs w:val="24"/>
          <w:lang w:bidi="th-TH"/>
        </w:rPr>
        <w:t xml:space="preserve"> farvning for fibrose skal overvejes.</w:t>
      </w:r>
    </w:p>
    <w:p w14:paraId="553979CC" w14:textId="77777777" w:rsidR="00E83280" w:rsidRPr="004A4033" w:rsidRDefault="00E83280" w:rsidP="00C10E02">
      <w:pPr>
        <w:rPr>
          <w:rFonts w:cs="Angsana New"/>
          <w:color w:val="000000"/>
          <w:szCs w:val="24"/>
          <w:lang w:bidi="th-TH"/>
        </w:rPr>
      </w:pPr>
    </w:p>
    <w:p w14:paraId="553979CD" w14:textId="77777777" w:rsidR="00E83280" w:rsidRPr="004A4033" w:rsidRDefault="00F00809" w:rsidP="00C10E02">
      <w:pPr>
        <w:keepNext/>
        <w:autoSpaceDE w:val="0"/>
        <w:autoSpaceDN w:val="0"/>
        <w:adjustRightInd w:val="0"/>
        <w:rPr>
          <w:rFonts w:cs="Angsana New"/>
          <w:color w:val="000000"/>
          <w:szCs w:val="24"/>
          <w:u w:val="single"/>
          <w:lang w:bidi="th-TH"/>
        </w:rPr>
      </w:pPr>
      <w:r w:rsidRPr="004A4033">
        <w:rPr>
          <w:rFonts w:cs="Angsana New"/>
          <w:color w:val="000000"/>
          <w:szCs w:val="24"/>
          <w:u w:val="single"/>
          <w:lang w:bidi="th-TH"/>
        </w:rPr>
        <w:t>Forværring</w:t>
      </w:r>
      <w:r w:rsidR="004322F8" w:rsidRPr="004A4033">
        <w:rPr>
          <w:rFonts w:cs="Angsana New"/>
          <w:color w:val="000000"/>
          <w:szCs w:val="24"/>
          <w:u w:val="single"/>
          <w:lang w:bidi="th-TH"/>
        </w:rPr>
        <w:t xml:space="preserve"> af eksisterende myelodysplastisk syndrom (MDS)</w:t>
      </w:r>
    </w:p>
    <w:p w14:paraId="553979CE" w14:textId="77777777" w:rsidR="00E83280" w:rsidRPr="004A4033" w:rsidRDefault="00E83280" w:rsidP="00C10E02">
      <w:pPr>
        <w:keepNext/>
        <w:autoSpaceDE w:val="0"/>
        <w:autoSpaceDN w:val="0"/>
        <w:adjustRightInd w:val="0"/>
        <w:rPr>
          <w:rFonts w:cs="Angsana New"/>
          <w:color w:val="000000"/>
          <w:szCs w:val="24"/>
          <w:lang w:bidi="th-TH"/>
        </w:rPr>
      </w:pPr>
    </w:p>
    <w:p w14:paraId="553979CF" w14:textId="4B52D402" w:rsidR="00E83280" w:rsidRPr="004A4033" w:rsidRDefault="00C16100" w:rsidP="00C10E02">
      <w:pPr>
        <w:autoSpaceDE w:val="0"/>
        <w:autoSpaceDN w:val="0"/>
        <w:adjustRightInd w:val="0"/>
        <w:rPr>
          <w:rFonts w:cs="Angsana New"/>
          <w:szCs w:val="24"/>
          <w:u w:val="single"/>
          <w:lang w:bidi="th-TH"/>
        </w:rPr>
      </w:pPr>
      <w:r w:rsidRPr="004A4033">
        <w:rPr>
          <w:rFonts w:cs="Angsana New"/>
          <w:color w:val="000000"/>
          <w:szCs w:val="24"/>
          <w:lang w:bidi="th-TH"/>
        </w:rPr>
        <w:t xml:space="preserve">Der er en teoretisk bekymring for at TPO-R-agonister kan stimulere </w:t>
      </w:r>
      <w:r w:rsidR="000358DB" w:rsidRPr="004A4033">
        <w:rPr>
          <w:rFonts w:cs="Angsana New"/>
          <w:color w:val="000000"/>
          <w:szCs w:val="24"/>
          <w:lang w:bidi="th-TH"/>
        </w:rPr>
        <w:t>progression</w:t>
      </w:r>
      <w:r w:rsidRPr="004A4033">
        <w:rPr>
          <w:rFonts w:cs="Angsana New"/>
          <w:color w:val="000000"/>
          <w:szCs w:val="24"/>
          <w:lang w:bidi="th-TH"/>
        </w:rPr>
        <w:t xml:space="preserve"> af eksisterende hæmatologiske maligniteter såsom MDS. </w:t>
      </w:r>
      <w:r w:rsidR="00A1481D" w:rsidRPr="004A4033">
        <w:rPr>
          <w:rFonts w:cs="Angsana New"/>
          <w:color w:val="000000"/>
          <w:szCs w:val="24"/>
          <w:lang w:bidi="th-TH"/>
        </w:rPr>
        <w:t>TPO-R</w:t>
      </w:r>
      <w:r w:rsidR="00B30A55" w:rsidRPr="004A4033">
        <w:rPr>
          <w:rFonts w:cs="Angsana New"/>
          <w:color w:val="000000"/>
          <w:szCs w:val="24"/>
          <w:lang w:bidi="th-TH"/>
        </w:rPr>
        <w:t>-</w:t>
      </w:r>
      <w:r w:rsidR="00E83280" w:rsidRPr="004A4033">
        <w:rPr>
          <w:rFonts w:cs="Angsana New"/>
          <w:color w:val="000000"/>
          <w:szCs w:val="24"/>
          <w:lang w:bidi="th-TH"/>
        </w:rPr>
        <w:t>agonister er vækstfaktorer, som fører til trombopoietisk progenitorcelle</w:t>
      </w:r>
      <w:r w:rsidR="00EA22B0" w:rsidRPr="004A4033">
        <w:rPr>
          <w:rFonts w:cs="Angsana New"/>
          <w:color w:val="000000"/>
          <w:szCs w:val="24"/>
          <w:lang w:bidi="th-TH"/>
        </w:rPr>
        <w:t>-</w:t>
      </w:r>
      <w:r w:rsidR="00E83280" w:rsidRPr="004A4033">
        <w:rPr>
          <w:rFonts w:cs="Angsana New"/>
          <w:color w:val="000000"/>
          <w:szCs w:val="24"/>
          <w:lang w:bidi="th-TH"/>
        </w:rPr>
        <w:t xml:space="preserve">ekspansion, differentiering og </w:t>
      </w:r>
      <w:r w:rsidR="00E83280" w:rsidRPr="004A4033">
        <w:rPr>
          <w:rFonts w:cs="Angsana New"/>
          <w:szCs w:val="24"/>
          <w:lang w:bidi="th-TH"/>
        </w:rPr>
        <w:t>trombocytdannelse. TPO-</w:t>
      </w:r>
      <w:r w:rsidR="00A1481D" w:rsidRPr="004A4033">
        <w:rPr>
          <w:rFonts w:cs="Angsana New"/>
          <w:szCs w:val="24"/>
          <w:lang w:bidi="th-TH"/>
        </w:rPr>
        <w:t>R</w:t>
      </w:r>
      <w:r w:rsidR="00E83280" w:rsidRPr="004A4033">
        <w:rPr>
          <w:rFonts w:cs="Angsana New"/>
          <w:color w:val="000000"/>
          <w:szCs w:val="24"/>
          <w:lang w:bidi="th-TH"/>
        </w:rPr>
        <w:t xml:space="preserve"> </w:t>
      </w:r>
      <w:r w:rsidR="00B30A55" w:rsidRPr="004A4033">
        <w:rPr>
          <w:rFonts w:cs="Angsana New"/>
          <w:color w:val="000000"/>
          <w:szCs w:val="24"/>
          <w:lang w:bidi="th-TH"/>
        </w:rPr>
        <w:t xml:space="preserve">udtrykkes </w:t>
      </w:r>
      <w:r w:rsidR="00E83280" w:rsidRPr="004A4033">
        <w:rPr>
          <w:rFonts w:cs="Angsana New"/>
          <w:color w:val="000000"/>
          <w:szCs w:val="24"/>
          <w:lang w:bidi="th-TH"/>
        </w:rPr>
        <w:t>overv</w:t>
      </w:r>
      <w:r w:rsidR="0050615C" w:rsidRPr="004A4033">
        <w:rPr>
          <w:rFonts w:cs="Angsana New"/>
          <w:color w:val="000000"/>
          <w:szCs w:val="24"/>
          <w:lang w:bidi="th-TH"/>
        </w:rPr>
        <w:t>ejende på overfladen af celler</w:t>
      </w:r>
      <w:r w:rsidR="00E83280" w:rsidRPr="004A4033">
        <w:rPr>
          <w:rFonts w:cs="Angsana New"/>
          <w:color w:val="000000"/>
          <w:szCs w:val="24"/>
          <w:lang w:bidi="th-TH"/>
        </w:rPr>
        <w:t xml:space="preserve"> af myeloid herkomst.</w:t>
      </w:r>
    </w:p>
    <w:p w14:paraId="553979D0" w14:textId="77777777" w:rsidR="00E83280" w:rsidRPr="004A4033" w:rsidRDefault="00E83280" w:rsidP="00C10E02">
      <w:pPr>
        <w:rPr>
          <w:rFonts w:cs="Angsana New"/>
          <w:color w:val="000000"/>
          <w:szCs w:val="24"/>
          <w:lang w:bidi="th-TH"/>
        </w:rPr>
      </w:pPr>
    </w:p>
    <w:p w14:paraId="553979D1" w14:textId="77777777" w:rsidR="00F00809" w:rsidRPr="004A4033" w:rsidRDefault="008C3C2B" w:rsidP="00C10E02">
      <w:pPr>
        <w:rPr>
          <w:rFonts w:cs="Angsana New"/>
          <w:color w:val="000000"/>
          <w:szCs w:val="24"/>
          <w:lang w:bidi="th-TH"/>
        </w:rPr>
      </w:pPr>
      <w:r w:rsidRPr="004A4033">
        <w:rPr>
          <w:rFonts w:cs="Angsana New"/>
          <w:color w:val="000000"/>
          <w:szCs w:val="24"/>
          <w:lang w:bidi="th-TH"/>
        </w:rPr>
        <w:t xml:space="preserve">Hos </w:t>
      </w:r>
      <w:r w:rsidR="00545239" w:rsidRPr="004A4033">
        <w:rPr>
          <w:rFonts w:cs="Angsana New"/>
          <w:color w:val="000000"/>
          <w:szCs w:val="24"/>
          <w:lang w:bidi="th-TH"/>
        </w:rPr>
        <w:t>patienter</w:t>
      </w:r>
      <w:r w:rsidRPr="004A4033">
        <w:rPr>
          <w:rFonts w:cs="Angsana New"/>
          <w:color w:val="000000"/>
          <w:szCs w:val="24"/>
          <w:lang w:bidi="th-TH"/>
        </w:rPr>
        <w:t xml:space="preserve"> med MDS blev der i</w:t>
      </w:r>
      <w:r w:rsidR="00F00809" w:rsidRPr="004A4033">
        <w:rPr>
          <w:rFonts w:cs="Angsana New"/>
          <w:color w:val="000000"/>
          <w:szCs w:val="24"/>
          <w:lang w:bidi="th-TH"/>
        </w:rPr>
        <w:t xml:space="preserve"> kliniske studier med</w:t>
      </w:r>
      <w:r w:rsidR="00444E68" w:rsidRPr="004A4033">
        <w:rPr>
          <w:rFonts w:cs="Angsana New"/>
          <w:color w:val="000000"/>
          <w:szCs w:val="24"/>
          <w:lang w:bidi="th-TH"/>
        </w:rPr>
        <w:t xml:space="preserve"> en</w:t>
      </w:r>
      <w:r w:rsidR="00F00809" w:rsidRPr="004A4033">
        <w:rPr>
          <w:rFonts w:cs="Angsana New"/>
          <w:color w:val="000000"/>
          <w:szCs w:val="24"/>
          <w:lang w:bidi="th-TH"/>
        </w:rPr>
        <w:t xml:space="preserve"> TPO-R</w:t>
      </w:r>
      <w:r w:rsidR="00545239" w:rsidRPr="004A4033">
        <w:rPr>
          <w:rFonts w:cs="Angsana New"/>
          <w:color w:val="000000"/>
          <w:szCs w:val="24"/>
          <w:lang w:bidi="th-TH"/>
        </w:rPr>
        <w:t>-</w:t>
      </w:r>
      <w:r w:rsidR="00F00809" w:rsidRPr="004A4033">
        <w:rPr>
          <w:rFonts w:cs="Angsana New"/>
          <w:color w:val="000000"/>
          <w:szCs w:val="24"/>
          <w:lang w:bidi="th-TH"/>
        </w:rPr>
        <w:t>agonist</w:t>
      </w:r>
      <w:r w:rsidR="005750C8" w:rsidRPr="004A4033">
        <w:rPr>
          <w:rFonts w:cs="Angsana New"/>
          <w:color w:val="000000"/>
          <w:szCs w:val="24"/>
          <w:lang w:bidi="th-TH"/>
        </w:rPr>
        <w:t xml:space="preserve"> set tilfælde </w:t>
      </w:r>
      <w:r w:rsidR="00545239" w:rsidRPr="004A4033">
        <w:rPr>
          <w:rFonts w:cs="Angsana New"/>
          <w:color w:val="000000"/>
          <w:szCs w:val="24"/>
          <w:lang w:bidi="th-TH"/>
        </w:rPr>
        <w:t>af</w:t>
      </w:r>
      <w:r w:rsidR="005750C8" w:rsidRPr="004A4033">
        <w:rPr>
          <w:rFonts w:cs="Angsana New"/>
          <w:color w:val="000000"/>
          <w:szCs w:val="24"/>
          <w:lang w:bidi="th-TH"/>
        </w:rPr>
        <w:t xml:space="preserve"> </w:t>
      </w:r>
      <w:r w:rsidR="00545239" w:rsidRPr="004A4033">
        <w:rPr>
          <w:rFonts w:cs="Angsana New"/>
          <w:color w:val="000000"/>
          <w:szCs w:val="24"/>
          <w:lang w:bidi="th-TH"/>
        </w:rPr>
        <w:t>forbigående stigning i</w:t>
      </w:r>
      <w:r w:rsidR="005750C8" w:rsidRPr="004A4033">
        <w:rPr>
          <w:rFonts w:cs="Angsana New"/>
          <w:color w:val="000000"/>
          <w:szCs w:val="24"/>
          <w:lang w:bidi="th-TH"/>
        </w:rPr>
        <w:t xml:space="preserve"> blastcelletal </w:t>
      </w:r>
      <w:r w:rsidRPr="004A4033">
        <w:rPr>
          <w:rFonts w:cs="Angsana New"/>
          <w:color w:val="000000"/>
          <w:szCs w:val="24"/>
          <w:lang w:bidi="th-TH"/>
        </w:rPr>
        <w:t>o</w:t>
      </w:r>
      <w:r w:rsidR="005750C8" w:rsidRPr="004A4033">
        <w:rPr>
          <w:rFonts w:cs="Angsana New"/>
          <w:color w:val="000000"/>
          <w:szCs w:val="24"/>
          <w:lang w:bidi="th-TH"/>
        </w:rPr>
        <w:t xml:space="preserve">g </w:t>
      </w:r>
      <w:r w:rsidRPr="004A4033">
        <w:rPr>
          <w:rFonts w:cs="Angsana New"/>
          <w:color w:val="000000"/>
          <w:szCs w:val="24"/>
          <w:lang w:bidi="th-TH"/>
        </w:rPr>
        <w:t xml:space="preserve">rapporteret </w:t>
      </w:r>
      <w:r w:rsidR="00444E68" w:rsidRPr="004A4033">
        <w:rPr>
          <w:rFonts w:cs="Angsana New"/>
          <w:color w:val="000000"/>
          <w:szCs w:val="24"/>
          <w:lang w:bidi="th-TH"/>
        </w:rPr>
        <w:t xml:space="preserve">tilfælde </w:t>
      </w:r>
      <w:r w:rsidR="00545239" w:rsidRPr="004A4033">
        <w:rPr>
          <w:rFonts w:cs="Angsana New"/>
          <w:color w:val="000000"/>
          <w:szCs w:val="24"/>
          <w:lang w:bidi="th-TH"/>
        </w:rPr>
        <w:t>af progression</w:t>
      </w:r>
      <w:r w:rsidR="005750C8" w:rsidRPr="004A4033">
        <w:rPr>
          <w:rFonts w:cs="Angsana New"/>
          <w:color w:val="000000"/>
          <w:szCs w:val="24"/>
          <w:lang w:bidi="th-TH"/>
        </w:rPr>
        <w:t xml:space="preserve"> </w:t>
      </w:r>
      <w:r w:rsidR="00444E68" w:rsidRPr="004A4033">
        <w:rPr>
          <w:rFonts w:cs="Angsana New"/>
          <w:color w:val="000000"/>
          <w:szCs w:val="24"/>
          <w:lang w:bidi="th-TH"/>
        </w:rPr>
        <w:t xml:space="preserve">af MDS </w:t>
      </w:r>
      <w:r w:rsidR="005750C8" w:rsidRPr="004A4033">
        <w:rPr>
          <w:rFonts w:cs="Angsana New"/>
          <w:color w:val="000000"/>
          <w:szCs w:val="24"/>
          <w:lang w:bidi="th-TH"/>
        </w:rPr>
        <w:t>til akut myeloid leukæmi (AML)</w:t>
      </w:r>
      <w:r w:rsidRPr="004A4033">
        <w:rPr>
          <w:rFonts w:cs="Angsana New"/>
          <w:color w:val="000000"/>
          <w:szCs w:val="24"/>
          <w:lang w:bidi="th-TH"/>
        </w:rPr>
        <w:t>.</w:t>
      </w:r>
    </w:p>
    <w:p w14:paraId="553979D2" w14:textId="77777777" w:rsidR="008C3C2B" w:rsidRPr="004A4033" w:rsidRDefault="008C3C2B" w:rsidP="00C10E02">
      <w:pPr>
        <w:rPr>
          <w:rFonts w:cs="Angsana New"/>
          <w:color w:val="000000"/>
          <w:szCs w:val="24"/>
          <w:lang w:bidi="th-TH"/>
        </w:rPr>
      </w:pPr>
    </w:p>
    <w:p w14:paraId="553979D3" w14:textId="77777777" w:rsidR="008C3C2B" w:rsidRPr="004A4033" w:rsidRDefault="00EB0A8E" w:rsidP="00C10E02">
      <w:pPr>
        <w:rPr>
          <w:rFonts w:cs="Angsana New"/>
          <w:szCs w:val="24"/>
          <w:lang w:bidi="th-TH"/>
        </w:rPr>
      </w:pPr>
      <w:r w:rsidRPr="004A4033">
        <w:rPr>
          <w:rFonts w:cs="Angsana New"/>
          <w:color w:val="000000"/>
          <w:szCs w:val="24"/>
          <w:lang w:bidi="th-TH"/>
        </w:rPr>
        <w:t xml:space="preserve">En </w:t>
      </w:r>
      <w:r w:rsidR="008C3C2B" w:rsidRPr="004A4033">
        <w:rPr>
          <w:rFonts w:cs="Angsana New"/>
          <w:color w:val="000000"/>
          <w:szCs w:val="24"/>
          <w:lang w:bidi="th-TH"/>
        </w:rPr>
        <w:t>ITP-</w:t>
      </w:r>
      <w:r w:rsidR="002218F3" w:rsidRPr="004A4033">
        <w:rPr>
          <w:rFonts w:cs="Angsana New"/>
          <w:color w:val="000000"/>
          <w:szCs w:val="24"/>
          <w:lang w:bidi="th-TH"/>
        </w:rPr>
        <w:t xml:space="preserve"> eller SAA-</w:t>
      </w:r>
      <w:r w:rsidR="008C3C2B" w:rsidRPr="004A4033">
        <w:rPr>
          <w:rFonts w:cs="Angsana New"/>
          <w:color w:val="000000"/>
          <w:szCs w:val="24"/>
          <w:lang w:bidi="th-TH"/>
        </w:rPr>
        <w:t>diagnose</w:t>
      </w:r>
      <w:r w:rsidRPr="004A4033">
        <w:rPr>
          <w:rFonts w:cs="Angsana New"/>
          <w:color w:val="000000"/>
          <w:szCs w:val="24"/>
          <w:lang w:bidi="th-TH"/>
        </w:rPr>
        <w:t xml:space="preserve"> hos</w:t>
      </w:r>
      <w:r w:rsidR="008C3C2B" w:rsidRPr="004A4033">
        <w:rPr>
          <w:rFonts w:cs="Angsana New"/>
          <w:color w:val="000000"/>
          <w:szCs w:val="24"/>
          <w:lang w:bidi="th-TH"/>
        </w:rPr>
        <w:t xml:space="preserve"> voksne og ældre patienter bør bekræftes </w:t>
      </w:r>
      <w:r w:rsidR="00FE6661" w:rsidRPr="004A4033">
        <w:rPr>
          <w:rFonts w:cs="Angsana New"/>
          <w:color w:val="000000"/>
          <w:szCs w:val="24"/>
          <w:lang w:bidi="th-TH"/>
        </w:rPr>
        <w:t>ved</w:t>
      </w:r>
      <w:r w:rsidR="008C3C2B" w:rsidRPr="004A4033">
        <w:rPr>
          <w:rFonts w:cs="Angsana New"/>
          <w:color w:val="000000"/>
          <w:szCs w:val="24"/>
          <w:lang w:bidi="th-TH"/>
        </w:rPr>
        <w:t xml:space="preserve"> udelukkelse af andre kliniske </w:t>
      </w:r>
      <w:r w:rsidRPr="004A4033">
        <w:rPr>
          <w:rFonts w:cs="Angsana New"/>
          <w:color w:val="000000"/>
          <w:szCs w:val="24"/>
          <w:lang w:bidi="th-TH"/>
        </w:rPr>
        <w:t>diagnoser</w:t>
      </w:r>
      <w:r w:rsidR="008C3C2B" w:rsidRPr="004A4033">
        <w:rPr>
          <w:rFonts w:cs="Angsana New"/>
          <w:color w:val="000000"/>
          <w:szCs w:val="24"/>
          <w:lang w:bidi="th-TH"/>
        </w:rPr>
        <w:t xml:space="preserve"> forbundet med trombocytopeni</w:t>
      </w:r>
      <w:r w:rsidR="00B47F54" w:rsidRPr="004A4033">
        <w:rPr>
          <w:rFonts w:cs="Angsana New"/>
          <w:color w:val="000000"/>
          <w:szCs w:val="24"/>
          <w:lang w:bidi="th-TH"/>
        </w:rPr>
        <w:t xml:space="preserve"> – især</w:t>
      </w:r>
      <w:r w:rsidR="008C3C2B" w:rsidRPr="004A4033">
        <w:rPr>
          <w:rFonts w:cs="Angsana New"/>
          <w:color w:val="000000"/>
          <w:szCs w:val="24"/>
          <w:lang w:bidi="th-TH"/>
        </w:rPr>
        <w:t xml:space="preserve"> </w:t>
      </w:r>
      <w:r w:rsidRPr="004A4033">
        <w:rPr>
          <w:rFonts w:cs="Angsana New"/>
          <w:color w:val="000000"/>
          <w:szCs w:val="24"/>
          <w:lang w:bidi="th-TH"/>
        </w:rPr>
        <w:t xml:space="preserve">skal </w:t>
      </w:r>
      <w:r w:rsidR="008C3C2B" w:rsidRPr="004A4033">
        <w:rPr>
          <w:rFonts w:cs="Angsana New"/>
          <w:color w:val="000000"/>
          <w:szCs w:val="24"/>
          <w:lang w:bidi="th-TH"/>
        </w:rPr>
        <w:t>MDS-diagnosen udelukkes.</w:t>
      </w:r>
      <w:r w:rsidR="00B47F54" w:rsidRPr="004A4033">
        <w:rPr>
          <w:rFonts w:cs="Angsana New"/>
          <w:color w:val="000000"/>
          <w:szCs w:val="24"/>
          <w:lang w:bidi="th-TH"/>
        </w:rPr>
        <w:t xml:space="preserve"> </w:t>
      </w:r>
      <w:r w:rsidR="00B47F54" w:rsidRPr="004A4033">
        <w:rPr>
          <w:rFonts w:cs="Angsana New"/>
          <w:szCs w:val="24"/>
          <w:lang w:bidi="th-TH"/>
        </w:rPr>
        <w:t>Det bør overvejes at udføre knoglemarvsaspiration og -biopsi i løbet af sygdommen og behandlingen – især hos patienter over 60</w:t>
      </w:r>
      <w:r w:rsidR="00465A95" w:rsidRPr="004A4033">
        <w:rPr>
          <w:rFonts w:cs="Angsana New"/>
          <w:szCs w:val="24"/>
          <w:lang w:bidi="th-TH"/>
        </w:rPr>
        <w:t> </w:t>
      </w:r>
      <w:r w:rsidR="00B47F54" w:rsidRPr="004A4033">
        <w:rPr>
          <w:rFonts w:cs="Angsana New"/>
          <w:szCs w:val="24"/>
          <w:lang w:bidi="th-TH"/>
        </w:rPr>
        <w:t xml:space="preserve">år samt hos patienter med systemiske symptomer </w:t>
      </w:r>
      <w:r w:rsidR="005D0A64" w:rsidRPr="004A4033">
        <w:rPr>
          <w:rFonts w:cs="Angsana New"/>
          <w:szCs w:val="24"/>
          <w:lang w:bidi="th-TH"/>
        </w:rPr>
        <w:t>eller</w:t>
      </w:r>
      <w:r w:rsidR="00B47F54" w:rsidRPr="004A4033">
        <w:rPr>
          <w:rFonts w:cs="Angsana New"/>
          <w:szCs w:val="24"/>
          <w:lang w:bidi="th-TH"/>
        </w:rPr>
        <w:t xml:space="preserve"> unormale tegn som f.eks. øget </w:t>
      </w:r>
      <w:r w:rsidR="00DA4959" w:rsidRPr="004A4033">
        <w:rPr>
          <w:rFonts w:cs="Angsana New"/>
          <w:szCs w:val="24"/>
          <w:lang w:bidi="th-TH"/>
        </w:rPr>
        <w:t xml:space="preserve">antal </w:t>
      </w:r>
      <w:r w:rsidRPr="004A4033">
        <w:rPr>
          <w:rFonts w:cs="Angsana New"/>
          <w:szCs w:val="24"/>
          <w:lang w:bidi="th-TH"/>
        </w:rPr>
        <w:t xml:space="preserve">perifere </w:t>
      </w:r>
      <w:r w:rsidR="00DA4959" w:rsidRPr="004A4033">
        <w:rPr>
          <w:rFonts w:cs="Angsana New"/>
          <w:szCs w:val="24"/>
          <w:lang w:bidi="th-TH"/>
        </w:rPr>
        <w:t>blastceller.</w:t>
      </w:r>
    </w:p>
    <w:p w14:paraId="553979D4" w14:textId="77777777" w:rsidR="008916E4" w:rsidRPr="004A4033" w:rsidRDefault="008916E4" w:rsidP="00C10E02">
      <w:pPr>
        <w:rPr>
          <w:rFonts w:cs="Angsana New"/>
          <w:szCs w:val="24"/>
          <w:lang w:bidi="th-TH"/>
        </w:rPr>
      </w:pPr>
    </w:p>
    <w:p w14:paraId="553979D5" w14:textId="77777777" w:rsidR="008916E4" w:rsidRPr="004A4033" w:rsidRDefault="00602901" w:rsidP="00C10E02">
      <w:pPr>
        <w:rPr>
          <w:rFonts w:cs="Angsana New"/>
          <w:color w:val="000000"/>
          <w:szCs w:val="24"/>
          <w:lang w:bidi="th-TH"/>
        </w:rPr>
      </w:pPr>
      <w:r w:rsidRPr="004A4033">
        <w:rPr>
          <w:rFonts w:cs="Angsana New"/>
          <w:szCs w:val="24"/>
          <w:lang w:bidi="th-TH"/>
        </w:rPr>
        <w:t>Revolades</w:t>
      </w:r>
      <w:r w:rsidR="00EB0A8E" w:rsidRPr="004A4033">
        <w:rPr>
          <w:rFonts w:cs="Angsana New"/>
          <w:szCs w:val="24"/>
          <w:lang w:bidi="th-TH"/>
        </w:rPr>
        <w:t xml:space="preserve"> v</w:t>
      </w:r>
      <w:r w:rsidR="008916E4" w:rsidRPr="004A4033">
        <w:rPr>
          <w:rFonts w:cs="Angsana New"/>
          <w:szCs w:val="24"/>
          <w:lang w:bidi="th-TH"/>
        </w:rPr>
        <w:t>irkning og sikkerhed</w:t>
      </w:r>
      <w:r w:rsidR="00EB0A8E" w:rsidRPr="004A4033">
        <w:rPr>
          <w:rFonts w:cs="Angsana New"/>
          <w:szCs w:val="24"/>
          <w:lang w:bidi="th-TH"/>
        </w:rPr>
        <w:t xml:space="preserve"> </w:t>
      </w:r>
      <w:r w:rsidRPr="004A4033">
        <w:rPr>
          <w:rFonts w:cs="Angsana New"/>
          <w:szCs w:val="24"/>
          <w:lang w:bidi="th-TH"/>
        </w:rPr>
        <w:t xml:space="preserve">til behandling af </w:t>
      </w:r>
      <w:r w:rsidR="008916E4" w:rsidRPr="004A4033">
        <w:rPr>
          <w:rFonts w:cs="Angsana New"/>
          <w:szCs w:val="24"/>
          <w:lang w:bidi="th-TH"/>
        </w:rPr>
        <w:t xml:space="preserve">trombocytopeni </w:t>
      </w:r>
      <w:r w:rsidRPr="004A4033">
        <w:rPr>
          <w:rFonts w:cs="Angsana New"/>
          <w:szCs w:val="24"/>
          <w:lang w:bidi="th-TH"/>
        </w:rPr>
        <w:t>i forbindelse med</w:t>
      </w:r>
      <w:r w:rsidR="008916E4" w:rsidRPr="004A4033">
        <w:rPr>
          <w:rFonts w:cs="Angsana New"/>
          <w:szCs w:val="24"/>
          <w:lang w:bidi="th-TH"/>
        </w:rPr>
        <w:t xml:space="preserve"> MDS</w:t>
      </w:r>
      <w:r w:rsidR="00EB0A8E" w:rsidRPr="004A4033">
        <w:rPr>
          <w:rFonts w:cs="Angsana New"/>
          <w:szCs w:val="24"/>
          <w:lang w:bidi="th-TH"/>
        </w:rPr>
        <w:t>, er ikke fastslået</w:t>
      </w:r>
      <w:r w:rsidR="008916E4" w:rsidRPr="004A4033">
        <w:rPr>
          <w:rFonts w:cs="Angsana New"/>
          <w:szCs w:val="24"/>
          <w:lang w:bidi="th-TH"/>
        </w:rPr>
        <w:t xml:space="preserve">. </w:t>
      </w:r>
      <w:r w:rsidR="00EB0A8E" w:rsidRPr="004A4033">
        <w:rPr>
          <w:rFonts w:cs="Angsana New"/>
          <w:szCs w:val="24"/>
          <w:lang w:bidi="th-TH"/>
        </w:rPr>
        <w:t xml:space="preserve">Uden for kliniske studier bør </w:t>
      </w:r>
      <w:r w:rsidRPr="004A4033">
        <w:rPr>
          <w:rFonts w:cs="Angsana New"/>
          <w:szCs w:val="24"/>
          <w:lang w:bidi="th-TH"/>
        </w:rPr>
        <w:t>Revolade</w:t>
      </w:r>
      <w:r w:rsidR="008916E4" w:rsidRPr="004A4033">
        <w:rPr>
          <w:rFonts w:cs="Angsana New"/>
          <w:szCs w:val="24"/>
          <w:lang w:bidi="th-TH"/>
        </w:rPr>
        <w:t xml:space="preserve"> ikke anvendes til </w:t>
      </w:r>
      <w:r w:rsidR="00444E68" w:rsidRPr="004A4033">
        <w:rPr>
          <w:rFonts w:cs="Angsana New"/>
          <w:szCs w:val="24"/>
          <w:lang w:bidi="th-TH"/>
        </w:rPr>
        <w:t>at behandle</w:t>
      </w:r>
      <w:r w:rsidR="008916E4" w:rsidRPr="004A4033">
        <w:rPr>
          <w:rFonts w:cs="Angsana New"/>
          <w:szCs w:val="24"/>
          <w:lang w:bidi="th-TH"/>
        </w:rPr>
        <w:t xml:space="preserve"> trombocytopeni</w:t>
      </w:r>
      <w:r w:rsidR="00EB0A8E" w:rsidRPr="004A4033">
        <w:rPr>
          <w:rFonts w:cs="Angsana New"/>
          <w:szCs w:val="24"/>
          <w:lang w:bidi="th-TH"/>
        </w:rPr>
        <w:t xml:space="preserve"> </w:t>
      </w:r>
      <w:r w:rsidR="00923359" w:rsidRPr="004A4033">
        <w:rPr>
          <w:rFonts w:cs="Angsana New"/>
          <w:szCs w:val="24"/>
          <w:lang w:bidi="th-TH"/>
        </w:rPr>
        <w:t>i forbindelse med</w:t>
      </w:r>
      <w:r w:rsidR="008916E4" w:rsidRPr="004A4033">
        <w:rPr>
          <w:rFonts w:cs="Angsana New"/>
          <w:szCs w:val="24"/>
          <w:lang w:bidi="th-TH"/>
        </w:rPr>
        <w:t xml:space="preserve"> </w:t>
      </w:r>
      <w:r w:rsidR="007276C2" w:rsidRPr="004A4033">
        <w:rPr>
          <w:rFonts w:cs="Angsana New"/>
          <w:szCs w:val="24"/>
          <w:lang w:bidi="th-TH"/>
        </w:rPr>
        <w:t>MDS.</w:t>
      </w:r>
    </w:p>
    <w:p w14:paraId="553979D6" w14:textId="77777777" w:rsidR="002218F3" w:rsidRPr="004A4033" w:rsidRDefault="002218F3" w:rsidP="00C10E02">
      <w:pPr>
        <w:rPr>
          <w:color w:val="000000"/>
          <w:szCs w:val="22"/>
        </w:rPr>
      </w:pPr>
    </w:p>
    <w:p w14:paraId="553979D7" w14:textId="77777777" w:rsidR="002218F3" w:rsidRPr="004A4033" w:rsidRDefault="002218F3" w:rsidP="00C10E02">
      <w:pPr>
        <w:pStyle w:val="Default"/>
        <w:keepNext/>
        <w:rPr>
          <w:bCs/>
          <w:sz w:val="22"/>
          <w:szCs w:val="22"/>
          <w:u w:val="single"/>
          <w:lang w:val="da-DK"/>
        </w:rPr>
      </w:pPr>
      <w:r w:rsidRPr="004A4033">
        <w:rPr>
          <w:bCs/>
          <w:sz w:val="22"/>
          <w:szCs w:val="22"/>
          <w:u w:val="single"/>
          <w:lang w:val="da-DK"/>
        </w:rPr>
        <w:t>Cytogeneti</w:t>
      </w:r>
      <w:r w:rsidR="00AF638B" w:rsidRPr="004A4033">
        <w:rPr>
          <w:bCs/>
          <w:sz w:val="22"/>
          <w:szCs w:val="22"/>
          <w:u w:val="single"/>
          <w:lang w:val="da-DK"/>
        </w:rPr>
        <w:t xml:space="preserve">ske anomalier og </w:t>
      </w:r>
      <w:r w:rsidR="00E706C5" w:rsidRPr="004A4033">
        <w:rPr>
          <w:bCs/>
          <w:sz w:val="22"/>
          <w:szCs w:val="22"/>
          <w:u w:val="single"/>
          <w:lang w:val="da-DK"/>
        </w:rPr>
        <w:t>progression</w:t>
      </w:r>
      <w:r w:rsidRPr="004A4033">
        <w:rPr>
          <w:bCs/>
          <w:sz w:val="22"/>
          <w:szCs w:val="22"/>
          <w:u w:val="single"/>
          <w:lang w:val="da-DK"/>
        </w:rPr>
        <w:t xml:space="preserve"> t</w:t>
      </w:r>
      <w:r w:rsidR="00AF638B" w:rsidRPr="004A4033">
        <w:rPr>
          <w:bCs/>
          <w:sz w:val="22"/>
          <w:szCs w:val="22"/>
          <w:u w:val="single"/>
          <w:lang w:val="da-DK"/>
        </w:rPr>
        <w:t xml:space="preserve">il </w:t>
      </w:r>
      <w:r w:rsidRPr="004A4033">
        <w:rPr>
          <w:bCs/>
          <w:sz w:val="22"/>
          <w:szCs w:val="22"/>
          <w:u w:val="single"/>
          <w:lang w:val="da-DK"/>
        </w:rPr>
        <w:t xml:space="preserve">MDS/AML </w:t>
      </w:r>
      <w:r w:rsidR="00AF638B" w:rsidRPr="004A4033">
        <w:rPr>
          <w:bCs/>
          <w:sz w:val="22"/>
          <w:szCs w:val="22"/>
          <w:u w:val="single"/>
          <w:lang w:val="da-DK"/>
        </w:rPr>
        <w:t xml:space="preserve">hos </w:t>
      </w:r>
      <w:r w:rsidRPr="004A4033">
        <w:rPr>
          <w:bCs/>
          <w:sz w:val="22"/>
          <w:szCs w:val="22"/>
          <w:u w:val="single"/>
          <w:lang w:val="da-DK"/>
        </w:rPr>
        <w:t>patient</w:t>
      </w:r>
      <w:r w:rsidR="00AF638B" w:rsidRPr="004A4033">
        <w:rPr>
          <w:bCs/>
          <w:sz w:val="22"/>
          <w:szCs w:val="22"/>
          <w:u w:val="single"/>
          <w:lang w:val="da-DK"/>
        </w:rPr>
        <w:t xml:space="preserve">er med </w:t>
      </w:r>
      <w:r w:rsidRPr="004A4033">
        <w:rPr>
          <w:bCs/>
          <w:sz w:val="22"/>
          <w:szCs w:val="22"/>
          <w:u w:val="single"/>
          <w:lang w:val="da-DK"/>
        </w:rPr>
        <w:t>SAA</w:t>
      </w:r>
    </w:p>
    <w:p w14:paraId="553979D8" w14:textId="77777777" w:rsidR="002218F3" w:rsidRPr="004A4033" w:rsidRDefault="002218F3" w:rsidP="00C10E02">
      <w:pPr>
        <w:pStyle w:val="Default"/>
        <w:keepNext/>
        <w:rPr>
          <w:bCs/>
          <w:sz w:val="22"/>
          <w:szCs w:val="22"/>
          <w:lang w:val="da-DK"/>
        </w:rPr>
      </w:pPr>
    </w:p>
    <w:p w14:paraId="553979D9" w14:textId="77777777" w:rsidR="002218F3" w:rsidRPr="004A4033" w:rsidRDefault="00AF638B" w:rsidP="00C10E02">
      <w:pPr>
        <w:pStyle w:val="Default"/>
        <w:rPr>
          <w:sz w:val="22"/>
          <w:szCs w:val="22"/>
          <w:lang w:val="da-DK"/>
        </w:rPr>
      </w:pPr>
      <w:r w:rsidRPr="004A4033">
        <w:rPr>
          <w:sz w:val="22"/>
          <w:szCs w:val="22"/>
          <w:lang w:val="da-DK"/>
        </w:rPr>
        <w:t>Det vides, at der forekommer c</w:t>
      </w:r>
      <w:r w:rsidR="002218F3" w:rsidRPr="004A4033">
        <w:rPr>
          <w:sz w:val="22"/>
          <w:szCs w:val="22"/>
          <w:lang w:val="da-DK"/>
        </w:rPr>
        <w:t>ytogeneti</w:t>
      </w:r>
      <w:r w:rsidRPr="004A4033">
        <w:rPr>
          <w:sz w:val="22"/>
          <w:szCs w:val="22"/>
          <w:lang w:val="da-DK"/>
        </w:rPr>
        <w:t xml:space="preserve">ske anomalier hos </w:t>
      </w:r>
      <w:r w:rsidR="002218F3" w:rsidRPr="004A4033">
        <w:rPr>
          <w:sz w:val="22"/>
          <w:szCs w:val="22"/>
          <w:lang w:val="da-DK"/>
        </w:rPr>
        <w:t>SAA</w:t>
      </w:r>
      <w:r w:rsidRPr="004A4033">
        <w:rPr>
          <w:sz w:val="22"/>
          <w:szCs w:val="22"/>
          <w:lang w:val="da-DK"/>
        </w:rPr>
        <w:t>-</w:t>
      </w:r>
      <w:r w:rsidR="002218F3" w:rsidRPr="004A4033">
        <w:rPr>
          <w:sz w:val="22"/>
          <w:szCs w:val="22"/>
          <w:lang w:val="da-DK"/>
        </w:rPr>
        <w:t>patient</w:t>
      </w:r>
      <w:r w:rsidRPr="004A4033">
        <w:rPr>
          <w:sz w:val="22"/>
          <w:szCs w:val="22"/>
          <w:lang w:val="da-DK"/>
        </w:rPr>
        <w:t>er</w:t>
      </w:r>
      <w:r w:rsidR="002218F3" w:rsidRPr="004A4033">
        <w:rPr>
          <w:sz w:val="22"/>
          <w:szCs w:val="22"/>
          <w:lang w:val="da-DK"/>
        </w:rPr>
        <w:t xml:space="preserve">. </w:t>
      </w:r>
      <w:r w:rsidRPr="004A4033">
        <w:rPr>
          <w:sz w:val="22"/>
          <w:szCs w:val="22"/>
          <w:lang w:val="da-DK"/>
        </w:rPr>
        <w:t xml:space="preserve">Det vides ikke, hvorvidt </w:t>
      </w:r>
      <w:r w:rsidR="002218F3" w:rsidRPr="004A4033">
        <w:rPr>
          <w:sz w:val="22"/>
          <w:szCs w:val="22"/>
          <w:lang w:val="da-DK"/>
        </w:rPr>
        <w:t xml:space="preserve">eltrombopag </w:t>
      </w:r>
      <w:r w:rsidRPr="004A4033">
        <w:rPr>
          <w:sz w:val="22"/>
          <w:szCs w:val="22"/>
          <w:lang w:val="da-DK"/>
        </w:rPr>
        <w:t xml:space="preserve">øger risikoen for </w:t>
      </w:r>
      <w:r w:rsidR="002218F3" w:rsidRPr="004A4033">
        <w:rPr>
          <w:sz w:val="22"/>
          <w:szCs w:val="22"/>
          <w:lang w:val="da-DK"/>
        </w:rPr>
        <w:t>cytogeneti</w:t>
      </w:r>
      <w:r w:rsidRPr="004A4033">
        <w:rPr>
          <w:sz w:val="22"/>
          <w:szCs w:val="22"/>
          <w:lang w:val="da-DK"/>
        </w:rPr>
        <w:t xml:space="preserve">ske anomalier hos patienter med </w:t>
      </w:r>
      <w:r w:rsidR="002218F3" w:rsidRPr="004A4033">
        <w:rPr>
          <w:sz w:val="22"/>
          <w:szCs w:val="22"/>
          <w:lang w:val="da-DK"/>
        </w:rPr>
        <w:t>SAA. I</w:t>
      </w:r>
      <w:r w:rsidRPr="004A4033">
        <w:rPr>
          <w:sz w:val="22"/>
          <w:szCs w:val="22"/>
          <w:lang w:val="da-DK"/>
        </w:rPr>
        <w:t xml:space="preserve"> det kliniske fase</w:t>
      </w:r>
      <w:r w:rsidR="00E706C5" w:rsidRPr="004A4033">
        <w:rPr>
          <w:sz w:val="22"/>
          <w:szCs w:val="22"/>
          <w:lang w:val="da-DK"/>
        </w:rPr>
        <w:t xml:space="preserve"> </w:t>
      </w:r>
      <w:r w:rsidR="002218F3" w:rsidRPr="004A4033">
        <w:rPr>
          <w:sz w:val="22"/>
          <w:szCs w:val="22"/>
          <w:lang w:val="da-DK"/>
        </w:rPr>
        <w:t>II</w:t>
      </w:r>
      <w:r w:rsidR="00043B02" w:rsidRPr="004A4033">
        <w:rPr>
          <w:sz w:val="22"/>
          <w:szCs w:val="22"/>
          <w:lang w:val="da-DK"/>
        </w:rPr>
        <w:t xml:space="preserve"> </w:t>
      </w:r>
      <w:r w:rsidR="00602901" w:rsidRPr="004A4033">
        <w:rPr>
          <w:sz w:val="22"/>
          <w:szCs w:val="22"/>
          <w:lang w:val="da-DK"/>
        </w:rPr>
        <w:t xml:space="preserve">refraktær </w:t>
      </w:r>
      <w:r w:rsidR="00E706C5" w:rsidRPr="004A4033">
        <w:rPr>
          <w:sz w:val="22"/>
          <w:szCs w:val="22"/>
          <w:lang w:val="da-DK"/>
        </w:rPr>
        <w:t>SSA-</w:t>
      </w:r>
      <w:r w:rsidR="000904DA" w:rsidRPr="004A4033">
        <w:rPr>
          <w:sz w:val="22"/>
          <w:szCs w:val="22"/>
          <w:lang w:val="da-DK"/>
        </w:rPr>
        <w:t>studie</w:t>
      </w:r>
      <w:r w:rsidRPr="004A4033">
        <w:rPr>
          <w:sz w:val="22"/>
          <w:szCs w:val="22"/>
          <w:lang w:val="da-DK"/>
        </w:rPr>
        <w:t xml:space="preserve"> med </w:t>
      </w:r>
      <w:r w:rsidR="002218F3" w:rsidRPr="004A4033">
        <w:rPr>
          <w:sz w:val="22"/>
          <w:szCs w:val="22"/>
          <w:lang w:val="da-DK"/>
        </w:rPr>
        <w:t>eltrombopag</w:t>
      </w:r>
      <w:r w:rsidR="008E4AC1" w:rsidRPr="004A4033">
        <w:rPr>
          <w:sz w:val="22"/>
          <w:szCs w:val="22"/>
          <w:lang w:val="da-DK"/>
        </w:rPr>
        <w:t xml:space="preserve"> </w:t>
      </w:r>
      <w:r w:rsidR="00043B02" w:rsidRPr="004A4033">
        <w:rPr>
          <w:sz w:val="22"/>
          <w:szCs w:val="22"/>
          <w:lang w:val="da-DK"/>
        </w:rPr>
        <w:t>med en startdosis på 50 mg/dag (</w:t>
      </w:r>
      <w:r w:rsidR="001A0121" w:rsidRPr="004A4033">
        <w:rPr>
          <w:sz w:val="22"/>
          <w:szCs w:val="22"/>
          <w:lang w:val="da-DK"/>
        </w:rPr>
        <w:t>øget</w:t>
      </w:r>
      <w:r w:rsidR="00043B02" w:rsidRPr="004A4033">
        <w:rPr>
          <w:sz w:val="22"/>
          <w:szCs w:val="22"/>
          <w:lang w:val="da-DK"/>
        </w:rPr>
        <w:t xml:space="preserve"> hver 2 uge til maksimalt 150 mg/dag) (ELT112523), </w:t>
      </w:r>
      <w:r w:rsidRPr="004A4033">
        <w:rPr>
          <w:sz w:val="22"/>
          <w:szCs w:val="22"/>
          <w:lang w:val="da-DK"/>
        </w:rPr>
        <w:t xml:space="preserve">blev nye cytogenetiske anomalier </w:t>
      </w:r>
      <w:r w:rsidR="000904DA" w:rsidRPr="004A4033">
        <w:rPr>
          <w:sz w:val="22"/>
          <w:szCs w:val="22"/>
          <w:lang w:val="da-DK"/>
        </w:rPr>
        <w:t>set</w:t>
      </w:r>
      <w:r w:rsidRPr="004A4033">
        <w:rPr>
          <w:sz w:val="22"/>
          <w:szCs w:val="22"/>
          <w:lang w:val="da-DK"/>
        </w:rPr>
        <w:t xml:space="preserve"> hos </w:t>
      </w:r>
      <w:r w:rsidR="002218F3" w:rsidRPr="004A4033">
        <w:rPr>
          <w:sz w:val="22"/>
          <w:szCs w:val="22"/>
          <w:lang w:val="da-DK"/>
        </w:rPr>
        <w:t>1</w:t>
      </w:r>
      <w:r w:rsidR="00043B02" w:rsidRPr="004A4033">
        <w:rPr>
          <w:sz w:val="22"/>
          <w:szCs w:val="22"/>
          <w:lang w:val="da-DK"/>
        </w:rPr>
        <w:t>7,1</w:t>
      </w:r>
      <w:r w:rsidRPr="004A4033">
        <w:rPr>
          <w:sz w:val="22"/>
          <w:szCs w:val="22"/>
          <w:lang w:val="da-DK"/>
        </w:rPr>
        <w:t> </w:t>
      </w:r>
      <w:r w:rsidR="002218F3" w:rsidRPr="004A4033">
        <w:rPr>
          <w:sz w:val="22"/>
          <w:szCs w:val="22"/>
          <w:lang w:val="da-DK"/>
        </w:rPr>
        <w:t xml:space="preserve">% </w:t>
      </w:r>
      <w:r w:rsidRPr="004A4033">
        <w:rPr>
          <w:sz w:val="22"/>
          <w:szCs w:val="22"/>
          <w:lang w:val="da-DK"/>
        </w:rPr>
        <w:t>a</w:t>
      </w:r>
      <w:r w:rsidR="002218F3" w:rsidRPr="004A4033">
        <w:rPr>
          <w:sz w:val="22"/>
          <w:szCs w:val="22"/>
          <w:lang w:val="da-DK"/>
        </w:rPr>
        <w:t xml:space="preserve">f </w:t>
      </w:r>
      <w:r w:rsidR="00043B02" w:rsidRPr="004A4033">
        <w:rPr>
          <w:sz w:val="22"/>
          <w:szCs w:val="22"/>
          <w:lang w:val="da-DK"/>
        </w:rPr>
        <w:t xml:space="preserve">voksne </w:t>
      </w:r>
      <w:r w:rsidR="002218F3" w:rsidRPr="004A4033">
        <w:rPr>
          <w:sz w:val="22"/>
          <w:szCs w:val="22"/>
          <w:lang w:val="da-DK"/>
        </w:rPr>
        <w:t>patient</w:t>
      </w:r>
      <w:r w:rsidRPr="004A4033">
        <w:rPr>
          <w:sz w:val="22"/>
          <w:szCs w:val="22"/>
          <w:lang w:val="da-DK"/>
        </w:rPr>
        <w:t>er</w:t>
      </w:r>
      <w:r w:rsidR="002218F3" w:rsidRPr="004A4033">
        <w:rPr>
          <w:sz w:val="22"/>
          <w:szCs w:val="22"/>
          <w:lang w:val="da-DK"/>
        </w:rPr>
        <w:t xml:space="preserve"> [</w:t>
      </w:r>
      <w:r w:rsidR="00043B02" w:rsidRPr="004A4033">
        <w:rPr>
          <w:sz w:val="22"/>
          <w:szCs w:val="22"/>
          <w:lang w:val="da-DK"/>
        </w:rPr>
        <w:t>7</w:t>
      </w:r>
      <w:r w:rsidR="002218F3" w:rsidRPr="004A4033">
        <w:rPr>
          <w:sz w:val="22"/>
          <w:szCs w:val="22"/>
          <w:lang w:val="da-DK"/>
        </w:rPr>
        <w:t>/</w:t>
      </w:r>
      <w:r w:rsidR="00043B02" w:rsidRPr="004A4033">
        <w:rPr>
          <w:sz w:val="22"/>
          <w:szCs w:val="22"/>
          <w:lang w:val="da-DK"/>
        </w:rPr>
        <w:t>41</w:t>
      </w:r>
      <w:r w:rsidR="002218F3" w:rsidRPr="004A4033">
        <w:rPr>
          <w:sz w:val="22"/>
          <w:szCs w:val="22"/>
          <w:lang w:val="da-DK"/>
        </w:rPr>
        <w:t xml:space="preserve"> (</w:t>
      </w:r>
      <w:r w:rsidRPr="004A4033">
        <w:rPr>
          <w:sz w:val="22"/>
          <w:szCs w:val="22"/>
          <w:lang w:val="da-DK"/>
        </w:rPr>
        <w:t xml:space="preserve">hvoraf </w:t>
      </w:r>
      <w:r w:rsidR="00043B02" w:rsidRPr="004A4033">
        <w:rPr>
          <w:sz w:val="22"/>
          <w:szCs w:val="22"/>
          <w:lang w:val="da-DK"/>
        </w:rPr>
        <w:t>4</w:t>
      </w:r>
      <w:r w:rsidR="002218F3" w:rsidRPr="004A4033">
        <w:rPr>
          <w:sz w:val="22"/>
          <w:szCs w:val="22"/>
          <w:lang w:val="da-DK"/>
        </w:rPr>
        <w:t xml:space="preserve"> </w:t>
      </w:r>
      <w:r w:rsidRPr="004A4033">
        <w:rPr>
          <w:sz w:val="22"/>
          <w:szCs w:val="22"/>
          <w:lang w:val="da-DK"/>
        </w:rPr>
        <w:t>havde ændringer i kromosom</w:t>
      </w:r>
      <w:r w:rsidR="00043B02" w:rsidRPr="004A4033">
        <w:rPr>
          <w:sz w:val="22"/>
          <w:szCs w:val="22"/>
          <w:lang w:val="da-DK"/>
        </w:rPr>
        <w:t> </w:t>
      </w:r>
      <w:r w:rsidR="002218F3" w:rsidRPr="004A4033">
        <w:rPr>
          <w:sz w:val="22"/>
          <w:szCs w:val="22"/>
          <w:lang w:val="da-DK"/>
        </w:rPr>
        <w:t xml:space="preserve">7)]. </w:t>
      </w:r>
      <w:r w:rsidRPr="004A4033">
        <w:rPr>
          <w:sz w:val="22"/>
          <w:szCs w:val="22"/>
          <w:lang w:val="da-DK"/>
        </w:rPr>
        <w:t>Mediantiden in</w:t>
      </w:r>
      <w:r w:rsidR="00D8101C" w:rsidRPr="004A4033">
        <w:rPr>
          <w:sz w:val="22"/>
          <w:szCs w:val="22"/>
          <w:lang w:val="da-DK"/>
        </w:rPr>
        <w:t>d</w:t>
      </w:r>
      <w:r w:rsidRPr="004A4033">
        <w:rPr>
          <w:sz w:val="22"/>
          <w:szCs w:val="22"/>
          <w:lang w:val="da-DK"/>
        </w:rPr>
        <w:t>til en cytogenetisk anomal</w:t>
      </w:r>
      <w:r w:rsidR="00BB7985" w:rsidRPr="004A4033">
        <w:rPr>
          <w:sz w:val="22"/>
          <w:szCs w:val="22"/>
          <w:lang w:val="da-DK"/>
        </w:rPr>
        <w:t>i</w:t>
      </w:r>
      <w:r w:rsidRPr="004A4033">
        <w:rPr>
          <w:sz w:val="22"/>
          <w:szCs w:val="22"/>
          <w:lang w:val="da-DK"/>
        </w:rPr>
        <w:t xml:space="preserve"> var </w:t>
      </w:r>
      <w:r w:rsidR="002218F3" w:rsidRPr="004A4033">
        <w:rPr>
          <w:sz w:val="22"/>
          <w:szCs w:val="22"/>
          <w:lang w:val="da-DK"/>
        </w:rPr>
        <w:t>2</w:t>
      </w:r>
      <w:r w:rsidRPr="004A4033">
        <w:rPr>
          <w:sz w:val="22"/>
          <w:szCs w:val="22"/>
          <w:lang w:val="da-DK"/>
        </w:rPr>
        <w:t>,</w:t>
      </w:r>
      <w:r w:rsidR="002218F3" w:rsidRPr="004A4033">
        <w:rPr>
          <w:sz w:val="22"/>
          <w:szCs w:val="22"/>
          <w:lang w:val="da-DK"/>
        </w:rPr>
        <w:t>9</w:t>
      </w:r>
      <w:r w:rsidR="00D31036" w:rsidRPr="004A4033">
        <w:rPr>
          <w:sz w:val="22"/>
          <w:szCs w:val="22"/>
          <w:lang w:val="da-DK"/>
        </w:rPr>
        <w:t> </w:t>
      </w:r>
      <w:r w:rsidR="002218F3" w:rsidRPr="004A4033">
        <w:rPr>
          <w:sz w:val="22"/>
          <w:szCs w:val="22"/>
          <w:lang w:val="da-DK"/>
        </w:rPr>
        <w:t>m</w:t>
      </w:r>
      <w:r w:rsidRPr="004A4033">
        <w:rPr>
          <w:sz w:val="22"/>
          <w:szCs w:val="22"/>
          <w:lang w:val="da-DK"/>
        </w:rPr>
        <w:t>åneder</w:t>
      </w:r>
      <w:r w:rsidR="00E706C5" w:rsidRPr="004A4033">
        <w:rPr>
          <w:sz w:val="22"/>
          <w:szCs w:val="22"/>
          <w:lang w:val="da-DK"/>
        </w:rPr>
        <w:t xml:space="preserve"> i studiet</w:t>
      </w:r>
      <w:r w:rsidR="002218F3" w:rsidRPr="004A4033">
        <w:rPr>
          <w:sz w:val="22"/>
          <w:szCs w:val="22"/>
          <w:lang w:val="da-DK"/>
        </w:rPr>
        <w:t>.</w:t>
      </w:r>
    </w:p>
    <w:p w14:paraId="553979DA" w14:textId="77777777" w:rsidR="002218F3" w:rsidRPr="004A4033" w:rsidRDefault="002218F3" w:rsidP="00C10E02">
      <w:pPr>
        <w:pStyle w:val="Default"/>
        <w:rPr>
          <w:sz w:val="22"/>
          <w:szCs w:val="22"/>
          <w:lang w:val="da-DK"/>
        </w:rPr>
      </w:pPr>
    </w:p>
    <w:p w14:paraId="553979DB" w14:textId="77777777" w:rsidR="001A0121" w:rsidRPr="004A4033" w:rsidRDefault="001A0121" w:rsidP="00C10E02">
      <w:pPr>
        <w:pStyle w:val="Default"/>
        <w:rPr>
          <w:sz w:val="22"/>
          <w:szCs w:val="22"/>
          <w:lang w:val="da-DK"/>
        </w:rPr>
      </w:pPr>
      <w:r w:rsidRPr="004A4033">
        <w:rPr>
          <w:sz w:val="22"/>
          <w:szCs w:val="22"/>
          <w:lang w:val="da-DK"/>
        </w:rPr>
        <w:t>I det kliniske fase II</w:t>
      </w:r>
      <w:r w:rsidR="0063405A" w:rsidRPr="004A4033">
        <w:rPr>
          <w:sz w:val="22"/>
          <w:szCs w:val="22"/>
          <w:lang w:val="da-DK"/>
        </w:rPr>
        <w:t xml:space="preserve">-studie til </w:t>
      </w:r>
      <w:r w:rsidRPr="004A4033">
        <w:rPr>
          <w:sz w:val="22"/>
          <w:szCs w:val="22"/>
          <w:lang w:val="da-DK"/>
        </w:rPr>
        <w:t xml:space="preserve">refraktær SAA med eltrombopag ved en dosis på 150 mg/dag (med etnisk eller aldersrelaterede modifikationer som indiceret) (ELT116826), blev nye cytogenetiske anomalier set hos 22,6 % af voksne patienter [7/31 (hvoraf 3 havde ændringer i kromosom 7)]. Alle </w:t>
      </w:r>
      <w:r w:rsidRPr="004A4033">
        <w:rPr>
          <w:sz w:val="22"/>
          <w:szCs w:val="22"/>
          <w:lang w:val="da-DK"/>
        </w:rPr>
        <w:lastRenderedPageBreak/>
        <w:t xml:space="preserve">7 patienter havde normal cytogenetik ved </w:t>
      </w:r>
      <w:r w:rsidRPr="004A4033">
        <w:rPr>
          <w:i/>
          <w:sz w:val="22"/>
          <w:szCs w:val="22"/>
          <w:lang w:val="da-DK"/>
        </w:rPr>
        <w:t>baseline</w:t>
      </w:r>
      <w:r w:rsidRPr="004A4033">
        <w:rPr>
          <w:sz w:val="22"/>
          <w:szCs w:val="22"/>
          <w:lang w:val="da-DK"/>
        </w:rPr>
        <w:t>. Seks patienter havde cytogenetisk anomali</w:t>
      </w:r>
      <w:r w:rsidR="00D013EA" w:rsidRPr="004A4033">
        <w:rPr>
          <w:sz w:val="22"/>
          <w:szCs w:val="22"/>
          <w:lang w:val="da-DK"/>
        </w:rPr>
        <w:t>tet</w:t>
      </w:r>
      <w:r w:rsidRPr="004A4033">
        <w:rPr>
          <w:sz w:val="22"/>
          <w:szCs w:val="22"/>
          <w:lang w:val="da-DK"/>
        </w:rPr>
        <w:t xml:space="preserve"> ved måned 3</w:t>
      </w:r>
      <w:r w:rsidR="001309B2" w:rsidRPr="004A4033">
        <w:rPr>
          <w:sz w:val="22"/>
          <w:szCs w:val="22"/>
          <w:lang w:val="da-DK"/>
        </w:rPr>
        <w:t xml:space="preserve"> af behandling med eltrombopag, og en patient havde cy</w:t>
      </w:r>
      <w:r w:rsidR="00D013EA" w:rsidRPr="004A4033">
        <w:rPr>
          <w:sz w:val="22"/>
          <w:szCs w:val="22"/>
          <w:lang w:val="da-DK"/>
        </w:rPr>
        <w:t>togenetisk a</w:t>
      </w:r>
      <w:r w:rsidR="00100372" w:rsidRPr="004A4033">
        <w:rPr>
          <w:sz w:val="22"/>
          <w:szCs w:val="22"/>
          <w:lang w:val="da-DK"/>
        </w:rPr>
        <w:t>no</w:t>
      </w:r>
      <w:r w:rsidR="001309B2" w:rsidRPr="004A4033">
        <w:rPr>
          <w:sz w:val="22"/>
          <w:szCs w:val="22"/>
          <w:lang w:val="da-DK"/>
        </w:rPr>
        <w:t>malitet ved måned 6</w:t>
      </w:r>
      <w:r w:rsidRPr="004A4033">
        <w:rPr>
          <w:sz w:val="22"/>
          <w:szCs w:val="22"/>
          <w:lang w:val="da-DK"/>
        </w:rPr>
        <w:t>.</w:t>
      </w:r>
    </w:p>
    <w:p w14:paraId="553979DC" w14:textId="77777777" w:rsidR="001A0121" w:rsidRPr="004A4033" w:rsidRDefault="001A0121" w:rsidP="00C10E02">
      <w:pPr>
        <w:pStyle w:val="Default"/>
        <w:rPr>
          <w:sz w:val="22"/>
          <w:szCs w:val="22"/>
          <w:lang w:val="da-DK"/>
        </w:rPr>
      </w:pPr>
    </w:p>
    <w:p w14:paraId="553979DD" w14:textId="77777777" w:rsidR="002218F3" w:rsidRPr="004A4033" w:rsidRDefault="002218F3" w:rsidP="00C10E02">
      <w:pPr>
        <w:pStyle w:val="Default"/>
        <w:rPr>
          <w:sz w:val="22"/>
          <w:szCs w:val="22"/>
          <w:lang w:val="da-DK"/>
        </w:rPr>
      </w:pPr>
      <w:r w:rsidRPr="004A4033">
        <w:rPr>
          <w:sz w:val="22"/>
          <w:szCs w:val="22"/>
          <w:lang w:val="da-DK"/>
        </w:rPr>
        <w:t>I</w:t>
      </w:r>
      <w:r w:rsidR="00D8101C" w:rsidRPr="004A4033">
        <w:rPr>
          <w:sz w:val="22"/>
          <w:szCs w:val="22"/>
          <w:lang w:val="da-DK"/>
        </w:rPr>
        <w:t xml:space="preserve"> kliniske </w:t>
      </w:r>
      <w:r w:rsidR="00E706C5" w:rsidRPr="004A4033">
        <w:rPr>
          <w:sz w:val="22"/>
          <w:szCs w:val="22"/>
          <w:lang w:val="da-DK"/>
        </w:rPr>
        <w:t>SAA-</w:t>
      </w:r>
      <w:r w:rsidR="000904DA" w:rsidRPr="004A4033">
        <w:rPr>
          <w:sz w:val="22"/>
          <w:szCs w:val="22"/>
          <w:lang w:val="da-DK"/>
        </w:rPr>
        <w:t>studier</w:t>
      </w:r>
      <w:r w:rsidR="00D8101C" w:rsidRPr="004A4033">
        <w:rPr>
          <w:sz w:val="22"/>
          <w:szCs w:val="22"/>
          <w:lang w:val="da-DK"/>
        </w:rPr>
        <w:t xml:space="preserve"> med </w:t>
      </w:r>
      <w:r w:rsidRPr="004A4033">
        <w:rPr>
          <w:sz w:val="22"/>
          <w:szCs w:val="22"/>
          <w:lang w:val="da-DK"/>
        </w:rPr>
        <w:t>eltrombopag</w:t>
      </w:r>
      <w:r w:rsidR="00D8101C" w:rsidRPr="004A4033">
        <w:rPr>
          <w:sz w:val="22"/>
          <w:szCs w:val="22"/>
          <w:lang w:val="da-DK"/>
        </w:rPr>
        <w:t xml:space="preserve"> blev </w:t>
      </w:r>
      <w:r w:rsidRPr="004A4033">
        <w:rPr>
          <w:sz w:val="22"/>
          <w:szCs w:val="22"/>
          <w:lang w:val="da-DK"/>
        </w:rPr>
        <w:t>4</w:t>
      </w:r>
      <w:r w:rsidR="00D8101C" w:rsidRPr="004A4033">
        <w:rPr>
          <w:sz w:val="22"/>
          <w:szCs w:val="22"/>
          <w:lang w:val="da-DK"/>
        </w:rPr>
        <w:t> </w:t>
      </w:r>
      <w:r w:rsidRPr="004A4033">
        <w:rPr>
          <w:sz w:val="22"/>
          <w:szCs w:val="22"/>
          <w:lang w:val="da-DK"/>
        </w:rPr>
        <w:t xml:space="preserve">% </w:t>
      </w:r>
      <w:r w:rsidR="00D8101C" w:rsidRPr="004A4033">
        <w:rPr>
          <w:sz w:val="22"/>
          <w:szCs w:val="22"/>
          <w:lang w:val="da-DK"/>
        </w:rPr>
        <w:t>a</w:t>
      </w:r>
      <w:r w:rsidRPr="004A4033">
        <w:rPr>
          <w:sz w:val="22"/>
          <w:szCs w:val="22"/>
          <w:lang w:val="da-DK"/>
        </w:rPr>
        <w:t>f patient</w:t>
      </w:r>
      <w:r w:rsidR="00D8101C" w:rsidRPr="004A4033">
        <w:rPr>
          <w:sz w:val="22"/>
          <w:szCs w:val="22"/>
          <w:lang w:val="da-DK"/>
        </w:rPr>
        <w:t>erne</w:t>
      </w:r>
      <w:r w:rsidRPr="004A4033">
        <w:rPr>
          <w:sz w:val="22"/>
          <w:szCs w:val="22"/>
          <w:lang w:val="da-DK"/>
        </w:rPr>
        <w:t xml:space="preserve"> (5/133) </w:t>
      </w:r>
      <w:r w:rsidR="00D8101C" w:rsidRPr="004A4033">
        <w:rPr>
          <w:sz w:val="22"/>
          <w:szCs w:val="22"/>
          <w:lang w:val="da-DK"/>
        </w:rPr>
        <w:t xml:space="preserve">diagnosticeret med </w:t>
      </w:r>
      <w:r w:rsidRPr="004A4033">
        <w:rPr>
          <w:sz w:val="22"/>
          <w:szCs w:val="22"/>
          <w:lang w:val="da-DK"/>
        </w:rPr>
        <w:t xml:space="preserve">MDS. </w:t>
      </w:r>
      <w:r w:rsidR="00D8101C" w:rsidRPr="004A4033">
        <w:rPr>
          <w:sz w:val="22"/>
          <w:szCs w:val="22"/>
          <w:lang w:val="da-DK"/>
        </w:rPr>
        <w:t>M</w:t>
      </w:r>
      <w:r w:rsidRPr="004A4033">
        <w:rPr>
          <w:sz w:val="22"/>
          <w:szCs w:val="22"/>
          <w:lang w:val="da-DK"/>
        </w:rPr>
        <w:t>edian</w:t>
      </w:r>
      <w:r w:rsidR="00D8101C" w:rsidRPr="004A4033">
        <w:rPr>
          <w:sz w:val="22"/>
          <w:szCs w:val="22"/>
          <w:lang w:val="da-DK"/>
        </w:rPr>
        <w:t>tiden</w:t>
      </w:r>
      <w:r w:rsidR="00E706C5" w:rsidRPr="004A4033">
        <w:rPr>
          <w:sz w:val="22"/>
          <w:szCs w:val="22"/>
          <w:lang w:val="da-DK"/>
        </w:rPr>
        <w:t>,</w:t>
      </w:r>
      <w:r w:rsidR="00D8101C" w:rsidRPr="004A4033">
        <w:rPr>
          <w:sz w:val="22"/>
          <w:szCs w:val="22"/>
          <w:lang w:val="da-DK"/>
        </w:rPr>
        <w:t xml:space="preserve"> til diagnosen</w:t>
      </w:r>
      <w:r w:rsidR="00E706C5" w:rsidRPr="004A4033">
        <w:rPr>
          <w:sz w:val="22"/>
          <w:szCs w:val="22"/>
          <w:lang w:val="da-DK"/>
        </w:rPr>
        <w:t xml:space="preserve"> blev stillet,</w:t>
      </w:r>
      <w:r w:rsidR="00D8101C" w:rsidRPr="004A4033">
        <w:rPr>
          <w:sz w:val="22"/>
          <w:szCs w:val="22"/>
          <w:lang w:val="da-DK"/>
        </w:rPr>
        <w:t xml:space="preserve"> var </w:t>
      </w:r>
      <w:r w:rsidRPr="004A4033">
        <w:rPr>
          <w:sz w:val="22"/>
          <w:szCs w:val="22"/>
          <w:lang w:val="da-DK"/>
        </w:rPr>
        <w:t>3</w:t>
      </w:r>
      <w:r w:rsidR="00D31036" w:rsidRPr="004A4033">
        <w:rPr>
          <w:sz w:val="22"/>
          <w:szCs w:val="22"/>
          <w:lang w:val="da-DK"/>
        </w:rPr>
        <w:t> </w:t>
      </w:r>
      <w:r w:rsidR="00D8101C" w:rsidRPr="004A4033">
        <w:rPr>
          <w:sz w:val="22"/>
          <w:szCs w:val="22"/>
          <w:lang w:val="da-DK"/>
        </w:rPr>
        <w:t>måneder fra behandling</w:t>
      </w:r>
      <w:r w:rsidR="004C4AD7" w:rsidRPr="004A4033">
        <w:rPr>
          <w:sz w:val="22"/>
          <w:szCs w:val="22"/>
          <w:lang w:val="da-DK"/>
        </w:rPr>
        <w:t>s</w:t>
      </w:r>
      <w:r w:rsidR="00602398" w:rsidRPr="004A4033">
        <w:rPr>
          <w:sz w:val="22"/>
          <w:szCs w:val="22"/>
          <w:lang w:val="da-DK"/>
        </w:rPr>
        <w:t>s</w:t>
      </w:r>
      <w:r w:rsidR="004C4AD7" w:rsidRPr="004A4033">
        <w:rPr>
          <w:sz w:val="22"/>
          <w:szCs w:val="22"/>
          <w:lang w:val="da-DK"/>
        </w:rPr>
        <w:t>tart</w:t>
      </w:r>
      <w:r w:rsidR="00D8101C" w:rsidRPr="004A4033">
        <w:rPr>
          <w:sz w:val="22"/>
          <w:szCs w:val="22"/>
          <w:lang w:val="da-DK"/>
        </w:rPr>
        <w:t xml:space="preserve"> med </w:t>
      </w:r>
      <w:r w:rsidRPr="004A4033">
        <w:rPr>
          <w:sz w:val="22"/>
          <w:szCs w:val="22"/>
          <w:lang w:val="da-DK"/>
        </w:rPr>
        <w:t>eltrombopag.</w:t>
      </w:r>
    </w:p>
    <w:p w14:paraId="553979DE" w14:textId="77777777" w:rsidR="002218F3" w:rsidRPr="004A4033" w:rsidRDefault="002218F3" w:rsidP="00C10E02">
      <w:pPr>
        <w:pStyle w:val="Default"/>
        <w:rPr>
          <w:sz w:val="22"/>
          <w:szCs w:val="22"/>
          <w:lang w:val="da-DK"/>
        </w:rPr>
      </w:pPr>
    </w:p>
    <w:p w14:paraId="553979DF" w14:textId="77777777" w:rsidR="002218F3" w:rsidRPr="004A4033" w:rsidRDefault="00D8101C" w:rsidP="00C10E02">
      <w:pPr>
        <w:rPr>
          <w:szCs w:val="22"/>
        </w:rPr>
      </w:pPr>
      <w:r w:rsidRPr="004A4033">
        <w:rPr>
          <w:szCs w:val="22"/>
        </w:rPr>
        <w:t xml:space="preserve">Hos </w:t>
      </w:r>
      <w:r w:rsidR="002218F3" w:rsidRPr="004A4033">
        <w:rPr>
          <w:szCs w:val="22"/>
        </w:rPr>
        <w:t>SAA</w:t>
      </w:r>
      <w:r w:rsidRPr="004A4033">
        <w:rPr>
          <w:szCs w:val="22"/>
        </w:rPr>
        <w:t>-</w:t>
      </w:r>
      <w:r w:rsidR="002218F3" w:rsidRPr="004A4033">
        <w:rPr>
          <w:szCs w:val="22"/>
        </w:rPr>
        <w:t>patient</w:t>
      </w:r>
      <w:r w:rsidRPr="004A4033">
        <w:rPr>
          <w:szCs w:val="22"/>
        </w:rPr>
        <w:t>er</w:t>
      </w:r>
      <w:r w:rsidR="00074788" w:rsidRPr="004A4033">
        <w:rPr>
          <w:szCs w:val="22"/>
        </w:rPr>
        <w:t>, som er</w:t>
      </w:r>
      <w:r w:rsidR="00AD617E" w:rsidRPr="004A4033">
        <w:rPr>
          <w:szCs w:val="22"/>
        </w:rPr>
        <w:t xml:space="preserve"> refraktære </w:t>
      </w:r>
      <w:r w:rsidR="00074788" w:rsidRPr="004A4033">
        <w:rPr>
          <w:szCs w:val="22"/>
        </w:rPr>
        <w:t>over for</w:t>
      </w:r>
      <w:r w:rsidR="00AD617E" w:rsidRPr="004A4033">
        <w:rPr>
          <w:szCs w:val="22"/>
        </w:rPr>
        <w:t xml:space="preserve"> eller tidligere </w:t>
      </w:r>
      <w:r w:rsidR="00602398" w:rsidRPr="004A4033">
        <w:rPr>
          <w:szCs w:val="22"/>
        </w:rPr>
        <w:t xml:space="preserve">er </w:t>
      </w:r>
      <w:r w:rsidR="00AD617E" w:rsidRPr="004A4033">
        <w:rPr>
          <w:szCs w:val="22"/>
        </w:rPr>
        <w:t>stærkt beha</w:t>
      </w:r>
      <w:r w:rsidR="00602398" w:rsidRPr="004A4033">
        <w:rPr>
          <w:szCs w:val="22"/>
        </w:rPr>
        <w:t>n</w:t>
      </w:r>
      <w:r w:rsidR="00AD617E" w:rsidRPr="004A4033">
        <w:rPr>
          <w:szCs w:val="22"/>
        </w:rPr>
        <w:t>dlede med</w:t>
      </w:r>
      <w:r w:rsidRPr="004A4033">
        <w:rPr>
          <w:szCs w:val="22"/>
        </w:rPr>
        <w:t xml:space="preserve"> </w:t>
      </w:r>
      <w:r w:rsidR="002218F3" w:rsidRPr="004A4033">
        <w:rPr>
          <w:szCs w:val="22"/>
        </w:rPr>
        <w:t>immunsuppressiv</w:t>
      </w:r>
      <w:r w:rsidRPr="004A4033">
        <w:rPr>
          <w:szCs w:val="22"/>
        </w:rPr>
        <w:t xml:space="preserve"> behandling, anbefales </w:t>
      </w:r>
      <w:r w:rsidR="00466120" w:rsidRPr="004A4033">
        <w:rPr>
          <w:szCs w:val="22"/>
        </w:rPr>
        <w:t xml:space="preserve">det at udføre </w:t>
      </w:r>
      <w:r w:rsidRPr="004A4033">
        <w:rPr>
          <w:szCs w:val="22"/>
        </w:rPr>
        <w:t xml:space="preserve">en cytogenetisk </w:t>
      </w:r>
      <w:r w:rsidR="00FB02BF" w:rsidRPr="004A4033">
        <w:rPr>
          <w:szCs w:val="22"/>
        </w:rPr>
        <w:t>analyse af</w:t>
      </w:r>
      <w:r w:rsidR="00466120" w:rsidRPr="004A4033">
        <w:rPr>
          <w:szCs w:val="22"/>
        </w:rPr>
        <w:t xml:space="preserve"> e</w:t>
      </w:r>
      <w:r w:rsidR="00FE462C" w:rsidRPr="004A4033">
        <w:rPr>
          <w:szCs w:val="22"/>
        </w:rPr>
        <w:t>t</w:t>
      </w:r>
      <w:r w:rsidR="00466120" w:rsidRPr="004A4033">
        <w:rPr>
          <w:szCs w:val="22"/>
        </w:rPr>
        <w:t xml:space="preserve"> </w:t>
      </w:r>
      <w:r w:rsidRPr="004A4033">
        <w:rPr>
          <w:szCs w:val="22"/>
        </w:rPr>
        <w:t>knoglemarvs</w:t>
      </w:r>
      <w:r w:rsidR="00466120" w:rsidRPr="004A4033">
        <w:rPr>
          <w:szCs w:val="22"/>
        </w:rPr>
        <w:t>aspirat</w:t>
      </w:r>
      <w:r w:rsidR="005B67D2" w:rsidRPr="004A4033">
        <w:rPr>
          <w:szCs w:val="22"/>
        </w:rPr>
        <w:t xml:space="preserve"> </w:t>
      </w:r>
      <w:r w:rsidRPr="004A4033">
        <w:rPr>
          <w:szCs w:val="22"/>
        </w:rPr>
        <w:t xml:space="preserve">inden opstart af </w:t>
      </w:r>
      <w:r w:rsidR="002218F3" w:rsidRPr="004A4033">
        <w:rPr>
          <w:szCs w:val="22"/>
        </w:rPr>
        <w:t xml:space="preserve">eltrombopag, </w:t>
      </w:r>
      <w:r w:rsidRPr="004A4033">
        <w:rPr>
          <w:szCs w:val="22"/>
        </w:rPr>
        <w:t>efter 3</w:t>
      </w:r>
      <w:r w:rsidR="00D31036" w:rsidRPr="004A4033">
        <w:rPr>
          <w:szCs w:val="22"/>
        </w:rPr>
        <w:t> </w:t>
      </w:r>
      <w:r w:rsidRPr="004A4033">
        <w:rPr>
          <w:szCs w:val="22"/>
        </w:rPr>
        <w:t>måneders behandling og efter yderligere 6</w:t>
      </w:r>
      <w:r w:rsidR="00D31036" w:rsidRPr="004A4033">
        <w:rPr>
          <w:szCs w:val="22"/>
        </w:rPr>
        <w:t> </w:t>
      </w:r>
      <w:r w:rsidRPr="004A4033">
        <w:rPr>
          <w:szCs w:val="22"/>
        </w:rPr>
        <w:t xml:space="preserve">måneder. Hvis der </w:t>
      </w:r>
      <w:r w:rsidR="0021478F" w:rsidRPr="004A4033">
        <w:rPr>
          <w:szCs w:val="22"/>
        </w:rPr>
        <w:t>ses nye</w:t>
      </w:r>
      <w:r w:rsidRPr="004A4033">
        <w:rPr>
          <w:szCs w:val="22"/>
        </w:rPr>
        <w:t xml:space="preserve"> cytogenetiske anomalier, skal det vurderes, hvorvidt det er hensigtsmæssigt at fortsætte </w:t>
      </w:r>
      <w:r w:rsidR="002218F3" w:rsidRPr="004A4033">
        <w:rPr>
          <w:szCs w:val="22"/>
        </w:rPr>
        <w:t>eltrombopag.</w:t>
      </w:r>
    </w:p>
    <w:p w14:paraId="553979E0" w14:textId="77777777" w:rsidR="00F00809" w:rsidRPr="004A4033" w:rsidRDefault="00F00809" w:rsidP="00C10E02">
      <w:pPr>
        <w:rPr>
          <w:rFonts w:cs="Angsana New"/>
          <w:color w:val="000000"/>
          <w:szCs w:val="24"/>
          <w:lang w:bidi="th-TH"/>
        </w:rPr>
      </w:pPr>
    </w:p>
    <w:p w14:paraId="553979E1" w14:textId="77777777" w:rsidR="00E83280" w:rsidRPr="004A4033" w:rsidRDefault="008921DF" w:rsidP="00C10E02">
      <w:pPr>
        <w:keepNext/>
        <w:rPr>
          <w:rFonts w:cs="Angsana New"/>
          <w:color w:val="000000"/>
          <w:szCs w:val="24"/>
          <w:u w:val="single"/>
          <w:lang w:bidi="th-TH"/>
        </w:rPr>
      </w:pPr>
      <w:r w:rsidRPr="004A4033">
        <w:rPr>
          <w:rFonts w:cs="Angsana New"/>
          <w:color w:val="000000"/>
          <w:szCs w:val="24"/>
          <w:u w:val="single"/>
          <w:lang w:bidi="th-TH"/>
        </w:rPr>
        <w:t>Okulære forandringer</w:t>
      </w:r>
    </w:p>
    <w:p w14:paraId="553979E2" w14:textId="77777777" w:rsidR="00E83280" w:rsidRPr="004A4033" w:rsidRDefault="00E83280" w:rsidP="00C10E02">
      <w:pPr>
        <w:keepNext/>
        <w:rPr>
          <w:rFonts w:cs="Angsana New"/>
          <w:color w:val="000000"/>
          <w:szCs w:val="24"/>
          <w:lang w:bidi="th-TH"/>
        </w:rPr>
      </w:pPr>
    </w:p>
    <w:p w14:paraId="553979E3" w14:textId="439C253F" w:rsidR="00E83280" w:rsidRPr="004A4033" w:rsidRDefault="00E83280" w:rsidP="00C10E02">
      <w:pPr>
        <w:rPr>
          <w:rFonts w:cs="Angsana New"/>
          <w:szCs w:val="24"/>
          <w:lang w:bidi="th-TH"/>
        </w:rPr>
      </w:pPr>
      <w:r w:rsidRPr="004A4033">
        <w:rPr>
          <w:rFonts w:cs="Angsana New"/>
          <w:color w:val="000000"/>
          <w:szCs w:val="24"/>
          <w:lang w:bidi="th-TH"/>
        </w:rPr>
        <w:t xml:space="preserve">Der er konstateret </w:t>
      </w:r>
      <w:r w:rsidR="00163BE0" w:rsidRPr="004A4033">
        <w:rPr>
          <w:rFonts w:cs="Angsana New"/>
          <w:color w:val="000000"/>
          <w:szCs w:val="24"/>
          <w:lang w:bidi="th-TH"/>
        </w:rPr>
        <w:t>katarakt</w:t>
      </w:r>
      <w:r w:rsidRPr="004A4033">
        <w:rPr>
          <w:rFonts w:cs="Angsana New"/>
          <w:color w:val="000000"/>
          <w:szCs w:val="24"/>
          <w:lang w:bidi="th-TH"/>
        </w:rPr>
        <w:t xml:space="preserve"> </w:t>
      </w:r>
      <w:r w:rsidR="00D16AB4" w:rsidRPr="004A4033">
        <w:rPr>
          <w:rFonts w:cs="Angsana New"/>
          <w:color w:val="000000"/>
          <w:szCs w:val="24"/>
          <w:lang w:bidi="th-TH"/>
        </w:rPr>
        <w:t xml:space="preserve">hos gnavere </w:t>
      </w:r>
      <w:r w:rsidRPr="004A4033">
        <w:rPr>
          <w:rFonts w:cs="Angsana New"/>
          <w:color w:val="000000"/>
          <w:szCs w:val="24"/>
          <w:lang w:bidi="th-TH"/>
        </w:rPr>
        <w:t>i toksikologi</w:t>
      </w:r>
      <w:r w:rsidR="00B30A55" w:rsidRPr="004A4033">
        <w:rPr>
          <w:rFonts w:cs="Angsana New"/>
          <w:color w:val="000000"/>
          <w:szCs w:val="24"/>
          <w:lang w:bidi="th-TH"/>
        </w:rPr>
        <w:t xml:space="preserve">ske </w:t>
      </w:r>
      <w:r w:rsidR="005E4D07" w:rsidRPr="004A4033">
        <w:rPr>
          <w:rFonts w:cs="Angsana New"/>
          <w:color w:val="000000"/>
          <w:szCs w:val="24"/>
          <w:lang w:bidi="th-TH"/>
        </w:rPr>
        <w:t xml:space="preserve">studier </w:t>
      </w:r>
      <w:r w:rsidRPr="004A4033">
        <w:rPr>
          <w:rFonts w:cs="Angsana New"/>
          <w:color w:val="000000"/>
          <w:szCs w:val="24"/>
          <w:lang w:bidi="th-TH"/>
        </w:rPr>
        <w:t>med eltrombopag (se pkt.</w:t>
      </w:r>
      <w:r w:rsidR="00465A95" w:rsidRPr="004A4033">
        <w:rPr>
          <w:rFonts w:cs="Angsana New"/>
          <w:color w:val="000000"/>
          <w:szCs w:val="24"/>
          <w:lang w:bidi="th-TH"/>
        </w:rPr>
        <w:t> </w:t>
      </w:r>
      <w:r w:rsidRPr="004A4033">
        <w:rPr>
          <w:rFonts w:cs="Angsana New"/>
          <w:color w:val="000000"/>
          <w:szCs w:val="24"/>
          <w:lang w:bidi="th-TH"/>
        </w:rPr>
        <w:t>5.3).</w:t>
      </w:r>
      <w:r w:rsidRPr="004A4033">
        <w:rPr>
          <w:rFonts w:cs="Angsana New"/>
          <w:szCs w:val="24"/>
          <w:lang w:bidi="th-TH"/>
        </w:rPr>
        <w:t xml:space="preserve"> </w:t>
      </w:r>
      <w:r w:rsidR="00192AF4" w:rsidRPr="004A4033">
        <w:rPr>
          <w:rFonts w:cs="Angsana New"/>
          <w:szCs w:val="24"/>
          <w:lang w:bidi="th-TH"/>
        </w:rPr>
        <w:t>I kontrollerede kliniske studier hos trombocytopeniske patienter med HCV, som fik interferon behandling (n = 1</w:t>
      </w:r>
      <w:r w:rsidR="00912213">
        <w:rPr>
          <w:szCs w:val="22"/>
        </w:rPr>
        <w:t>.</w:t>
      </w:r>
      <w:r w:rsidR="00192AF4" w:rsidRPr="004A4033">
        <w:rPr>
          <w:rFonts w:cs="Angsana New"/>
          <w:szCs w:val="24"/>
          <w:lang w:bidi="th-TH"/>
        </w:rPr>
        <w:t xml:space="preserve">439) blev der rapporteret progression af forud-eksisterende </w:t>
      </w:r>
      <w:r w:rsidR="00192AF4" w:rsidRPr="004A4033">
        <w:rPr>
          <w:rFonts w:cs="Angsana New"/>
          <w:i/>
          <w:szCs w:val="24"/>
          <w:lang w:bidi="th-TH"/>
        </w:rPr>
        <w:t>baseline</w:t>
      </w:r>
      <w:r w:rsidR="00192AF4" w:rsidRPr="004A4033">
        <w:rPr>
          <w:rFonts w:cs="Angsana New"/>
          <w:szCs w:val="24"/>
          <w:lang w:bidi="th-TH"/>
        </w:rPr>
        <w:t xml:space="preserve"> katarakt eller opstået katarakt hos 8 % af patienterne i eltrombopaggruppen og hos 5 % i placebogruppen. Retinal </w:t>
      </w:r>
      <w:r w:rsidR="003D6922" w:rsidRPr="004A4033">
        <w:rPr>
          <w:rFonts w:cs="Angsana New"/>
          <w:szCs w:val="24"/>
          <w:lang w:bidi="th-TH"/>
        </w:rPr>
        <w:t>blødning</w:t>
      </w:r>
      <w:r w:rsidR="00192AF4" w:rsidRPr="004A4033">
        <w:rPr>
          <w:rFonts w:cs="Angsana New"/>
          <w:szCs w:val="24"/>
          <w:lang w:bidi="th-TH"/>
        </w:rPr>
        <w:t>, for det meste Grad</w:t>
      </w:r>
      <w:r w:rsidR="00465A95" w:rsidRPr="004A4033">
        <w:rPr>
          <w:rFonts w:cs="Angsana New"/>
          <w:szCs w:val="24"/>
          <w:lang w:bidi="th-TH"/>
        </w:rPr>
        <w:t> </w:t>
      </w:r>
      <w:r w:rsidR="00192AF4" w:rsidRPr="004A4033">
        <w:rPr>
          <w:rFonts w:cs="Angsana New"/>
          <w:szCs w:val="24"/>
          <w:lang w:bidi="th-TH"/>
        </w:rPr>
        <w:t xml:space="preserve">1 eller 2, er rapporteret for HCV-patienter, som fik interferon, ribavirin og eltrombopag (hos 2 % i eltrombopaggruppen og hos 2 % i placebogruppen). Blødning forekom på overfladen af retina (præretinal), under retina (subretinal) eller i det retinale væv. </w:t>
      </w:r>
      <w:r w:rsidRPr="004A4033">
        <w:rPr>
          <w:rFonts w:cs="Angsana New"/>
          <w:szCs w:val="24"/>
          <w:lang w:bidi="th-TH"/>
        </w:rPr>
        <w:t xml:space="preserve">Rutinemæssig </w:t>
      </w:r>
      <w:r w:rsidR="00192AF4" w:rsidRPr="004A4033">
        <w:rPr>
          <w:rFonts w:cs="Angsana New"/>
          <w:szCs w:val="24"/>
          <w:lang w:bidi="th-TH"/>
        </w:rPr>
        <w:t xml:space="preserve">oftalmologisk </w:t>
      </w:r>
      <w:r w:rsidRPr="004A4033">
        <w:rPr>
          <w:rFonts w:cs="Angsana New"/>
          <w:szCs w:val="24"/>
          <w:lang w:bidi="th-TH"/>
        </w:rPr>
        <w:t>monitorering af patienterne anbefales.</w:t>
      </w:r>
    </w:p>
    <w:p w14:paraId="553979E4" w14:textId="77777777" w:rsidR="00E83280" w:rsidRPr="004A4033" w:rsidRDefault="00E83280" w:rsidP="00C10E02">
      <w:pPr>
        <w:rPr>
          <w:rFonts w:cs="Angsana New"/>
          <w:szCs w:val="24"/>
          <w:lang w:bidi="th-TH"/>
        </w:rPr>
      </w:pPr>
    </w:p>
    <w:p w14:paraId="553979E5" w14:textId="77777777" w:rsidR="0046097D" w:rsidRPr="004A4033" w:rsidRDefault="0046097D" w:rsidP="00C10E02">
      <w:pPr>
        <w:keepNext/>
        <w:rPr>
          <w:rFonts w:cs="Angsana New"/>
          <w:szCs w:val="24"/>
          <w:u w:val="single"/>
          <w:lang w:bidi="th-TH"/>
        </w:rPr>
      </w:pPr>
      <w:r w:rsidRPr="004A4033">
        <w:rPr>
          <w:rFonts w:cs="Angsana New"/>
          <w:szCs w:val="24"/>
          <w:u w:val="single"/>
          <w:lang w:bidi="th-TH"/>
        </w:rPr>
        <w:t>QT/Q</w:t>
      </w:r>
      <w:r w:rsidR="000F70F4" w:rsidRPr="004A4033">
        <w:rPr>
          <w:rFonts w:cs="Angsana New"/>
          <w:szCs w:val="24"/>
          <w:u w:val="single"/>
          <w:lang w:bidi="th-TH"/>
        </w:rPr>
        <w:t>T</w:t>
      </w:r>
      <w:r w:rsidRPr="004A4033">
        <w:rPr>
          <w:rFonts w:cs="Angsana New"/>
          <w:szCs w:val="24"/>
          <w:u w:val="single"/>
          <w:lang w:bidi="th-TH"/>
        </w:rPr>
        <w:t>c</w:t>
      </w:r>
      <w:r w:rsidR="00FB02BF" w:rsidRPr="004A4033">
        <w:rPr>
          <w:rFonts w:cs="Angsana New"/>
          <w:szCs w:val="24"/>
          <w:u w:val="single"/>
          <w:lang w:bidi="th-TH"/>
        </w:rPr>
        <w:t>-</w:t>
      </w:r>
      <w:r w:rsidRPr="004A4033">
        <w:rPr>
          <w:rFonts w:cs="Angsana New"/>
          <w:szCs w:val="24"/>
          <w:u w:val="single"/>
          <w:lang w:bidi="th-TH"/>
        </w:rPr>
        <w:t>forlængelse</w:t>
      </w:r>
    </w:p>
    <w:p w14:paraId="553979E6" w14:textId="77777777" w:rsidR="0046097D" w:rsidRPr="004A4033" w:rsidRDefault="0046097D" w:rsidP="00C10E02">
      <w:pPr>
        <w:keepNext/>
        <w:rPr>
          <w:rFonts w:cs="Angsana New"/>
          <w:szCs w:val="24"/>
          <w:u w:val="single"/>
          <w:lang w:bidi="th-TH"/>
        </w:rPr>
      </w:pPr>
    </w:p>
    <w:p w14:paraId="553979E7" w14:textId="77777777" w:rsidR="0046097D" w:rsidRPr="004A4033" w:rsidRDefault="0046097D" w:rsidP="00C10E02">
      <w:pPr>
        <w:rPr>
          <w:rFonts w:cs="Angsana New"/>
          <w:szCs w:val="24"/>
          <w:lang w:bidi="th-TH"/>
        </w:rPr>
      </w:pPr>
      <w:r w:rsidRPr="004A4033">
        <w:rPr>
          <w:rFonts w:cs="Angsana New"/>
          <w:szCs w:val="24"/>
          <w:lang w:bidi="th-TH"/>
        </w:rPr>
        <w:t>Et QT-studie med raske frivillige, som fik 150 mg eltrombopag om dagen, viste ikke klinisk signifikant påvirkning a</w:t>
      </w:r>
      <w:r w:rsidR="003D6922" w:rsidRPr="004A4033">
        <w:rPr>
          <w:rFonts w:cs="Angsana New"/>
          <w:szCs w:val="24"/>
          <w:lang w:bidi="th-TH"/>
        </w:rPr>
        <w:t>f</w:t>
      </w:r>
      <w:r w:rsidRPr="004A4033">
        <w:rPr>
          <w:rFonts w:cs="Angsana New"/>
          <w:szCs w:val="24"/>
          <w:lang w:bidi="th-TH"/>
        </w:rPr>
        <w:t xml:space="preserve"> hjertets repolarisering. </w:t>
      </w:r>
      <w:r w:rsidR="003D6922" w:rsidRPr="004A4033">
        <w:rPr>
          <w:rFonts w:cs="Angsana New"/>
          <w:szCs w:val="24"/>
          <w:lang w:bidi="th-TH"/>
        </w:rPr>
        <w:t>F</w:t>
      </w:r>
      <w:r w:rsidRPr="004A4033">
        <w:rPr>
          <w:rFonts w:cs="Angsana New"/>
          <w:szCs w:val="24"/>
          <w:lang w:bidi="th-TH"/>
        </w:rPr>
        <w:t xml:space="preserve">orlængelse af QTc-intervallet </w:t>
      </w:r>
      <w:r w:rsidR="003D6922" w:rsidRPr="004A4033">
        <w:rPr>
          <w:rFonts w:cs="Angsana New"/>
          <w:szCs w:val="24"/>
          <w:lang w:bidi="th-TH"/>
        </w:rPr>
        <w:t xml:space="preserve">er rapporteret </w:t>
      </w:r>
      <w:r w:rsidRPr="004A4033">
        <w:rPr>
          <w:rFonts w:cs="Angsana New"/>
          <w:szCs w:val="24"/>
          <w:lang w:bidi="th-TH"/>
        </w:rPr>
        <w:t>i kliniske studier hos patienter med ITP og hos trombocytopeniske patienter med HCV. Den kliniske betydning af disse QTc</w:t>
      </w:r>
      <w:r w:rsidR="00FB02BF" w:rsidRPr="004A4033">
        <w:rPr>
          <w:rFonts w:cs="Angsana New"/>
          <w:szCs w:val="24"/>
          <w:lang w:bidi="th-TH"/>
        </w:rPr>
        <w:t>-</w:t>
      </w:r>
      <w:r w:rsidRPr="004A4033">
        <w:rPr>
          <w:rFonts w:cs="Angsana New"/>
          <w:szCs w:val="24"/>
          <w:lang w:bidi="th-TH"/>
        </w:rPr>
        <w:t>forlængelser er ukendt.</w:t>
      </w:r>
    </w:p>
    <w:p w14:paraId="553979E8" w14:textId="77777777" w:rsidR="0046097D" w:rsidRPr="004A4033" w:rsidRDefault="0046097D" w:rsidP="00C10E02">
      <w:pPr>
        <w:rPr>
          <w:rFonts w:cs="Angsana New"/>
          <w:szCs w:val="24"/>
          <w:lang w:bidi="th-TH"/>
        </w:rPr>
      </w:pPr>
    </w:p>
    <w:p w14:paraId="553979E9" w14:textId="77777777" w:rsidR="00E83280" w:rsidRPr="004A4033" w:rsidRDefault="00E83280" w:rsidP="00C10E02">
      <w:pPr>
        <w:keepNext/>
        <w:rPr>
          <w:rFonts w:cs="Angsana New"/>
          <w:szCs w:val="24"/>
          <w:u w:val="single"/>
          <w:lang w:bidi="th-TH"/>
        </w:rPr>
      </w:pPr>
      <w:r w:rsidRPr="004A4033">
        <w:rPr>
          <w:rFonts w:cs="Angsana New"/>
          <w:szCs w:val="24"/>
          <w:u w:val="single"/>
          <w:lang w:bidi="th-TH"/>
        </w:rPr>
        <w:t>Manglende respons på eltrombopag</w:t>
      </w:r>
    </w:p>
    <w:p w14:paraId="553979EA" w14:textId="77777777" w:rsidR="00E83280" w:rsidRPr="004A4033" w:rsidRDefault="00E83280" w:rsidP="00C10E02">
      <w:pPr>
        <w:keepNext/>
        <w:rPr>
          <w:rFonts w:cs="Angsana New"/>
          <w:szCs w:val="24"/>
          <w:lang w:bidi="th-TH"/>
        </w:rPr>
      </w:pPr>
    </w:p>
    <w:p w14:paraId="553979EB" w14:textId="77777777" w:rsidR="00E83280" w:rsidRPr="004A4033" w:rsidRDefault="006B445D" w:rsidP="00C10E02">
      <w:pPr>
        <w:rPr>
          <w:rFonts w:cs="Angsana New"/>
          <w:szCs w:val="24"/>
          <w:lang w:bidi="th-TH"/>
        </w:rPr>
      </w:pPr>
      <w:r w:rsidRPr="004A4033">
        <w:rPr>
          <w:rFonts w:cs="Angsana New"/>
          <w:szCs w:val="24"/>
          <w:lang w:bidi="th-TH"/>
        </w:rPr>
        <w:t xml:space="preserve">Ved problemer med manglende respons eller opretholdelse af trombocytresponset ved behandling med eltrombopag i det anbefalede dosisinterval, skal der søges efter årsagen til dette </w:t>
      </w:r>
      <w:r w:rsidR="003D7537" w:rsidRPr="004A4033">
        <w:rPr>
          <w:rFonts w:cs="Angsana New"/>
          <w:szCs w:val="24"/>
          <w:lang w:bidi="th-TH"/>
        </w:rPr>
        <w:t>inklusive</w:t>
      </w:r>
      <w:r w:rsidRPr="004A4033">
        <w:rPr>
          <w:rFonts w:cs="Angsana New"/>
          <w:szCs w:val="24"/>
          <w:lang w:bidi="th-TH"/>
        </w:rPr>
        <w:t xml:space="preserve"> </w:t>
      </w:r>
      <w:r w:rsidR="00E83280" w:rsidRPr="004A4033">
        <w:rPr>
          <w:rFonts w:cs="Angsana New"/>
          <w:szCs w:val="24"/>
          <w:lang w:bidi="th-TH"/>
        </w:rPr>
        <w:t>øget knoglemarvsretikulin.</w:t>
      </w:r>
    </w:p>
    <w:p w14:paraId="553979EC" w14:textId="77777777" w:rsidR="00150CA6" w:rsidRPr="004A4033" w:rsidRDefault="00150CA6" w:rsidP="00C10E02">
      <w:pPr>
        <w:rPr>
          <w:rFonts w:cs="Angsana New"/>
          <w:szCs w:val="24"/>
          <w:lang w:bidi="th-TH"/>
        </w:rPr>
      </w:pPr>
    </w:p>
    <w:p w14:paraId="553979ED" w14:textId="77777777" w:rsidR="00150CA6" w:rsidRPr="004A4033" w:rsidRDefault="00150CA6" w:rsidP="00C10E02">
      <w:pPr>
        <w:keepNext/>
        <w:rPr>
          <w:rFonts w:cs="Angsana New"/>
          <w:szCs w:val="24"/>
          <w:u w:val="single"/>
          <w:lang w:bidi="th-TH"/>
        </w:rPr>
      </w:pPr>
      <w:r w:rsidRPr="004A4033">
        <w:rPr>
          <w:rFonts w:cs="Angsana New"/>
          <w:szCs w:val="24"/>
          <w:u w:val="single"/>
          <w:lang w:bidi="th-TH"/>
        </w:rPr>
        <w:t>Pædiatrisk population</w:t>
      </w:r>
    </w:p>
    <w:p w14:paraId="553979EE" w14:textId="77777777" w:rsidR="00AD2352" w:rsidRPr="004A4033" w:rsidRDefault="00AD2352" w:rsidP="00C10E02">
      <w:pPr>
        <w:rPr>
          <w:rFonts w:cs="Angsana New"/>
          <w:szCs w:val="24"/>
          <w:u w:val="single"/>
          <w:lang w:bidi="th-TH"/>
        </w:rPr>
      </w:pPr>
    </w:p>
    <w:p w14:paraId="553979EF" w14:textId="77777777" w:rsidR="00150CA6" w:rsidRPr="004A4033" w:rsidRDefault="00150CA6" w:rsidP="00C10E02">
      <w:pPr>
        <w:rPr>
          <w:rFonts w:cs="Angsana New"/>
          <w:szCs w:val="24"/>
          <w:lang w:bidi="th-TH"/>
        </w:rPr>
      </w:pPr>
      <w:r w:rsidRPr="004A4033">
        <w:rPr>
          <w:rFonts w:cs="Angsana New"/>
          <w:szCs w:val="24"/>
          <w:lang w:bidi="th-TH"/>
        </w:rPr>
        <w:t>De ovenstående advarsler og forsigtighedsregler for ITP, gælder også for den pædiatriske population.</w:t>
      </w:r>
    </w:p>
    <w:p w14:paraId="553979F0" w14:textId="77777777" w:rsidR="003928C2" w:rsidRPr="004A4033" w:rsidRDefault="003928C2" w:rsidP="00C10E02">
      <w:pPr>
        <w:rPr>
          <w:rFonts w:cs="Angsana New"/>
          <w:szCs w:val="24"/>
          <w:lang w:bidi="th-TH"/>
        </w:rPr>
      </w:pPr>
    </w:p>
    <w:p w14:paraId="553979F1" w14:textId="77777777" w:rsidR="003928C2" w:rsidRPr="004A4033" w:rsidRDefault="003928C2" w:rsidP="00C10E02">
      <w:pPr>
        <w:keepNext/>
        <w:rPr>
          <w:rFonts w:cs="Angsana New"/>
          <w:szCs w:val="24"/>
          <w:u w:val="single"/>
          <w:lang w:bidi="th-TH"/>
        </w:rPr>
      </w:pPr>
      <w:r w:rsidRPr="004A4033">
        <w:rPr>
          <w:rFonts w:cs="Angsana New"/>
          <w:szCs w:val="24"/>
          <w:u w:val="single"/>
          <w:lang w:bidi="th-TH"/>
        </w:rPr>
        <w:t>Påvirkning af laboratorieundersøgelser</w:t>
      </w:r>
    </w:p>
    <w:p w14:paraId="553979F2" w14:textId="77777777" w:rsidR="003928C2" w:rsidRPr="004A4033" w:rsidRDefault="003928C2" w:rsidP="00C10E02">
      <w:pPr>
        <w:keepNext/>
        <w:rPr>
          <w:rFonts w:cs="Angsana New"/>
          <w:szCs w:val="24"/>
          <w:lang w:bidi="th-TH"/>
        </w:rPr>
      </w:pPr>
    </w:p>
    <w:p w14:paraId="553979F3" w14:textId="76682BB3" w:rsidR="003928C2" w:rsidRPr="004A4033" w:rsidRDefault="003928C2" w:rsidP="00C10E02">
      <w:pPr>
        <w:rPr>
          <w:rFonts w:cs="Angsana New"/>
          <w:szCs w:val="24"/>
          <w:lang w:bidi="th-TH"/>
        </w:rPr>
      </w:pPr>
      <w:r w:rsidRPr="004A4033">
        <w:rPr>
          <w:rFonts w:cs="Angsana New"/>
          <w:szCs w:val="24"/>
          <w:lang w:bidi="th-TH"/>
        </w:rPr>
        <w:t xml:space="preserve">Eltrombopag er stærkt farvet og </w:t>
      </w:r>
      <w:r w:rsidR="009A5463" w:rsidRPr="004A4033">
        <w:rPr>
          <w:rFonts w:cs="Angsana New"/>
          <w:szCs w:val="24"/>
          <w:lang w:bidi="th-TH"/>
        </w:rPr>
        <w:t>kan</w:t>
      </w:r>
      <w:r w:rsidRPr="004A4033">
        <w:rPr>
          <w:rFonts w:cs="Angsana New"/>
          <w:szCs w:val="24"/>
          <w:lang w:bidi="th-TH"/>
        </w:rPr>
        <w:t xml:space="preserve"> derfor potenti</w:t>
      </w:r>
      <w:r w:rsidR="009A5463" w:rsidRPr="004A4033">
        <w:rPr>
          <w:rFonts w:cs="Angsana New"/>
          <w:szCs w:val="24"/>
          <w:lang w:bidi="th-TH"/>
        </w:rPr>
        <w:t>elt</w:t>
      </w:r>
      <w:r w:rsidRPr="004A4033">
        <w:rPr>
          <w:rFonts w:cs="Angsana New"/>
          <w:szCs w:val="24"/>
          <w:lang w:bidi="th-TH"/>
        </w:rPr>
        <w:t xml:space="preserve"> påvirke visse laboratorieundersøgelser. </w:t>
      </w:r>
      <w:r w:rsidR="009A5463" w:rsidRPr="004A4033">
        <w:rPr>
          <w:rFonts w:cs="Angsana New"/>
          <w:szCs w:val="24"/>
          <w:lang w:bidi="th-TH"/>
        </w:rPr>
        <w:t>Der er blevet rapporteret m</w:t>
      </w:r>
      <w:r w:rsidRPr="004A4033">
        <w:rPr>
          <w:rFonts w:cs="Angsana New"/>
          <w:szCs w:val="24"/>
          <w:lang w:bidi="th-TH"/>
        </w:rPr>
        <w:t xml:space="preserve">isfarvning af serum og </w:t>
      </w:r>
      <w:r w:rsidR="009A5463" w:rsidRPr="004A4033">
        <w:rPr>
          <w:rFonts w:cs="Angsana New"/>
          <w:szCs w:val="24"/>
          <w:lang w:bidi="th-TH"/>
        </w:rPr>
        <w:t>påvirkning af total bilirubin- og k</w:t>
      </w:r>
      <w:r w:rsidRPr="004A4033">
        <w:rPr>
          <w:rFonts w:cs="Angsana New"/>
          <w:szCs w:val="24"/>
          <w:lang w:bidi="th-TH"/>
        </w:rPr>
        <w:t>reatinin</w:t>
      </w:r>
      <w:r w:rsidR="009A5463" w:rsidRPr="004A4033">
        <w:rPr>
          <w:rFonts w:cs="Angsana New"/>
          <w:szCs w:val="24"/>
          <w:lang w:bidi="th-TH"/>
        </w:rPr>
        <w:t>undersøgelser</w:t>
      </w:r>
      <w:r w:rsidRPr="004A4033">
        <w:rPr>
          <w:rFonts w:cs="Angsana New"/>
          <w:szCs w:val="24"/>
          <w:lang w:bidi="th-TH"/>
        </w:rPr>
        <w:t xml:space="preserve"> hos patienter, der tager Revolade. Hvis laboratorieresultater og kliniske observationer er modstridende, kan </w:t>
      </w:r>
      <w:r w:rsidR="009A5463" w:rsidRPr="004A4033">
        <w:rPr>
          <w:rFonts w:cs="Angsana New"/>
          <w:szCs w:val="24"/>
          <w:lang w:bidi="th-TH"/>
        </w:rPr>
        <w:t>gentagen undersøgelse</w:t>
      </w:r>
      <w:r w:rsidRPr="004A4033">
        <w:rPr>
          <w:rFonts w:cs="Angsana New"/>
          <w:szCs w:val="24"/>
          <w:lang w:bidi="th-TH"/>
        </w:rPr>
        <w:t xml:space="preserve"> ved hjælp af en anden metode</w:t>
      </w:r>
      <w:r w:rsidR="009A5463" w:rsidRPr="004A4033">
        <w:rPr>
          <w:rFonts w:cs="Angsana New"/>
          <w:szCs w:val="24"/>
          <w:lang w:bidi="th-TH"/>
        </w:rPr>
        <w:t xml:space="preserve"> muligvis</w:t>
      </w:r>
      <w:r w:rsidRPr="004A4033">
        <w:rPr>
          <w:rFonts w:cs="Angsana New"/>
          <w:szCs w:val="24"/>
          <w:lang w:bidi="th-TH"/>
        </w:rPr>
        <w:t xml:space="preserve"> h</w:t>
      </w:r>
      <w:r w:rsidR="009A5463" w:rsidRPr="004A4033">
        <w:rPr>
          <w:rFonts w:cs="Angsana New"/>
          <w:szCs w:val="24"/>
          <w:lang w:bidi="th-TH"/>
        </w:rPr>
        <w:t>j</w:t>
      </w:r>
      <w:r w:rsidRPr="004A4033">
        <w:rPr>
          <w:rFonts w:cs="Angsana New"/>
          <w:szCs w:val="24"/>
          <w:lang w:bidi="th-TH"/>
        </w:rPr>
        <w:t>ælpe med at bestemme resultaternes validitet.</w:t>
      </w:r>
    </w:p>
    <w:p w14:paraId="15617B60" w14:textId="29D1BE31" w:rsidR="00EC2201" w:rsidRPr="004A4033" w:rsidRDefault="00EC2201" w:rsidP="00C10E02">
      <w:pPr>
        <w:rPr>
          <w:rFonts w:cs="Angsana New"/>
          <w:szCs w:val="24"/>
          <w:lang w:bidi="th-TH"/>
        </w:rPr>
      </w:pPr>
    </w:p>
    <w:p w14:paraId="6E7A28E0" w14:textId="595E89F3" w:rsidR="00EC2201" w:rsidRPr="004A4033" w:rsidRDefault="00EC2201" w:rsidP="00C10E02">
      <w:pPr>
        <w:keepNext/>
        <w:rPr>
          <w:rFonts w:cs="Angsana New"/>
          <w:szCs w:val="24"/>
          <w:u w:val="single"/>
          <w:lang w:bidi="th-TH"/>
        </w:rPr>
      </w:pPr>
      <w:r w:rsidRPr="004A4033">
        <w:rPr>
          <w:rFonts w:cs="Angsana New"/>
          <w:szCs w:val="24"/>
          <w:u w:val="single"/>
          <w:lang w:bidi="th-TH"/>
        </w:rPr>
        <w:t>Natriumindhold</w:t>
      </w:r>
    </w:p>
    <w:p w14:paraId="407653F2" w14:textId="77777777" w:rsidR="00073EA0" w:rsidRPr="004A4033" w:rsidRDefault="00073EA0" w:rsidP="00C10E02">
      <w:pPr>
        <w:keepNext/>
        <w:rPr>
          <w:rFonts w:cs="Angsana New"/>
          <w:szCs w:val="24"/>
          <w:lang w:bidi="th-TH"/>
        </w:rPr>
      </w:pPr>
    </w:p>
    <w:p w14:paraId="14291576" w14:textId="289392E0" w:rsidR="00EC2201" w:rsidRPr="004A4033" w:rsidRDefault="00EC2201" w:rsidP="00C10E02">
      <w:pPr>
        <w:rPr>
          <w:rFonts w:cs="Angsana New"/>
          <w:szCs w:val="24"/>
          <w:lang w:bidi="th-TH"/>
        </w:rPr>
      </w:pPr>
      <w:r w:rsidRPr="004A4033">
        <w:rPr>
          <w:rFonts w:cs="Angsana New"/>
          <w:szCs w:val="24"/>
          <w:lang w:bidi="th-TH"/>
        </w:rPr>
        <w:t>Dette lægemiddel indeholder mindre end 1 mmol (23 mg) natrium pr. filmovertrukket tablet, dvs. det er i det væsentlige natriumfrit.</w:t>
      </w:r>
    </w:p>
    <w:p w14:paraId="553979F4" w14:textId="6DBF51F4" w:rsidR="00B72118" w:rsidRPr="004A4033" w:rsidRDefault="00B72118" w:rsidP="00C10E02">
      <w:pPr>
        <w:rPr>
          <w:rFonts w:cs="Angsana New"/>
          <w:szCs w:val="24"/>
          <w:lang w:bidi="th-TH"/>
        </w:rPr>
      </w:pPr>
    </w:p>
    <w:p w14:paraId="553979F5" w14:textId="77777777" w:rsidR="000427D9" w:rsidRPr="004A4033" w:rsidRDefault="000427D9" w:rsidP="00C10E02">
      <w:pPr>
        <w:keepNext/>
        <w:suppressAutoHyphens/>
        <w:ind w:left="567" w:hanging="567"/>
      </w:pPr>
      <w:r w:rsidRPr="004A4033">
        <w:rPr>
          <w:b/>
        </w:rPr>
        <w:lastRenderedPageBreak/>
        <w:t>4.5</w:t>
      </w:r>
      <w:r w:rsidRPr="004A4033">
        <w:rPr>
          <w:b/>
        </w:rPr>
        <w:tab/>
        <w:t>Interaktion med andre lægemidler og andre former for interaktion</w:t>
      </w:r>
    </w:p>
    <w:p w14:paraId="553979F6" w14:textId="77777777" w:rsidR="000427D9" w:rsidRPr="004A4033" w:rsidRDefault="000427D9" w:rsidP="00C10E02">
      <w:pPr>
        <w:keepNext/>
      </w:pPr>
    </w:p>
    <w:p w14:paraId="553979F7" w14:textId="77777777" w:rsidR="007B0EF4" w:rsidRPr="004A4033" w:rsidRDefault="007B0EF4" w:rsidP="00C10E02">
      <w:pPr>
        <w:keepNext/>
        <w:rPr>
          <w:iCs/>
          <w:color w:val="000000"/>
          <w:u w:val="single"/>
        </w:rPr>
      </w:pPr>
      <w:r w:rsidRPr="004A4033">
        <w:rPr>
          <w:iCs/>
          <w:color w:val="000000"/>
          <w:u w:val="single"/>
        </w:rPr>
        <w:t>Effekt af eltrombopag på andre lægemidler</w:t>
      </w:r>
    </w:p>
    <w:p w14:paraId="553979F8" w14:textId="77777777" w:rsidR="002571EA" w:rsidRPr="004A4033" w:rsidRDefault="002571EA" w:rsidP="00C10E02">
      <w:pPr>
        <w:keepNext/>
        <w:rPr>
          <w:rStyle w:val="LBLLevel2Char"/>
          <w:rFonts w:ascii="Times New Roman" w:hAnsi="Times New Roman"/>
          <w:b w:val="0"/>
          <w:sz w:val="22"/>
          <w:szCs w:val="22"/>
          <w:lang w:val="da-DK" w:bidi="th-TH"/>
        </w:rPr>
      </w:pPr>
    </w:p>
    <w:p w14:paraId="553979F9" w14:textId="77777777" w:rsidR="00E83280" w:rsidRPr="004A4033" w:rsidRDefault="00E83280" w:rsidP="00C10E02">
      <w:pPr>
        <w:keepNext/>
        <w:rPr>
          <w:i/>
          <w:iCs/>
          <w:color w:val="000000"/>
          <w:u w:val="single"/>
        </w:rPr>
      </w:pPr>
      <w:r w:rsidRPr="004A4033">
        <w:rPr>
          <w:i/>
          <w:iCs/>
          <w:color w:val="000000"/>
          <w:u w:val="single"/>
        </w:rPr>
        <w:t>HMG-CoA reduktasehæmmere</w:t>
      </w:r>
    </w:p>
    <w:p w14:paraId="553979FA" w14:textId="77777777" w:rsidR="00E83280" w:rsidRPr="004A4033" w:rsidRDefault="00E83280" w:rsidP="00C10E02">
      <w:pPr>
        <w:keepNext/>
        <w:rPr>
          <w:szCs w:val="22"/>
          <w:lang w:bidi="th-TH"/>
        </w:rPr>
      </w:pPr>
    </w:p>
    <w:p w14:paraId="553979FB" w14:textId="77777777" w:rsidR="00E83280" w:rsidRPr="004A4033" w:rsidRDefault="00C22C42" w:rsidP="00C10E02">
      <w:pPr>
        <w:rPr>
          <w:rFonts w:cs="Angsana New"/>
          <w:szCs w:val="24"/>
          <w:lang w:bidi="th-TH"/>
        </w:rPr>
      </w:pPr>
      <w:r w:rsidRPr="004A4033">
        <w:rPr>
          <w:rFonts w:cs="Angsana New"/>
          <w:szCs w:val="24"/>
          <w:lang w:bidi="th-TH"/>
        </w:rPr>
        <w:t xml:space="preserve">Administration </w:t>
      </w:r>
      <w:r w:rsidR="00D16AB4" w:rsidRPr="004A4033">
        <w:rPr>
          <w:rFonts w:cs="Angsana New"/>
          <w:szCs w:val="24"/>
          <w:lang w:bidi="th-TH"/>
        </w:rPr>
        <w:t>af eltrombopag 75</w:t>
      </w:r>
      <w:r w:rsidR="006A522D" w:rsidRPr="004A4033">
        <w:rPr>
          <w:rFonts w:cs="Angsana New"/>
          <w:szCs w:val="24"/>
          <w:lang w:bidi="th-TH"/>
        </w:rPr>
        <w:t> </w:t>
      </w:r>
      <w:r w:rsidR="00D16AB4" w:rsidRPr="004A4033">
        <w:rPr>
          <w:rFonts w:cs="Angsana New"/>
          <w:szCs w:val="24"/>
          <w:lang w:bidi="th-TH"/>
        </w:rPr>
        <w:t>mg é</w:t>
      </w:r>
      <w:r w:rsidR="00E83280" w:rsidRPr="004A4033">
        <w:rPr>
          <w:rFonts w:cs="Angsana New"/>
          <w:szCs w:val="24"/>
          <w:lang w:bidi="th-TH"/>
        </w:rPr>
        <w:t>n gang daglig i 5</w:t>
      </w:r>
      <w:r w:rsidR="006A522D" w:rsidRPr="004A4033">
        <w:rPr>
          <w:rFonts w:cs="Angsana New"/>
          <w:szCs w:val="24"/>
          <w:lang w:bidi="th-TH"/>
        </w:rPr>
        <w:t> </w:t>
      </w:r>
      <w:r w:rsidR="00E83280" w:rsidRPr="004A4033">
        <w:rPr>
          <w:rFonts w:cs="Angsana New"/>
          <w:szCs w:val="24"/>
          <w:lang w:bidi="th-TH"/>
        </w:rPr>
        <w:t>dage</w:t>
      </w:r>
      <w:r w:rsidR="006B445D" w:rsidRPr="004A4033">
        <w:rPr>
          <w:rFonts w:cs="Angsana New"/>
          <w:szCs w:val="24"/>
          <w:lang w:bidi="th-TH"/>
        </w:rPr>
        <w:t xml:space="preserve"> til 39</w:t>
      </w:r>
      <w:r w:rsidR="006A522D" w:rsidRPr="004A4033">
        <w:rPr>
          <w:rFonts w:cs="Angsana New"/>
          <w:szCs w:val="24"/>
          <w:lang w:bidi="th-TH"/>
        </w:rPr>
        <w:t> </w:t>
      </w:r>
      <w:r w:rsidR="006B445D" w:rsidRPr="004A4033">
        <w:rPr>
          <w:rFonts w:cs="Angsana New"/>
          <w:szCs w:val="24"/>
          <w:lang w:bidi="th-TH"/>
        </w:rPr>
        <w:t>raske voksne,</w:t>
      </w:r>
      <w:r w:rsidR="00E83280" w:rsidRPr="004A4033">
        <w:rPr>
          <w:rFonts w:cs="Angsana New"/>
          <w:szCs w:val="24"/>
          <w:lang w:bidi="th-TH"/>
        </w:rPr>
        <w:t xml:space="preserve"> </w:t>
      </w:r>
      <w:r w:rsidR="00D16AB4" w:rsidRPr="004A4033">
        <w:rPr>
          <w:rFonts w:cs="Angsana New"/>
          <w:szCs w:val="24"/>
          <w:lang w:bidi="th-TH"/>
        </w:rPr>
        <w:t xml:space="preserve">sammen </w:t>
      </w:r>
      <w:r w:rsidR="00E83280" w:rsidRPr="004A4033">
        <w:rPr>
          <w:rFonts w:cs="Angsana New"/>
          <w:szCs w:val="24"/>
          <w:lang w:bidi="th-TH"/>
        </w:rPr>
        <w:t>med en enkelt 10</w:t>
      </w:r>
      <w:r w:rsidR="006437A5" w:rsidRPr="004A4033">
        <w:rPr>
          <w:rFonts w:cs="Angsana New"/>
          <w:szCs w:val="24"/>
          <w:lang w:bidi="th-TH"/>
        </w:rPr>
        <w:t> </w:t>
      </w:r>
      <w:r w:rsidR="00E83280" w:rsidRPr="004A4033">
        <w:rPr>
          <w:rFonts w:cs="Angsana New"/>
          <w:szCs w:val="24"/>
          <w:lang w:bidi="th-TH"/>
        </w:rPr>
        <w:t xml:space="preserve">mg dosis </w:t>
      </w:r>
      <w:r w:rsidR="00D16AB4" w:rsidRPr="004A4033">
        <w:rPr>
          <w:rFonts w:cs="Angsana New"/>
          <w:szCs w:val="24"/>
          <w:lang w:bidi="th-TH"/>
        </w:rPr>
        <w:t xml:space="preserve">af </w:t>
      </w:r>
      <w:r w:rsidR="00E83280" w:rsidRPr="004A4033">
        <w:rPr>
          <w:rFonts w:cs="Angsana New"/>
          <w:szCs w:val="24"/>
          <w:lang w:bidi="th-TH"/>
        </w:rPr>
        <w:t>OATP1B1</w:t>
      </w:r>
      <w:r w:rsidR="006B445D" w:rsidRPr="004A4033">
        <w:rPr>
          <w:rFonts w:cs="Angsana New"/>
          <w:szCs w:val="24"/>
          <w:lang w:bidi="th-TH"/>
        </w:rPr>
        <w:t>-</w:t>
      </w:r>
      <w:r w:rsidR="00E83280" w:rsidRPr="004A4033">
        <w:rPr>
          <w:rFonts w:cs="Angsana New"/>
          <w:szCs w:val="24"/>
          <w:lang w:bidi="th-TH"/>
        </w:rPr>
        <w:t xml:space="preserve"> og BCRP-substrat</w:t>
      </w:r>
      <w:r w:rsidR="00D16AB4" w:rsidRPr="004A4033">
        <w:rPr>
          <w:rFonts w:cs="Angsana New"/>
          <w:szCs w:val="24"/>
          <w:lang w:bidi="th-TH"/>
        </w:rPr>
        <w:t>et</w:t>
      </w:r>
      <w:r w:rsidR="00E83280" w:rsidRPr="004A4033">
        <w:rPr>
          <w:rFonts w:cs="Angsana New"/>
          <w:szCs w:val="24"/>
          <w:lang w:bidi="th-TH"/>
        </w:rPr>
        <w:t xml:space="preserve"> rosuvastatin</w:t>
      </w:r>
      <w:r w:rsidR="00D16AB4" w:rsidRPr="004A4033">
        <w:rPr>
          <w:rFonts w:cs="Angsana New"/>
          <w:szCs w:val="24"/>
          <w:lang w:bidi="th-TH"/>
        </w:rPr>
        <w:t>,</w:t>
      </w:r>
      <w:r w:rsidR="006B445D" w:rsidRPr="004A4033">
        <w:rPr>
          <w:rFonts w:cs="Angsana New"/>
          <w:szCs w:val="24"/>
          <w:lang w:bidi="th-TH"/>
        </w:rPr>
        <w:t xml:space="preserve"> øgede </w:t>
      </w:r>
      <w:r w:rsidR="00E2366E" w:rsidRPr="004A4033">
        <w:rPr>
          <w:rFonts w:cs="Angsana New"/>
          <w:szCs w:val="24"/>
          <w:lang w:bidi="th-TH"/>
        </w:rPr>
        <w:t>plasma</w:t>
      </w:r>
      <w:r w:rsidR="00163BE0" w:rsidRPr="004A4033">
        <w:rPr>
          <w:rFonts w:cs="Angsana New"/>
          <w:szCs w:val="24"/>
          <w:lang w:bidi="th-TH"/>
        </w:rPr>
        <w:t>-</w:t>
      </w:r>
      <w:r w:rsidR="00E83280" w:rsidRPr="004A4033">
        <w:rPr>
          <w:rFonts w:cs="Angsana New"/>
          <w:szCs w:val="24"/>
          <w:lang w:bidi="th-TH"/>
        </w:rPr>
        <w:t>rosuvastatin C</w:t>
      </w:r>
      <w:r w:rsidR="00E83280" w:rsidRPr="004A4033">
        <w:rPr>
          <w:rFonts w:cs="Angsana New"/>
          <w:szCs w:val="24"/>
          <w:vertAlign w:val="subscript"/>
          <w:lang w:bidi="th-TH"/>
        </w:rPr>
        <w:t>max</w:t>
      </w:r>
      <w:r w:rsidR="006B445D" w:rsidRPr="004A4033">
        <w:rPr>
          <w:rFonts w:cs="Angsana New"/>
          <w:szCs w:val="24"/>
          <w:lang w:bidi="th-TH"/>
        </w:rPr>
        <w:t xml:space="preserve"> </w:t>
      </w:r>
      <w:r w:rsidR="00D16AB4" w:rsidRPr="004A4033">
        <w:rPr>
          <w:rFonts w:cs="Angsana New"/>
          <w:szCs w:val="24"/>
          <w:lang w:bidi="th-TH"/>
        </w:rPr>
        <w:t xml:space="preserve">med </w:t>
      </w:r>
      <w:r w:rsidR="00E83280" w:rsidRPr="004A4033">
        <w:rPr>
          <w:rFonts w:cs="Angsana New"/>
          <w:szCs w:val="24"/>
          <w:lang w:bidi="th-TH"/>
        </w:rPr>
        <w:t>103</w:t>
      </w:r>
      <w:r w:rsidR="00233B36" w:rsidRPr="004A4033">
        <w:rPr>
          <w:rFonts w:cs="Angsana New"/>
          <w:szCs w:val="24"/>
          <w:lang w:bidi="th-TH"/>
        </w:rPr>
        <w:t> </w:t>
      </w:r>
      <w:r w:rsidR="00E83280" w:rsidRPr="004A4033">
        <w:rPr>
          <w:rFonts w:cs="Angsana New"/>
          <w:szCs w:val="24"/>
          <w:lang w:bidi="th-TH"/>
        </w:rPr>
        <w:t>% (90</w:t>
      </w:r>
      <w:r w:rsidR="00233B36" w:rsidRPr="004A4033">
        <w:rPr>
          <w:rFonts w:cs="Angsana New"/>
          <w:szCs w:val="24"/>
          <w:lang w:bidi="th-TH"/>
        </w:rPr>
        <w:t> </w:t>
      </w:r>
      <w:r w:rsidR="00E83280" w:rsidRPr="004A4033">
        <w:rPr>
          <w:rFonts w:cs="Angsana New"/>
          <w:szCs w:val="24"/>
          <w:lang w:bidi="th-TH"/>
        </w:rPr>
        <w:t xml:space="preserve">% </w:t>
      </w:r>
      <w:r w:rsidR="0093046D" w:rsidRPr="004A4033">
        <w:rPr>
          <w:rFonts w:cs="Angsana New"/>
          <w:szCs w:val="24"/>
          <w:lang w:bidi="th-TH"/>
        </w:rPr>
        <w:t>konfidensinterval [</w:t>
      </w:r>
      <w:r w:rsidR="00E83280" w:rsidRPr="004A4033">
        <w:rPr>
          <w:rFonts w:cs="Angsana New"/>
          <w:szCs w:val="24"/>
          <w:lang w:bidi="th-TH"/>
        </w:rPr>
        <w:t>CI</w:t>
      </w:r>
      <w:r w:rsidR="0093046D" w:rsidRPr="004A4033">
        <w:rPr>
          <w:rFonts w:cs="Angsana New"/>
          <w:szCs w:val="24"/>
          <w:lang w:bidi="th-TH"/>
        </w:rPr>
        <w:t>]</w:t>
      </w:r>
      <w:r w:rsidR="00E83280" w:rsidRPr="004A4033">
        <w:rPr>
          <w:rFonts w:cs="Angsana New"/>
          <w:szCs w:val="24"/>
          <w:lang w:bidi="th-TH"/>
        </w:rPr>
        <w:t>: 82</w:t>
      </w:r>
      <w:r w:rsidR="00F61E2C" w:rsidRPr="004A4033">
        <w:rPr>
          <w:rFonts w:cs="Angsana New"/>
          <w:szCs w:val="24"/>
          <w:lang w:bidi="th-TH"/>
        </w:rPr>
        <w:t>-</w:t>
      </w:r>
      <w:r w:rsidR="00E83280" w:rsidRPr="004A4033">
        <w:rPr>
          <w:rFonts w:cs="Angsana New"/>
          <w:szCs w:val="24"/>
          <w:lang w:bidi="th-TH"/>
        </w:rPr>
        <w:t>126 %) og</w:t>
      </w:r>
      <w:r w:rsidR="00D908A6" w:rsidRPr="004A4033">
        <w:rPr>
          <w:rFonts w:cs="Angsana New"/>
          <w:szCs w:val="24"/>
          <w:lang w:bidi="th-TH"/>
        </w:rPr>
        <w:t xml:space="preserve"> </w:t>
      </w:r>
      <w:r w:rsidR="00E83280" w:rsidRPr="004A4033">
        <w:rPr>
          <w:rFonts w:cs="Angsana New"/>
          <w:szCs w:val="24"/>
          <w:lang w:bidi="th-TH"/>
        </w:rPr>
        <w:t>AUC</w:t>
      </w:r>
      <w:r w:rsidR="00E83280" w:rsidRPr="004A4033">
        <w:rPr>
          <w:rFonts w:cs="Angsana New"/>
          <w:szCs w:val="24"/>
          <w:vertAlign w:val="subscript"/>
          <w:lang w:bidi="th-TH"/>
        </w:rPr>
        <w:t>0-</w:t>
      </w:r>
      <w:r w:rsidR="00E83280" w:rsidRPr="004A4033">
        <w:rPr>
          <w:rFonts w:cs="Angsana New"/>
          <w:szCs w:val="22"/>
          <w:vertAlign w:val="subscript"/>
          <w:lang w:bidi="th-TH"/>
        </w:rPr>
        <w:sym w:font="Symbol" w:char="F0A5"/>
      </w:r>
      <w:r w:rsidR="00E83280" w:rsidRPr="004A4033">
        <w:rPr>
          <w:rFonts w:cs="Angsana New"/>
          <w:szCs w:val="24"/>
          <w:lang w:bidi="th-TH"/>
        </w:rPr>
        <w:t xml:space="preserve"> </w:t>
      </w:r>
      <w:r w:rsidR="00D16AB4" w:rsidRPr="004A4033">
        <w:rPr>
          <w:rFonts w:cs="Angsana New"/>
          <w:szCs w:val="24"/>
          <w:lang w:bidi="th-TH"/>
        </w:rPr>
        <w:t xml:space="preserve">med </w:t>
      </w:r>
      <w:r w:rsidR="00E83280" w:rsidRPr="004A4033">
        <w:rPr>
          <w:rFonts w:cs="Angsana New"/>
          <w:szCs w:val="24"/>
          <w:lang w:bidi="th-TH"/>
        </w:rPr>
        <w:t>55 % (90 % CI: 42</w:t>
      </w:r>
      <w:r w:rsidR="00F61E2C" w:rsidRPr="004A4033">
        <w:rPr>
          <w:rFonts w:cs="Angsana New"/>
          <w:szCs w:val="24"/>
          <w:lang w:bidi="th-TH"/>
        </w:rPr>
        <w:t>-</w:t>
      </w:r>
      <w:r w:rsidR="00E83280" w:rsidRPr="004A4033">
        <w:rPr>
          <w:rFonts w:cs="Angsana New"/>
          <w:szCs w:val="24"/>
          <w:lang w:bidi="th-TH"/>
        </w:rPr>
        <w:t xml:space="preserve">69 %). Interaktioner forventes også med andre HMG-CoA-reduktasehæmmere </w:t>
      </w:r>
      <w:r w:rsidR="003D7537" w:rsidRPr="004A4033">
        <w:rPr>
          <w:rFonts w:cs="Angsana New"/>
          <w:szCs w:val="24"/>
          <w:lang w:bidi="th-TH"/>
        </w:rPr>
        <w:t>inklusive</w:t>
      </w:r>
      <w:r w:rsidR="00E83280" w:rsidRPr="004A4033">
        <w:rPr>
          <w:rFonts w:cs="Angsana New"/>
          <w:szCs w:val="24"/>
          <w:lang w:bidi="th-TH"/>
        </w:rPr>
        <w:t xml:space="preserve"> </w:t>
      </w:r>
      <w:r w:rsidR="0093046D" w:rsidRPr="004A4033">
        <w:rPr>
          <w:rFonts w:cs="Angsana New"/>
          <w:szCs w:val="24"/>
          <w:lang w:bidi="th-TH"/>
        </w:rPr>
        <w:t xml:space="preserve">atorvastatin, fluvastatin, lovastatin, </w:t>
      </w:r>
      <w:r w:rsidR="00E83280" w:rsidRPr="004A4033">
        <w:rPr>
          <w:rFonts w:cs="Angsana New"/>
          <w:szCs w:val="24"/>
          <w:lang w:bidi="th-TH"/>
        </w:rPr>
        <w:t>pravastatin</w:t>
      </w:r>
      <w:r w:rsidR="0093046D" w:rsidRPr="004A4033">
        <w:rPr>
          <w:rFonts w:cs="Angsana New"/>
          <w:szCs w:val="24"/>
          <w:lang w:bidi="th-TH"/>
        </w:rPr>
        <w:t xml:space="preserve"> og</w:t>
      </w:r>
      <w:r w:rsidR="00E83280" w:rsidRPr="004A4033">
        <w:rPr>
          <w:rFonts w:cs="Angsana New"/>
          <w:szCs w:val="24"/>
          <w:lang w:bidi="th-TH"/>
        </w:rPr>
        <w:t xml:space="preserve"> simvastatin. Når statiner gives sammen med eltrombopag, </w:t>
      </w:r>
      <w:r w:rsidR="009E3565" w:rsidRPr="004A4033">
        <w:rPr>
          <w:rFonts w:cs="Angsana New"/>
          <w:szCs w:val="24"/>
          <w:lang w:bidi="th-TH"/>
        </w:rPr>
        <w:t>bør en dosisnedsættelse af statinerne overvejes</w:t>
      </w:r>
      <w:r w:rsidR="00E83280" w:rsidRPr="004A4033">
        <w:rPr>
          <w:rFonts w:cs="Angsana New"/>
          <w:szCs w:val="24"/>
          <w:lang w:bidi="th-TH"/>
        </w:rPr>
        <w:t>, og der skal foretages en omhyggelig monitorering for bivirkninger pga. statinerne</w:t>
      </w:r>
      <w:r w:rsidR="00EB0F6F" w:rsidRPr="004A4033">
        <w:rPr>
          <w:rFonts w:cs="Angsana New"/>
          <w:szCs w:val="24"/>
          <w:lang w:bidi="th-TH"/>
        </w:rPr>
        <w:t xml:space="preserve"> (se pkt. 5.2)</w:t>
      </w:r>
      <w:r w:rsidR="00E83280" w:rsidRPr="004A4033">
        <w:rPr>
          <w:rFonts w:cs="Angsana New"/>
          <w:szCs w:val="24"/>
          <w:lang w:bidi="th-TH"/>
        </w:rPr>
        <w:t>.</w:t>
      </w:r>
    </w:p>
    <w:p w14:paraId="553979FC" w14:textId="77777777" w:rsidR="00E83280" w:rsidRPr="004A4033" w:rsidRDefault="00E83280" w:rsidP="00C10E02">
      <w:pPr>
        <w:rPr>
          <w:rFonts w:cs="Angsana New"/>
          <w:szCs w:val="24"/>
          <w:lang w:bidi="th-TH"/>
        </w:rPr>
      </w:pPr>
    </w:p>
    <w:p w14:paraId="553979FD" w14:textId="77777777" w:rsidR="00E83280" w:rsidRPr="004A4033" w:rsidRDefault="00E83280" w:rsidP="00C10E02">
      <w:pPr>
        <w:keepNext/>
        <w:rPr>
          <w:rFonts w:cs="Angsana New"/>
          <w:i/>
          <w:szCs w:val="24"/>
          <w:u w:val="single"/>
          <w:lang w:bidi="th-TH"/>
        </w:rPr>
      </w:pPr>
      <w:r w:rsidRPr="004A4033">
        <w:rPr>
          <w:rFonts w:cs="Angsana New"/>
          <w:i/>
          <w:szCs w:val="24"/>
          <w:u w:val="single"/>
          <w:lang w:bidi="th-TH"/>
        </w:rPr>
        <w:t>OATP1B1</w:t>
      </w:r>
      <w:r w:rsidR="004D3596" w:rsidRPr="004A4033">
        <w:rPr>
          <w:rFonts w:cs="Angsana New"/>
          <w:i/>
          <w:szCs w:val="24"/>
          <w:u w:val="single"/>
          <w:lang w:bidi="th-TH"/>
        </w:rPr>
        <w:t>-</w:t>
      </w:r>
      <w:r w:rsidRPr="004A4033">
        <w:rPr>
          <w:rFonts w:cs="Angsana New"/>
          <w:i/>
          <w:szCs w:val="24"/>
          <w:u w:val="single"/>
          <w:lang w:bidi="th-TH"/>
        </w:rPr>
        <w:t xml:space="preserve"> og BCRP-substrater</w:t>
      </w:r>
    </w:p>
    <w:p w14:paraId="553979FE" w14:textId="77777777" w:rsidR="00E83280" w:rsidRPr="004A4033" w:rsidRDefault="00E83280" w:rsidP="00C10E02">
      <w:pPr>
        <w:keepNext/>
        <w:rPr>
          <w:rFonts w:cs="Angsana New"/>
          <w:szCs w:val="24"/>
          <w:lang w:bidi="th-TH"/>
        </w:rPr>
      </w:pPr>
    </w:p>
    <w:p w14:paraId="553979FF" w14:textId="77777777" w:rsidR="00E83280" w:rsidRPr="004A4033" w:rsidRDefault="00E83280" w:rsidP="00C10E02">
      <w:pPr>
        <w:rPr>
          <w:rFonts w:cs="Angsana New"/>
          <w:szCs w:val="24"/>
          <w:lang w:bidi="th-TH"/>
        </w:rPr>
      </w:pPr>
      <w:r w:rsidRPr="004A4033">
        <w:rPr>
          <w:rFonts w:cs="Angsana New"/>
          <w:szCs w:val="24"/>
          <w:lang w:bidi="th-TH"/>
        </w:rPr>
        <w:t xml:space="preserve">Samtidig </w:t>
      </w:r>
      <w:r w:rsidR="00C22C42" w:rsidRPr="004A4033">
        <w:rPr>
          <w:rFonts w:cs="Angsana New"/>
          <w:szCs w:val="24"/>
          <w:lang w:bidi="th-TH"/>
        </w:rPr>
        <w:t>administration</w:t>
      </w:r>
      <w:r w:rsidRPr="004A4033">
        <w:rPr>
          <w:rFonts w:cs="Angsana New"/>
          <w:szCs w:val="24"/>
          <w:lang w:bidi="th-TH"/>
        </w:rPr>
        <w:t xml:space="preserve"> af eltrombopag og OATP1B1</w:t>
      </w:r>
      <w:r w:rsidR="00D16AB4" w:rsidRPr="004A4033">
        <w:rPr>
          <w:rFonts w:cs="Angsana New"/>
          <w:szCs w:val="24"/>
          <w:lang w:bidi="th-TH"/>
        </w:rPr>
        <w:t>-substrater</w:t>
      </w:r>
      <w:r w:rsidRPr="004A4033">
        <w:rPr>
          <w:rFonts w:cs="Angsana New"/>
          <w:szCs w:val="24"/>
          <w:lang w:bidi="th-TH"/>
        </w:rPr>
        <w:t xml:space="preserve"> (</w:t>
      </w:r>
      <w:r w:rsidR="004E29CE" w:rsidRPr="004A4033">
        <w:rPr>
          <w:rFonts w:cs="Angsana New"/>
          <w:szCs w:val="24"/>
          <w:lang w:bidi="th-TH"/>
        </w:rPr>
        <w:t>f.eks.</w:t>
      </w:r>
      <w:r w:rsidR="00B61A8D" w:rsidRPr="004A4033">
        <w:rPr>
          <w:rFonts w:cs="Angsana New"/>
          <w:szCs w:val="24"/>
          <w:lang w:bidi="th-TH"/>
        </w:rPr>
        <w:t xml:space="preserve"> </w:t>
      </w:r>
      <w:r w:rsidRPr="004A4033">
        <w:rPr>
          <w:rFonts w:cs="Angsana New"/>
          <w:szCs w:val="24"/>
          <w:lang w:bidi="th-TH"/>
        </w:rPr>
        <w:t>methotrexat) og BCRP</w:t>
      </w:r>
      <w:r w:rsidR="00D16AB4" w:rsidRPr="004A4033">
        <w:rPr>
          <w:rFonts w:cs="Angsana New"/>
          <w:szCs w:val="24"/>
          <w:lang w:bidi="th-TH"/>
        </w:rPr>
        <w:t>-substrater</w:t>
      </w:r>
      <w:r w:rsidRPr="004A4033">
        <w:rPr>
          <w:rFonts w:cs="Angsana New"/>
          <w:szCs w:val="24"/>
          <w:lang w:bidi="th-TH"/>
        </w:rPr>
        <w:t xml:space="preserve"> (</w:t>
      </w:r>
      <w:r w:rsidR="004E29CE" w:rsidRPr="004A4033">
        <w:rPr>
          <w:rFonts w:cs="Angsana New"/>
          <w:szCs w:val="24"/>
          <w:lang w:bidi="th-TH"/>
        </w:rPr>
        <w:t>f.eks.</w:t>
      </w:r>
      <w:r w:rsidR="00B61A8D" w:rsidRPr="004A4033">
        <w:rPr>
          <w:rFonts w:cs="Angsana New"/>
          <w:szCs w:val="24"/>
          <w:lang w:bidi="th-TH"/>
        </w:rPr>
        <w:t xml:space="preserve"> </w:t>
      </w:r>
      <w:r w:rsidRPr="004A4033">
        <w:rPr>
          <w:rFonts w:cs="Angsana New"/>
          <w:szCs w:val="24"/>
          <w:lang w:bidi="th-TH"/>
        </w:rPr>
        <w:t>topotecan og methotre</w:t>
      </w:r>
      <w:r w:rsidR="00D16AB4" w:rsidRPr="004A4033">
        <w:rPr>
          <w:rFonts w:cs="Angsana New"/>
          <w:szCs w:val="24"/>
          <w:lang w:bidi="th-TH"/>
        </w:rPr>
        <w:t>xat)</w:t>
      </w:r>
      <w:r w:rsidR="006B445D" w:rsidRPr="004A4033">
        <w:rPr>
          <w:rFonts w:cs="Angsana New"/>
          <w:szCs w:val="24"/>
          <w:lang w:bidi="th-TH"/>
        </w:rPr>
        <w:t xml:space="preserve"> skal foregå med forsigtighed</w:t>
      </w:r>
      <w:r w:rsidR="00EB0F6F" w:rsidRPr="004A4033">
        <w:rPr>
          <w:rFonts w:cs="Angsana New"/>
          <w:szCs w:val="24"/>
          <w:lang w:bidi="th-TH"/>
        </w:rPr>
        <w:t xml:space="preserve"> (se pkt.</w:t>
      </w:r>
      <w:r w:rsidR="00465A95" w:rsidRPr="004A4033">
        <w:rPr>
          <w:rFonts w:cs="Angsana New"/>
          <w:szCs w:val="24"/>
          <w:lang w:bidi="th-TH"/>
        </w:rPr>
        <w:t> </w:t>
      </w:r>
      <w:r w:rsidR="00EB0F6F" w:rsidRPr="004A4033">
        <w:rPr>
          <w:rFonts w:cs="Angsana New"/>
          <w:szCs w:val="24"/>
          <w:lang w:bidi="th-TH"/>
        </w:rPr>
        <w:t>5.2)</w:t>
      </w:r>
      <w:r w:rsidR="006B445D" w:rsidRPr="004A4033">
        <w:rPr>
          <w:rFonts w:cs="Angsana New"/>
          <w:szCs w:val="24"/>
          <w:lang w:bidi="th-TH"/>
        </w:rPr>
        <w:t>.</w:t>
      </w:r>
    </w:p>
    <w:p w14:paraId="55397A00" w14:textId="77777777" w:rsidR="00E83280" w:rsidRPr="004A4033" w:rsidRDefault="00E83280" w:rsidP="00C10E02">
      <w:pPr>
        <w:rPr>
          <w:rFonts w:cs="Angsana New"/>
          <w:szCs w:val="24"/>
          <w:lang w:bidi="th-TH"/>
        </w:rPr>
      </w:pPr>
    </w:p>
    <w:p w14:paraId="55397A01" w14:textId="77777777" w:rsidR="00B61A8D" w:rsidRPr="004A4033" w:rsidRDefault="00F61E2C" w:rsidP="00C10E02">
      <w:pPr>
        <w:keepNext/>
        <w:rPr>
          <w:rFonts w:cs="Angsana New"/>
          <w:i/>
          <w:szCs w:val="24"/>
          <w:u w:val="single"/>
          <w:lang w:bidi="th-TH"/>
        </w:rPr>
      </w:pPr>
      <w:r w:rsidRPr="004A4033">
        <w:rPr>
          <w:rFonts w:cs="Angsana New"/>
          <w:i/>
          <w:szCs w:val="24"/>
          <w:u w:val="single"/>
          <w:lang w:bidi="th-TH"/>
        </w:rPr>
        <w:t>CYP</w:t>
      </w:r>
      <w:r w:rsidR="00B61A8D" w:rsidRPr="004A4033">
        <w:rPr>
          <w:rFonts w:cs="Angsana New"/>
          <w:i/>
          <w:szCs w:val="24"/>
          <w:u w:val="single"/>
          <w:lang w:bidi="th-TH"/>
        </w:rPr>
        <w:t>-substrater</w:t>
      </w:r>
    </w:p>
    <w:p w14:paraId="55397A02" w14:textId="77777777" w:rsidR="00B61A8D" w:rsidRPr="004A4033" w:rsidRDefault="00B61A8D" w:rsidP="00C10E02">
      <w:pPr>
        <w:keepNext/>
        <w:rPr>
          <w:rFonts w:cs="Angsana New"/>
          <w:szCs w:val="24"/>
          <w:lang w:bidi="th-TH"/>
        </w:rPr>
      </w:pPr>
    </w:p>
    <w:p w14:paraId="55397A03" w14:textId="77777777" w:rsidR="00B61A8D" w:rsidRPr="004A4033" w:rsidRDefault="00B61A8D" w:rsidP="00C10E02">
      <w:pPr>
        <w:rPr>
          <w:rFonts w:cs="Angsana New"/>
          <w:szCs w:val="24"/>
          <w:lang w:bidi="th-TH"/>
        </w:rPr>
      </w:pPr>
      <w:r w:rsidRPr="004A4033">
        <w:rPr>
          <w:rFonts w:cs="Angsana New"/>
          <w:szCs w:val="24"/>
          <w:lang w:bidi="th-TH"/>
        </w:rPr>
        <w:t xml:space="preserve">I </w:t>
      </w:r>
      <w:r w:rsidR="005E4D07" w:rsidRPr="004A4033">
        <w:rPr>
          <w:rFonts w:cs="Angsana New"/>
          <w:szCs w:val="24"/>
          <w:lang w:bidi="th-TH"/>
        </w:rPr>
        <w:t xml:space="preserve">studier </w:t>
      </w:r>
      <w:r w:rsidRPr="004A4033">
        <w:rPr>
          <w:rFonts w:cs="Angsana New"/>
          <w:szCs w:val="24"/>
          <w:lang w:bidi="th-TH"/>
        </w:rPr>
        <w:t>med humane levermikrosomer</w:t>
      </w:r>
      <w:r w:rsidR="006B445D" w:rsidRPr="004A4033">
        <w:rPr>
          <w:rFonts w:cs="Angsana New"/>
          <w:szCs w:val="24"/>
          <w:lang w:bidi="th-TH"/>
        </w:rPr>
        <w:t xml:space="preserve"> sås ingen </w:t>
      </w:r>
      <w:r w:rsidR="006B445D" w:rsidRPr="004A4033">
        <w:rPr>
          <w:rFonts w:cs="Angsana New"/>
          <w:i/>
          <w:szCs w:val="24"/>
          <w:lang w:bidi="th-TH"/>
        </w:rPr>
        <w:t>in vitro</w:t>
      </w:r>
      <w:r w:rsidR="006B445D" w:rsidRPr="004A4033">
        <w:rPr>
          <w:rFonts w:cs="Angsana New"/>
          <w:szCs w:val="24"/>
          <w:lang w:bidi="th-TH"/>
        </w:rPr>
        <w:t xml:space="preserve">-hæmning med </w:t>
      </w:r>
      <w:r w:rsidRPr="004A4033">
        <w:rPr>
          <w:rFonts w:cs="Angsana New"/>
          <w:szCs w:val="24"/>
          <w:lang w:bidi="th-TH"/>
        </w:rPr>
        <w:t>eltrombopag (op til 100</w:t>
      </w:r>
      <w:r w:rsidR="00465A95" w:rsidRPr="004A4033">
        <w:rPr>
          <w:rFonts w:cs="Angsana New"/>
          <w:szCs w:val="24"/>
          <w:lang w:bidi="th-TH"/>
        </w:rPr>
        <w:t> </w:t>
      </w:r>
      <w:r w:rsidRPr="004A4033">
        <w:rPr>
          <w:szCs w:val="24"/>
          <w:lang w:bidi="th-TH"/>
        </w:rPr>
        <w:t>µ</w:t>
      </w:r>
      <w:r w:rsidRPr="004A4033">
        <w:rPr>
          <w:rFonts w:cs="Angsana New"/>
          <w:szCs w:val="24"/>
          <w:lang w:bidi="th-TH"/>
        </w:rPr>
        <w:t xml:space="preserve">M) </w:t>
      </w:r>
      <w:r w:rsidR="006B445D" w:rsidRPr="004A4033">
        <w:rPr>
          <w:rFonts w:cs="Angsana New"/>
          <w:szCs w:val="24"/>
          <w:lang w:bidi="th-TH"/>
        </w:rPr>
        <w:t>af følgende</w:t>
      </w:r>
      <w:r w:rsidRPr="004A4033">
        <w:rPr>
          <w:rFonts w:cs="Angsana New"/>
          <w:szCs w:val="24"/>
          <w:lang w:bidi="th-TH"/>
        </w:rPr>
        <w:t xml:space="preserve"> </w:t>
      </w:r>
      <w:r w:rsidR="006B445D" w:rsidRPr="004A4033">
        <w:rPr>
          <w:rFonts w:cs="Angsana New"/>
          <w:szCs w:val="24"/>
          <w:lang w:bidi="th-TH"/>
        </w:rPr>
        <w:t>CYP</w:t>
      </w:r>
      <w:r w:rsidR="00F61E2C" w:rsidRPr="004A4033">
        <w:rPr>
          <w:rFonts w:cs="Angsana New"/>
          <w:szCs w:val="24"/>
          <w:lang w:bidi="th-TH"/>
        </w:rPr>
        <w:t>-</w:t>
      </w:r>
      <w:r w:rsidR="006B445D" w:rsidRPr="004A4033">
        <w:rPr>
          <w:rFonts w:cs="Angsana New"/>
          <w:szCs w:val="24"/>
          <w:lang w:bidi="th-TH"/>
        </w:rPr>
        <w:t>enzymer:</w:t>
      </w:r>
      <w:r w:rsidRPr="004A4033">
        <w:rPr>
          <w:rFonts w:cs="Angsana New"/>
          <w:szCs w:val="24"/>
          <w:lang w:bidi="th-TH"/>
        </w:rPr>
        <w:t xml:space="preserve"> 1A2, 2A6, 2C19, 2D6, 2E1, 3A4/5 og 4A9/11</w:t>
      </w:r>
      <w:r w:rsidR="006B445D" w:rsidRPr="004A4033">
        <w:rPr>
          <w:rFonts w:cs="Angsana New"/>
          <w:szCs w:val="24"/>
          <w:lang w:bidi="th-TH"/>
        </w:rPr>
        <w:t xml:space="preserve"> med paclitaxel og diclofenac som substrater, mens </w:t>
      </w:r>
      <w:r w:rsidR="00D16AB4" w:rsidRPr="004A4033">
        <w:rPr>
          <w:rFonts w:cs="Angsana New"/>
          <w:szCs w:val="24"/>
          <w:lang w:bidi="th-TH"/>
        </w:rPr>
        <w:t>e</w:t>
      </w:r>
      <w:r w:rsidR="009D0C3F" w:rsidRPr="004A4033">
        <w:rPr>
          <w:rFonts w:cs="Angsana New"/>
          <w:szCs w:val="24"/>
          <w:lang w:bidi="th-TH"/>
        </w:rPr>
        <w:t xml:space="preserve">ltrombopag </w:t>
      </w:r>
      <w:r w:rsidR="006B445D" w:rsidRPr="004A4033">
        <w:rPr>
          <w:rFonts w:cs="Angsana New"/>
          <w:szCs w:val="24"/>
          <w:lang w:bidi="th-TH"/>
        </w:rPr>
        <w:t xml:space="preserve">hæmmede </w:t>
      </w:r>
      <w:r w:rsidR="009D0C3F" w:rsidRPr="004A4033">
        <w:rPr>
          <w:rFonts w:cs="Angsana New"/>
          <w:szCs w:val="24"/>
          <w:lang w:bidi="th-TH"/>
        </w:rPr>
        <w:t xml:space="preserve">CYP2C8 og CYP2C9. </w:t>
      </w:r>
      <w:r w:rsidR="00C22C42" w:rsidRPr="004A4033">
        <w:rPr>
          <w:rFonts w:cs="Angsana New"/>
          <w:szCs w:val="24"/>
          <w:lang w:bidi="th-TH"/>
        </w:rPr>
        <w:t>Administration</w:t>
      </w:r>
      <w:r w:rsidR="00D16AB4" w:rsidRPr="004A4033">
        <w:rPr>
          <w:rFonts w:cs="Angsana New"/>
          <w:szCs w:val="24"/>
          <w:lang w:bidi="th-TH"/>
        </w:rPr>
        <w:t xml:space="preserve"> af eltrombopag 75</w:t>
      </w:r>
      <w:r w:rsidR="00465A95" w:rsidRPr="004A4033">
        <w:rPr>
          <w:rFonts w:cs="Angsana New"/>
          <w:szCs w:val="24"/>
          <w:lang w:bidi="th-TH"/>
        </w:rPr>
        <w:t> </w:t>
      </w:r>
      <w:r w:rsidR="00D16AB4" w:rsidRPr="004A4033">
        <w:rPr>
          <w:rFonts w:cs="Angsana New"/>
          <w:szCs w:val="24"/>
          <w:lang w:bidi="th-TH"/>
        </w:rPr>
        <w:t>mg é</w:t>
      </w:r>
      <w:r w:rsidR="009D0C3F" w:rsidRPr="004A4033">
        <w:rPr>
          <w:rFonts w:cs="Angsana New"/>
          <w:szCs w:val="24"/>
          <w:lang w:bidi="th-TH"/>
        </w:rPr>
        <w:t xml:space="preserve">n gang </w:t>
      </w:r>
      <w:r w:rsidR="00187530" w:rsidRPr="004A4033">
        <w:rPr>
          <w:rFonts w:cs="Angsana New"/>
          <w:szCs w:val="24"/>
          <w:lang w:bidi="th-TH"/>
        </w:rPr>
        <w:t>daglig</w:t>
      </w:r>
      <w:r w:rsidR="009D0C3F" w:rsidRPr="004A4033">
        <w:rPr>
          <w:rFonts w:cs="Angsana New"/>
          <w:szCs w:val="24"/>
          <w:lang w:bidi="th-TH"/>
        </w:rPr>
        <w:t xml:space="preserve"> i 7</w:t>
      </w:r>
      <w:r w:rsidR="00465A95" w:rsidRPr="004A4033">
        <w:rPr>
          <w:rFonts w:cs="Angsana New"/>
          <w:szCs w:val="24"/>
          <w:lang w:bidi="th-TH"/>
        </w:rPr>
        <w:t> </w:t>
      </w:r>
      <w:r w:rsidR="009D0C3F" w:rsidRPr="004A4033">
        <w:rPr>
          <w:rFonts w:cs="Angsana New"/>
          <w:szCs w:val="24"/>
          <w:lang w:bidi="th-TH"/>
        </w:rPr>
        <w:t>dage til 24 raske mænd</w:t>
      </w:r>
      <w:r w:rsidR="00D16AB4" w:rsidRPr="004A4033">
        <w:rPr>
          <w:rFonts w:cs="Angsana New"/>
          <w:szCs w:val="24"/>
          <w:lang w:bidi="th-TH"/>
        </w:rPr>
        <w:t>,</w:t>
      </w:r>
      <w:r w:rsidR="009D0C3F" w:rsidRPr="004A4033">
        <w:rPr>
          <w:rFonts w:cs="Angsana New"/>
          <w:szCs w:val="24"/>
          <w:lang w:bidi="th-TH"/>
        </w:rPr>
        <w:t xml:space="preserve"> hverken hæmmede eller inducerede metabolis</w:t>
      </w:r>
      <w:r w:rsidR="00F61E2C" w:rsidRPr="004A4033">
        <w:rPr>
          <w:rFonts w:cs="Angsana New"/>
          <w:szCs w:val="24"/>
          <w:lang w:bidi="th-TH"/>
        </w:rPr>
        <w:t>eringen</w:t>
      </w:r>
      <w:r w:rsidR="009D0C3F" w:rsidRPr="004A4033">
        <w:rPr>
          <w:rFonts w:cs="Angsana New"/>
          <w:szCs w:val="24"/>
          <w:lang w:bidi="th-TH"/>
        </w:rPr>
        <w:t xml:space="preserve"> af substrater for 1A2 (</w:t>
      </w:r>
      <w:r w:rsidR="00F61E2C" w:rsidRPr="004A4033">
        <w:rPr>
          <w:rFonts w:cs="Angsana New"/>
          <w:szCs w:val="24"/>
          <w:lang w:bidi="th-TH"/>
        </w:rPr>
        <w:t>ca</w:t>
      </w:r>
      <w:r w:rsidR="009D0C3F" w:rsidRPr="004A4033">
        <w:rPr>
          <w:rFonts w:cs="Angsana New"/>
          <w:szCs w:val="24"/>
          <w:lang w:bidi="th-TH"/>
        </w:rPr>
        <w:t>ffein), 2C19 (omeprazol), 2C9 (fluriprofen) eller 3A4 (midazolam)</w:t>
      </w:r>
      <w:r w:rsidR="00181F1F" w:rsidRPr="004A4033">
        <w:rPr>
          <w:rFonts w:cs="Angsana New"/>
          <w:szCs w:val="24"/>
          <w:lang w:bidi="th-TH"/>
        </w:rPr>
        <w:t xml:space="preserve"> </w:t>
      </w:r>
      <w:r w:rsidR="00F61E2C" w:rsidRPr="004A4033">
        <w:rPr>
          <w:rFonts w:cs="Angsana New"/>
          <w:szCs w:val="24"/>
          <w:lang w:bidi="th-TH"/>
        </w:rPr>
        <w:t>hos</w:t>
      </w:r>
      <w:r w:rsidR="00181F1F" w:rsidRPr="004A4033">
        <w:rPr>
          <w:rFonts w:cs="Angsana New"/>
          <w:szCs w:val="24"/>
          <w:lang w:bidi="th-TH"/>
        </w:rPr>
        <w:t xml:space="preserve"> mennesker. Der forventes ingen klinisk signifikante interaktioner ved samtidig </w:t>
      </w:r>
      <w:r w:rsidR="00C22C42" w:rsidRPr="004A4033">
        <w:rPr>
          <w:rFonts w:cs="Angsana New"/>
          <w:szCs w:val="24"/>
          <w:lang w:bidi="th-TH"/>
        </w:rPr>
        <w:t>administration</w:t>
      </w:r>
      <w:r w:rsidR="00181F1F" w:rsidRPr="004A4033">
        <w:rPr>
          <w:rFonts w:cs="Angsana New"/>
          <w:szCs w:val="24"/>
          <w:lang w:bidi="th-TH"/>
        </w:rPr>
        <w:t xml:space="preserve"> af eltrombopag og CYP450</w:t>
      </w:r>
      <w:r w:rsidR="004D3596" w:rsidRPr="004A4033">
        <w:rPr>
          <w:rFonts w:cs="Angsana New"/>
          <w:szCs w:val="24"/>
          <w:lang w:bidi="th-TH"/>
        </w:rPr>
        <w:t>-</w:t>
      </w:r>
      <w:r w:rsidR="00181F1F" w:rsidRPr="004A4033">
        <w:rPr>
          <w:rFonts w:cs="Angsana New"/>
          <w:szCs w:val="24"/>
          <w:lang w:bidi="th-TH"/>
        </w:rPr>
        <w:t>substrater</w:t>
      </w:r>
      <w:r w:rsidR="00EB0F6F" w:rsidRPr="004A4033">
        <w:rPr>
          <w:rFonts w:cs="Angsana New"/>
          <w:szCs w:val="24"/>
          <w:lang w:bidi="th-TH"/>
        </w:rPr>
        <w:t xml:space="preserve"> (se pkt.</w:t>
      </w:r>
      <w:r w:rsidR="00465A95" w:rsidRPr="004A4033">
        <w:rPr>
          <w:rFonts w:cs="Angsana New"/>
          <w:szCs w:val="24"/>
          <w:lang w:bidi="th-TH"/>
        </w:rPr>
        <w:t> </w:t>
      </w:r>
      <w:r w:rsidR="00EB0F6F" w:rsidRPr="004A4033">
        <w:rPr>
          <w:rFonts w:cs="Angsana New"/>
          <w:szCs w:val="24"/>
          <w:lang w:bidi="th-TH"/>
        </w:rPr>
        <w:t>5.2)</w:t>
      </w:r>
      <w:r w:rsidR="00181F1F" w:rsidRPr="004A4033">
        <w:rPr>
          <w:rFonts w:cs="Angsana New"/>
          <w:szCs w:val="24"/>
          <w:lang w:bidi="th-TH"/>
        </w:rPr>
        <w:t>.</w:t>
      </w:r>
    </w:p>
    <w:p w14:paraId="55397A04" w14:textId="77777777" w:rsidR="0014699D" w:rsidRPr="004A4033" w:rsidRDefault="0014699D" w:rsidP="00C10E02">
      <w:pPr>
        <w:rPr>
          <w:rFonts w:cs="Angsana New"/>
          <w:szCs w:val="24"/>
          <w:lang w:bidi="th-TH"/>
        </w:rPr>
      </w:pPr>
    </w:p>
    <w:p w14:paraId="55397A05" w14:textId="77777777" w:rsidR="0014699D" w:rsidRPr="004A4033" w:rsidRDefault="0014699D" w:rsidP="00C10E02">
      <w:pPr>
        <w:keepNext/>
        <w:rPr>
          <w:rStyle w:val="LBLLevel2Char"/>
          <w:rFonts w:ascii="Times New Roman" w:hAnsi="Times New Roman"/>
          <w:b w:val="0"/>
          <w:i/>
          <w:sz w:val="22"/>
          <w:szCs w:val="22"/>
          <w:u w:val="single"/>
          <w:lang w:val="da-DK" w:bidi="th-TH"/>
        </w:rPr>
      </w:pPr>
      <w:r w:rsidRPr="004A4033">
        <w:rPr>
          <w:rStyle w:val="LBLLevel2Char"/>
          <w:rFonts w:ascii="Times New Roman" w:hAnsi="Times New Roman"/>
          <w:b w:val="0"/>
          <w:i/>
          <w:sz w:val="22"/>
          <w:szCs w:val="22"/>
          <w:u w:val="single"/>
          <w:lang w:val="da-DK" w:bidi="th-TH"/>
        </w:rPr>
        <w:t>HCV-proteasehæmmere</w:t>
      </w:r>
    </w:p>
    <w:p w14:paraId="55397A06" w14:textId="77777777" w:rsidR="0014699D" w:rsidRPr="004A4033" w:rsidRDefault="0014699D" w:rsidP="00C10E02">
      <w:pPr>
        <w:keepNext/>
        <w:rPr>
          <w:rStyle w:val="LBLLevel2Char"/>
          <w:rFonts w:ascii="Times New Roman" w:hAnsi="Times New Roman"/>
          <w:b w:val="0"/>
          <w:sz w:val="22"/>
          <w:szCs w:val="22"/>
          <w:lang w:val="da-DK" w:bidi="th-TH"/>
        </w:rPr>
      </w:pPr>
    </w:p>
    <w:p w14:paraId="55397A07" w14:textId="77777777" w:rsidR="0014699D" w:rsidRPr="004A4033" w:rsidRDefault="0014699D" w:rsidP="00C10E02">
      <w:pPr>
        <w:rPr>
          <w:rStyle w:val="LBLLevel2Char"/>
          <w:rFonts w:ascii="Times New Roman" w:hAnsi="Times New Roman"/>
          <w:b w:val="0"/>
          <w:sz w:val="22"/>
          <w:szCs w:val="22"/>
          <w:lang w:val="da-DK" w:bidi="th-TH"/>
        </w:rPr>
      </w:pPr>
      <w:r w:rsidRPr="004A4033">
        <w:rPr>
          <w:rStyle w:val="LBLLevel2Char"/>
          <w:rFonts w:ascii="Times New Roman" w:hAnsi="Times New Roman"/>
          <w:b w:val="0"/>
          <w:sz w:val="22"/>
          <w:szCs w:val="22"/>
          <w:lang w:val="da-DK" w:bidi="th-TH"/>
        </w:rPr>
        <w:t>Dosisjustering er ikke nødvendig, hverken når eltrombopag administreres sammen med telaprevir eller bonceprevir. Samtidig administration af en enkelt dosis eltrombopag på 200</w:t>
      </w:r>
      <w:r w:rsidR="006437A5"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mg og telaprevir 750</w:t>
      </w:r>
      <w:r w:rsidR="006437A5"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mg hver 8.</w:t>
      </w:r>
      <w:r w:rsidR="006437A5"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time ændrede ikke plasmaniveauerne af telaprevir.</w:t>
      </w:r>
    </w:p>
    <w:p w14:paraId="55397A08" w14:textId="77777777" w:rsidR="0014699D" w:rsidRPr="004A4033" w:rsidRDefault="0014699D" w:rsidP="00C10E02">
      <w:pPr>
        <w:rPr>
          <w:rStyle w:val="LBLLevel2Char"/>
          <w:rFonts w:ascii="Times New Roman" w:hAnsi="Times New Roman"/>
          <w:b w:val="0"/>
          <w:sz w:val="22"/>
          <w:szCs w:val="22"/>
          <w:lang w:val="da-DK" w:bidi="th-TH"/>
        </w:rPr>
      </w:pPr>
    </w:p>
    <w:p w14:paraId="55397A09" w14:textId="77777777" w:rsidR="0014699D" w:rsidRPr="004A4033" w:rsidRDefault="0014699D" w:rsidP="00C10E02">
      <w:pPr>
        <w:rPr>
          <w:rStyle w:val="LBLLevel2Char"/>
          <w:rFonts w:ascii="Times New Roman" w:hAnsi="Times New Roman"/>
          <w:b w:val="0"/>
          <w:sz w:val="22"/>
          <w:szCs w:val="22"/>
          <w:lang w:val="da-DK" w:bidi="th-TH"/>
        </w:rPr>
      </w:pPr>
      <w:r w:rsidRPr="004A4033">
        <w:rPr>
          <w:rStyle w:val="LBLLevel2Char"/>
          <w:rFonts w:ascii="Times New Roman" w:hAnsi="Times New Roman"/>
          <w:b w:val="0"/>
          <w:sz w:val="22"/>
          <w:szCs w:val="22"/>
          <w:lang w:val="da-DK" w:bidi="th-TH"/>
        </w:rPr>
        <w:t>Samtidig administration af en enkelt dosis eltrombopag på 200</w:t>
      </w:r>
      <w:r w:rsidR="006437A5"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mg og boceprevir 800</w:t>
      </w:r>
      <w:r w:rsidR="006437A5"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mg hver 8.</w:t>
      </w:r>
      <w:r w:rsidR="006437A5"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time ændrede ikke plasma-boceprevir-AUC</w:t>
      </w:r>
      <w:r w:rsidRPr="004A4033">
        <w:rPr>
          <w:rStyle w:val="LBLLevel2Char"/>
          <w:rFonts w:ascii="Times New Roman" w:hAnsi="Times New Roman"/>
          <w:b w:val="0"/>
          <w:sz w:val="22"/>
          <w:szCs w:val="22"/>
          <w:vertAlign w:val="subscript"/>
          <w:lang w:val="da-DK" w:bidi="th-TH"/>
        </w:rPr>
        <w:t>(0-τ)</w:t>
      </w:r>
      <w:r w:rsidRPr="004A4033">
        <w:rPr>
          <w:rStyle w:val="LBLLevel2Char"/>
          <w:rFonts w:ascii="Times New Roman" w:hAnsi="Times New Roman"/>
          <w:b w:val="0"/>
          <w:sz w:val="22"/>
          <w:szCs w:val="22"/>
          <w:lang w:val="da-DK" w:bidi="th-TH"/>
        </w:rPr>
        <w:t>, men øgede C</w:t>
      </w:r>
      <w:r w:rsidRPr="004A4033">
        <w:rPr>
          <w:rStyle w:val="LBLLevel2Char"/>
          <w:rFonts w:ascii="Times New Roman" w:hAnsi="Times New Roman"/>
          <w:b w:val="0"/>
          <w:sz w:val="22"/>
          <w:szCs w:val="22"/>
          <w:vertAlign w:val="subscript"/>
          <w:lang w:val="da-DK" w:bidi="th-TH"/>
        </w:rPr>
        <w:t>max</w:t>
      </w:r>
      <w:r w:rsidRPr="004A4033">
        <w:rPr>
          <w:rStyle w:val="LBLLevel2Char"/>
          <w:rFonts w:ascii="Times New Roman" w:hAnsi="Times New Roman"/>
          <w:b w:val="0"/>
          <w:sz w:val="22"/>
          <w:szCs w:val="22"/>
          <w:lang w:val="da-DK" w:bidi="th-TH"/>
        </w:rPr>
        <w:t xml:space="preserve"> med 20</w:t>
      </w:r>
      <w:r w:rsidR="00233B36"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 og nedsatte C</w:t>
      </w:r>
      <w:r w:rsidRPr="004A4033">
        <w:rPr>
          <w:rStyle w:val="LBLLevel2Char"/>
          <w:rFonts w:ascii="Times New Roman" w:hAnsi="Times New Roman"/>
          <w:b w:val="0"/>
          <w:sz w:val="22"/>
          <w:szCs w:val="22"/>
          <w:vertAlign w:val="subscript"/>
          <w:lang w:val="da-DK" w:bidi="th-TH"/>
        </w:rPr>
        <w:t>min</w:t>
      </w:r>
      <w:r w:rsidRPr="004A4033">
        <w:rPr>
          <w:rStyle w:val="LBLLevel2Char"/>
          <w:rFonts w:ascii="Times New Roman" w:hAnsi="Times New Roman"/>
          <w:b w:val="0"/>
          <w:sz w:val="22"/>
          <w:szCs w:val="22"/>
          <w:lang w:val="da-DK" w:bidi="th-TH"/>
        </w:rPr>
        <w:t xml:space="preserve"> med</w:t>
      </w:r>
      <w:r w:rsidR="006437A5" w:rsidRPr="004A4033">
        <w:rPr>
          <w:rStyle w:val="LBLLevel2Char"/>
          <w:rFonts w:ascii="Times New Roman" w:hAnsi="Times New Roman"/>
          <w:b w:val="0"/>
          <w:sz w:val="22"/>
          <w:szCs w:val="22"/>
          <w:lang w:val="da-DK" w:bidi="th-TH"/>
        </w:rPr>
        <w:t xml:space="preserve"> </w:t>
      </w:r>
      <w:r w:rsidRPr="004A4033">
        <w:rPr>
          <w:rStyle w:val="LBLLevel2Char"/>
          <w:rFonts w:ascii="Times New Roman" w:hAnsi="Times New Roman"/>
          <w:b w:val="0"/>
          <w:sz w:val="22"/>
          <w:szCs w:val="22"/>
          <w:lang w:val="da-DK" w:bidi="th-TH"/>
        </w:rPr>
        <w:t>32</w:t>
      </w:r>
      <w:r w:rsidR="006437A5"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 Den kliniske relevans af den lavere C</w:t>
      </w:r>
      <w:r w:rsidRPr="004A4033">
        <w:rPr>
          <w:rStyle w:val="LBLLevel2Char"/>
          <w:rFonts w:ascii="Times New Roman" w:hAnsi="Times New Roman"/>
          <w:b w:val="0"/>
          <w:sz w:val="22"/>
          <w:szCs w:val="22"/>
          <w:vertAlign w:val="subscript"/>
          <w:lang w:val="da-DK" w:bidi="th-TH"/>
        </w:rPr>
        <w:t>min</w:t>
      </w:r>
      <w:r w:rsidRPr="004A4033">
        <w:rPr>
          <w:rStyle w:val="LBLLevel2Char"/>
          <w:rFonts w:ascii="Times New Roman" w:hAnsi="Times New Roman"/>
          <w:b w:val="0"/>
          <w:sz w:val="22"/>
          <w:szCs w:val="22"/>
          <w:lang w:val="da-DK" w:bidi="th-TH"/>
        </w:rPr>
        <w:t xml:space="preserve"> er ikke undersøgt, og øget klinisk monitorering og måling af laboratorieværdier for HCV-suppression anbefales.</w:t>
      </w:r>
    </w:p>
    <w:p w14:paraId="55397A0A" w14:textId="77777777" w:rsidR="006E67D1" w:rsidRPr="004A4033" w:rsidRDefault="006E67D1" w:rsidP="00C10E02">
      <w:pPr>
        <w:rPr>
          <w:rFonts w:cs="Angsana New"/>
          <w:szCs w:val="24"/>
          <w:lang w:bidi="th-TH"/>
        </w:rPr>
      </w:pPr>
    </w:p>
    <w:p w14:paraId="55397A0B" w14:textId="77777777" w:rsidR="00181F1F" w:rsidRPr="004A4033" w:rsidRDefault="00181F1F" w:rsidP="00C10E02">
      <w:pPr>
        <w:keepNext/>
        <w:rPr>
          <w:rFonts w:cs="Angsana New"/>
          <w:szCs w:val="24"/>
          <w:u w:val="single"/>
          <w:lang w:bidi="th-TH"/>
        </w:rPr>
      </w:pPr>
      <w:r w:rsidRPr="004A4033">
        <w:rPr>
          <w:rFonts w:cs="Angsana New"/>
          <w:szCs w:val="24"/>
          <w:u w:val="single"/>
          <w:lang w:bidi="th-TH"/>
        </w:rPr>
        <w:t>Effekt af andre lægemidler på eltrombopag</w:t>
      </w:r>
    </w:p>
    <w:p w14:paraId="55397A0C" w14:textId="77777777" w:rsidR="005E4D07" w:rsidRPr="004A4033" w:rsidRDefault="005E4D07" w:rsidP="00C10E02">
      <w:pPr>
        <w:keepNext/>
        <w:rPr>
          <w:rFonts w:cs="Angsana New"/>
          <w:szCs w:val="24"/>
          <w:lang w:bidi="th-TH"/>
        </w:rPr>
      </w:pPr>
    </w:p>
    <w:p w14:paraId="55397A0D" w14:textId="77777777" w:rsidR="005E4D07" w:rsidRPr="004A4033" w:rsidRDefault="005E4D07" w:rsidP="00C10E02">
      <w:pPr>
        <w:keepNext/>
        <w:rPr>
          <w:rFonts w:cs="Angsana New"/>
          <w:i/>
          <w:szCs w:val="24"/>
          <w:u w:val="single"/>
          <w:lang w:bidi="th-TH"/>
        </w:rPr>
      </w:pPr>
      <w:r w:rsidRPr="004A4033">
        <w:rPr>
          <w:rFonts w:cs="Angsana New"/>
          <w:i/>
          <w:szCs w:val="24"/>
          <w:u w:val="single"/>
          <w:lang w:bidi="th-TH"/>
        </w:rPr>
        <w:t>Ciclosporin</w:t>
      </w:r>
    </w:p>
    <w:p w14:paraId="55397A0E" w14:textId="77777777" w:rsidR="005E4D07" w:rsidRPr="004A4033" w:rsidRDefault="005E4D07" w:rsidP="00C10E02">
      <w:pPr>
        <w:keepNext/>
        <w:rPr>
          <w:rFonts w:cs="Angsana New"/>
          <w:szCs w:val="24"/>
          <w:lang w:bidi="th-TH"/>
        </w:rPr>
      </w:pPr>
    </w:p>
    <w:p w14:paraId="55397A0F" w14:textId="26E9DC1D" w:rsidR="005E4D07" w:rsidRPr="004A4033" w:rsidRDefault="005E4D07" w:rsidP="00C10E02">
      <w:pPr>
        <w:rPr>
          <w:rFonts w:cs="Angsana New"/>
          <w:szCs w:val="24"/>
          <w:lang w:bidi="th-TH"/>
        </w:rPr>
      </w:pPr>
      <w:r w:rsidRPr="004A4033">
        <w:rPr>
          <w:rFonts w:cs="Angsana New"/>
          <w:szCs w:val="24"/>
          <w:lang w:bidi="th-TH"/>
        </w:rPr>
        <w:t xml:space="preserve">Ved samtidig adminstration af 200 mg og 600 mg ciclosporin (en BCRP-hæmmer) blev der observeret et fald i eksponeringen af eltrombopag (se pkt. 5.2). </w:t>
      </w:r>
      <w:r w:rsidR="00434A3F" w:rsidRPr="004A4033">
        <w:rPr>
          <w:rFonts w:cs="Angsana New"/>
          <w:szCs w:val="24"/>
          <w:lang w:bidi="th-TH"/>
        </w:rPr>
        <w:t xml:space="preserve">Samtidig administration af 200 mg ciclosporin </w:t>
      </w:r>
      <w:r w:rsidR="000C66E5" w:rsidRPr="004A4033">
        <w:rPr>
          <w:rFonts w:cs="Angsana New"/>
          <w:szCs w:val="24"/>
          <w:lang w:bidi="th-TH"/>
        </w:rPr>
        <w:t>reducerede</w:t>
      </w:r>
      <w:r w:rsidR="00434A3F" w:rsidRPr="004A4033">
        <w:rPr>
          <w:rFonts w:cs="Angsana New"/>
          <w:szCs w:val="24"/>
          <w:lang w:bidi="th-TH"/>
        </w:rPr>
        <w:t xml:space="preserve"> eltrombopags C</w:t>
      </w:r>
      <w:r w:rsidR="00434A3F" w:rsidRPr="004A4033">
        <w:rPr>
          <w:rFonts w:cs="Angsana New"/>
          <w:szCs w:val="24"/>
          <w:vertAlign w:val="subscript"/>
          <w:lang w:bidi="th-TH"/>
        </w:rPr>
        <w:t>max</w:t>
      </w:r>
      <w:r w:rsidR="00434A3F" w:rsidRPr="004A4033">
        <w:rPr>
          <w:rFonts w:cs="Angsana New"/>
          <w:szCs w:val="24"/>
          <w:lang w:bidi="th-TH"/>
        </w:rPr>
        <w:t xml:space="preserve"> og AUC</w:t>
      </w:r>
      <w:r w:rsidR="009D753E" w:rsidRPr="004A4033">
        <w:rPr>
          <w:szCs w:val="22"/>
          <w:vertAlign w:val="subscript"/>
        </w:rPr>
        <w:t>0-</w:t>
      </w:r>
      <w:r w:rsidR="009D753E" w:rsidRPr="004A4033">
        <w:rPr>
          <w:szCs w:val="22"/>
          <w:vertAlign w:val="subscript"/>
        </w:rPr>
        <w:sym w:font="Symbol" w:char="F0A5"/>
      </w:r>
      <w:r w:rsidR="00434A3F" w:rsidRPr="004A4033">
        <w:rPr>
          <w:rFonts w:cs="Angsana New"/>
          <w:szCs w:val="24"/>
          <w:lang w:bidi="th-TH"/>
        </w:rPr>
        <w:t xml:space="preserve"> med henholdsvis 25 % og 18 %. Samtidig administration af 600 mg ciclosporin </w:t>
      </w:r>
      <w:r w:rsidR="000C66E5" w:rsidRPr="004A4033">
        <w:rPr>
          <w:rFonts w:cs="Angsana New"/>
          <w:szCs w:val="24"/>
          <w:lang w:bidi="th-TH"/>
        </w:rPr>
        <w:t>reducerede</w:t>
      </w:r>
      <w:r w:rsidR="00434A3F" w:rsidRPr="004A4033">
        <w:rPr>
          <w:rFonts w:cs="Angsana New"/>
          <w:szCs w:val="24"/>
          <w:lang w:bidi="th-TH"/>
        </w:rPr>
        <w:t xml:space="preserve"> eltrombopags C</w:t>
      </w:r>
      <w:r w:rsidR="00434A3F" w:rsidRPr="004A4033">
        <w:rPr>
          <w:rFonts w:cs="Angsana New"/>
          <w:szCs w:val="24"/>
          <w:vertAlign w:val="subscript"/>
          <w:lang w:bidi="th-TH"/>
        </w:rPr>
        <w:t>max</w:t>
      </w:r>
      <w:r w:rsidR="00434A3F" w:rsidRPr="004A4033">
        <w:rPr>
          <w:rFonts w:cs="Angsana New"/>
          <w:szCs w:val="24"/>
          <w:lang w:bidi="th-TH"/>
        </w:rPr>
        <w:t xml:space="preserve"> og AUC</w:t>
      </w:r>
      <w:r w:rsidR="009D753E" w:rsidRPr="004A4033">
        <w:rPr>
          <w:szCs w:val="22"/>
          <w:vertAlign w:val="subscript"/>
        </w:rPr>
        <w:t>0-</w:t>
      </w:r>
      <w:r w:rsidR="009D753E" w:rsidRPr="004A4033">
        <w:rPr>
          <w:szCs w:val="22"/>
          <w:vertAlign w:val="subscript"/>
        </w:rPr>
        <w:sym w:font="Symbol" w:char="F0A5"/>
      </w:r>
      <w:r w:rsidR="00434A3F" w:rsidRPr="004A4033">
        <w:rPr>
          <w:rFonts w:cs="Angsana New"/>
          <w:szCs w:val="24"/>
          <w:lang w:bidi="th-TH"/>
        </w:rPr>
        <w:t xml:space="preserve"> med henholdsvis 39 % og 24 %. </w:t>
      </w:r>
      <w:r w:rsidRPr="004A4033">
        <w:rPr>
          <w:rFonts w:cs="Angsana New"/>
          <w:szCs w:val="24"/>
          <w:lang w:bidi="th-TH"/>
        </w:rPr>
        <w:t>Det er tilladt at justere eltrombopagdosis under behandlingsforløbet baseret på patientens trombocyttal (se pkt. 4.2). Trombocyttallet bør monitoreres mindst en gang om ugen i 2-3 uger, når eltrombopag administreres samtidigt med ciclosporin. Det kan være nødvendigt at øge eltrombopagdosis på baggrund af disse trombocyttal.</w:t>
      </w:r>
    </w:p>
    <w:p w14:paraId="55397A10" w14:textId="77777777" w:rsidR="006E67D1" w:rsidRPr="004A4033" w:rsidRDefault="006E67D1" w:rsidP="00C10E02">
      <w:pPr>
        <w:rPr>
          <w:rFonts w:cs="Angsana New"/>
          <w:szCs w:val="24"/>
          <w:lang w:bidi="th-TH"/>
        </w:rPr>
      </w:pPr>
    </w:p>
    <w:p w14:paraId="55397A11" w14:textId="77777777" w:rsidR="0014699D" w:rsidRPr="004A4033" w:rsidRDefault="0014699D" w:rsidP="00C10E02">
      <w:pPr>
        <w:keepNext/>
        <w:rPr>
          <w:rStyle w:val="LBLLevel2Char"/>
          <w:rFonts w:ascii="Times New Roman" w:hAnsi="Times New Roman"/>
          <w:b w:val="0"/>
          <w:sz w:val="22"/>
          <w:szCs w:val="22"/>
          <w:u w:val="single"/>
          <w:lang w:val="da-DK" w:bidi="th-TH"/>
        </w:rPr>
      </w:pPr>
      <w:r w:rsidRPr="004A4033">
        <w:rPr>
          <w:i/>
          <w:szCs w:val="22"/>
          <w:u w:val="single"/>
          <w:lang w:bidi="th-TH"/>
        </w:rPr>
        <w:t>Polyvalente kationer (chelering)</w:t>
      </w:r>
    </w:p>
    <w:p w14:paraId="55397A12" w14:textId="77777777" w:rsidR="0014699D" w:rsidRPr="004A4033" w:rsidRDefault="0014699D" w:rsidP="00C10E02">
      <w:pPr>
        <w:keepNext/>
      </w:pPr>
    </w:p>
    <w:p w14:paraId="55397A13" w14:textId="41DE587A" w:rsidR="0014699D" w:rsidRPr="004A4033" w:rsidRDefault="0014699D" w:rsidP="00C10E02">
      <w:pPr>
        <w:rPr>
          <w:rFonts w:cs="Angsana New"/>
          <w:szCs w:val="24"/>
          <w:lang w:bidi="th-TH"/>
        </w:rPr>
      </w:pPr>
      <w:r w:rsidRPr="004A4033">
        <w:rPr>
          <w:rFonts w:cs="Angsana New"/>
          <w:szCs w:val="24"/>
          <w:lang w:bidi="th-TH"/>
        </w:rPr>
        <w:t>Eltrombopag chelerer med polyvalente kationer som f.eks. jern, calcium, magnesium, aluminium, selen og zink. Administration af en enkelt dosis eltrombopag 75</w:t>
      </w:r>
      <w:r w:rsidR="006437A5" w:rsidRPr="004A4033">
        <w:rPr>
          <w:rFonts w:cs="Angsana New"/>
          <w:szCs w:val="24"/>
          <w:lang w:bidi="th-TH"/>
        </w:rPr>
        <w:t> </w:t>
      </w:r>
      <w:r w:rsidRPr="004A4033">
        <w:rPr>
          <w:rFonts w:cs="Angsana New"/>
          <w:szCs w:val="24"/>
          <w:lang w:bidi="th-TH"/>
        </w:rPr>
        <w:t xml:space="preserve">mg med et polyvalent kation-holdigt </w:t>
      </w:r>
      <w:r w:rsidRPr="004A4033">
        <w:rPr>
          <w:rFonts w:cs="Angsana New"/>
          <w:szCs w:val="24"/>
          <w:lang w:bidi="th-TH"/>
        </w:rPr>
        <w:lastRenderedPageBreak/>
        <w:t>antacida (1</w:t>
      </w:r>
      <w:r w:rsidR="000544CD">
        <w:rPr>
          <w:rFonts w:cs="Angsana New"/>
          <w:szCs w:val="24"/>
          <w:lang w:bidi="th-TH"/>
        </w:rPr>
        <w:t>.</w:t>
      </w:r>
      <w:r w:rsidRPr="004A4033">
        <w:rPr>
          <w:rFonts w:cs="Angsana New"/>
          <w:szCs w:val="24"/>
          <w:lang w:bidi="th-TH"/>
        </w:rPr>
        <w:t>524</w:t>
      </w:r>
      <w:r w:rsidR="006437A5" w:rsidRPr="004A4033">
        <w:rPr>
          <w:rFonts w:cs="Angsana New"/>
          <w:szCs w:val="24"/>
          <w:lang w:bidi="th-TH"/>
        </w:rPr>
        <w:t> </w:t>
      </w:r>
      <w:r w:rsidRPr="004A4033">
        <w:rPr>
          <w:rFonts w:cs="Angsana New"/>
          <w:szCs w:val="24"/>
          <w:lang w:bidi="th-TH"/>
        </w:rPr>
        <w:t>mg aluminiumhydroxid og 1</w:t>
      </w:r>
      <w:r w:rsidR="000544CD">
        <w:rPr>
          <w:rFonts w:cs="Angsana New"/>
          <w:szCs w:val="24"/>
          <w:lang w:bidi="th-TH"/>
        </w:rPr>
        <w:t>.</w:t>
      </w:r>
      <w:r w:rsidRPr="004A4033">
        <w:rPr>
          <w:rFonts w:cs="Angsana New"/>
          <w:szCs w:val="24"/>
          <w:lang w:bidi="th-TH"/>
        </w:rPr>
        <w:t>425</w:t>
      </w:r>
      <w:r w:rsidR="006437A5" w:rsidRPr="004A4033">
        <w:rPr>
          <w:rFonts w:cs="Angsana New"/>
          <w:szCs w:val="24"/>
          <w:lang w:bidi="th-TH"/>
        </w:rPr>
        <w:t> </w:t>
      </w:r>
      <w:r w:rsidRPr="004A4033">
        <w:rPr>
          <w:rFonts w:cs="Angsana New"/>
          <w:szCs w:val="24"/>
          <w:lang w:bidi="th-TH"/>
        </w:rPr>
        <w:t>mg magnesiumcarbonat) nedsatte plasma-eltrombopag-AUC</w:t>
      </w:r>
      <w:r w:rsidRPr="004A4033">
        <w:rPr>
          <w:rFonts w:cs="Angsana New"/>
          <w:szCs w:val="24"/>
          <w:vertAlign w:val="subscript"/>
          <w:lang w:bidi="th-TH"/>
        </w:rPr>
        <w:t>0-</w:t>
      </w:r>
      <w:r w:rsidRPr="004A4033">
        <w:rPr>
          <w:rFonts w:cs="Angsana New"/>
          <w:szCs w:val="22"/>
          <w:vertAlign w:val="subscript"/>
          <w:lang w:bidi="th-TH"/>
        </w:rPr>
        <w:sym w:font="Symbol" w:char="F0A5"/>
      </w:r>
      <w:r w:rsidRPr="004A4033">
        <w:rPr>
          <w:rFonts w:cs="Angsana New"/>
          <w:szCs w:val="24"/>
          <w:lang w:bidi="th-TH"/>
        </w:rPr>
        <w:t xml:space="preserve"> med 70</w:t>
      </w:r>
      <w:r w:rsidR="00233B36" w:rsidRPr="004A4033">
        <w:rPr>
          <w:rFonts w:cs="Angsana New"/>
          <w:szCs w:val="24"/>
          <w:lang w:bidi="th-TH"/>
        </w:rPr>
        <w:t> </w:t>
      </w:r>
      <w:r w:rsidRPr="004A4033">
        <w:rPr>
          <w:rFonts w:cs="Angsana New"/>
          <w:szCs w:val="24"/>
          <w:lang w:bidi="th-TH"/>
        </w:rPr>
        <w:t>% (90</w:t>
      </w:r>
      <w:r w:rsidR="00233B36" w:rsidRPr="004A4033">
        <w:rPr>
          <w:rFonts w:cs="Angsana New"/>
          <w:szCs w:val="24"/>
          <w:lang w:bidi="th-TH"/>
        </w:rPr>
        <w:t> </w:t>
      </w:r>
      <w:r w:rsidRPr="004A4033">
        <w:rPr>
          <w:rFonts w:cs="Angsana New"/>
          <w:szCs w:val="24"/>
          <w:lang w:bidi="th-TH"/>
        </w:rPr>
        <w:t>% CI: 64</w:t>
      </w:r>
      <w:r w:rsidR="00233B36" w:rsidRPr="004A4033">
        <w:rPr>
          <w:rFonts w:cs="Angsana New"/>
          <w:szCs w:val="24"/>
          <w:lang w:bidi="th-TH"/>
        </w:rPr>
        <w:t> </w:t>
      </w:r>
      <w:r w:rsidRPr="004A4033">
        <w:rPr>
          <w:rFonts w:cs="Angsana New"/>
          <w:szCs w:val="24"/>
          <w:lang w:bidi="th-TH"/>
        </w:rPr>
        <w:t>%, 76</w:t>
      </w:r>
      <w:r w:rsidR="00233B36" w:rsidRPr="004A4033">
        <w:rPr>
          <w:rFonts w:cs="Angsana New"/>
          <w:szCs w:val="24"/>
          <w:lang w:bidi="th-TH"/>
        </w:rPr>
        <w:t> </w:t>
      </w:r>
      <w:r w:rsidRPr="004A4033">
        <w:rPr>
          <w:rFonts w:cs="Angsana New"/>
          <w:szCs w:val="24"/>
          <w:lang w:bidi="th-TH"/>
        </w:rPr>
        <w:t>%) og C</w:t>
      </w:r>
      <w:r w:rsidRPr="004A4033">
        <w:rPr>
          <w:rFonts w:cs="Angsana New"/>
          <w:szCs w:val="24"/>
          <w:vertAlign w:val="subscript"/>
          <w:lang w:bidi="th-TH"/>
        </w:rPr>
        <w:t>max</w:t>
      </w:r>
      <w:r w:rsidRPr="004A4033">
        <w:rPr>
          <w:rFonts w:cs="Angsana New"/>
          <w:szCs w:val="24"/>
          <w:lang w:bidi="th-TH"/>
        </w:rPr>
        <w:t xml:space="preserve"> med 70</w:t>
      </w:r>
      <w:r w:rsidR="00233B36" w:rsidRPr="004A4033">
        <w:rPr>
          <w:rFonts w:cs="Angsana New"/>
          <w:szCs w:val="24"/>
          <w:lang w:bidi="th-TH"/>
        </w:rPr>
        <w:t> </w:t>
      </w:r>
      <w:r w:rsidRPr="004A4033">
        <w:rPr>
          <w:rFonts w:cs="Angsana New"/>
          <w:szCs w:val="24"/>
          <w:lang w:bidi="th-TH"/>
        </w:rPr>
        <w:t xml:space="preserve">% (90 % CI: 62 %, 76 %). </w:t>
      </w:r>
      <w:r w:rsidR="00AD76EF" w:rsidRPr="004A4033">
        <w:rPr>
          <w:rFonts w:cs="Angsana New"/>
          <w:szCs w:val="24"/>
          <w:lang w:bidi="th-TH"/>
        </w:rPr>
        <w:t>Eltrombopag skal tages mindst to timer før eller fire timer efter produkter, såsom a</w:t>
      </w:r>
      <w:r w:rsidRPr="004A4033">
        <w:rPr>
          <w:rFonts w:cs="Angsana New"/>
          <w:szCs w:val="24"/>
          <w:lang w:bidi="th-TH"/>
        </w:rPr>
        <w:t>ntacida, mejeriprodukter</w:t>
      </w:r>
      <w:r w:rsidR="00AD76EF" w:rsidRPr="004A4033">
        <w:rPr>
          <w:rFonts w:cs="Angsana New"/>
          <w:szCs w:val="24"/>
          <w:lang w:bidi="th-TH"/>
        </w:rPr>
        <w:t xml:space="preserve"> eller mineraltilskud, der indeholder</w:t>
      </w:r>
      <w:r w:rsidRPr="004A4033">
        <w:rPr>
          <w:rFonts w:cs="Angsana New"/>
          <w:szCs w:val="24"/>
          <w:lang w:bidi="th-TH"/>
        </w:rPr>
        <w:t xml:space="preserve"> polyvalente kationer, for at undgå en signifikant reducering af absorptionen af eltrombopag pga. chelering (se pkt.</w:t>
      </w:r>
      <w:r w:rsidR="00AD76EF" w:rsidRPr="004A4033">
        <w:rPr>
          <w:rFonts w:cs="Angsana New"/>
          <w:szCs w:val="24"/>
          <w:lang w:bidi="th-TH"/>
        </w:rPr>
        <w:t> </w:t>
      </w:r>
      <w:r w:rsidRPr="004A4033">
        <w:rPr>
          <w:rFonts w:cs="Angsana New"/>
          <w:szCs w:val="24"/>
          <w:lang w:bidi="th-TH"/>
        </w:rPr>
        <w:t>4.2 og</w:t>
      </w:r>
      <w:r w:rsidR="006437A5" w:rsidRPr="004A4033">
        <w:rPr>
          <w:rFonts w:cs="Angsana New"/>
          <w:szCs w:val="24"/>
          <w:lang w:bidi="th-TH"/>
        </w:rPr>
        <w:t xml:space="preserve"> </w:t>
      </w:r>
      <w:r w:rsidRPr="004A4033">
        <w:rPr>
          <w:rFonts w:cs="Angsana New"/>
          <w:szCs w:val="24"/>
          <w:lang w:bidi="th-TH"/>
        </w:rPr>
        <w:t>5.2).</w:t>
      </w:r>
    </w:p>
    <w:p w14:paraId="55397A14" w14:textId="77777777" w:rsidR="0014699D" w:rsidRPr="004A4033" w:rsidRDefault="0014699D" w:rsidP="00C10E02">
      <w:pPr>
        <w:tabs>
          <w:tab w:val="left" w:pos="4410"/>
        </w:tabs>
        <w:rPr>
          <w:rFonts w:cs="Angsana New"/>
          <w:szCs w:val="24"/>
          <w:lang w:bidi="th-TH"/>
        </w:rPr>
      </w:pPr>
    </w:p>
    <w:p w14:paraId="55397A15" w14:textId="77777777" w:rsidR="0014699D" w:rsidRPr="004A4033" w:rsidRDefault="0014699D" w:rsidP="00C10E02">
      <w:pPr>
        <w:keepNext/>
        <w:tabs>
          <w:tab w:val="left" w:pos="4410"/>
        </w:tabs>
        <w:rPr>
          <w:rFonts w:cs="Angsana New"/>
          <w:i/>
          <w:szCs w:val="24"/>
          <w:u w:val="single"/>
          <w:lang w:bidi="th-TH"/>
        </w:rPr>
      </w:pPr>
      <w:r w:rsidRPr="004A4033">
        <w:rPr>
          <w:rFonts w:cs="Angsana New"/>
          <w:i/>
          <w:szCs w:val="24"/>
          <w:u w:val="single"/>
          <w:lang w:bidi="th-TH"/>
        </w:rPr>
        <w:t>Lopinavir/ritonavir</w:t>
      </w:r>
    </w:p>
    <w:p w14:paraId="55397A16" w14:textId="77777777" w:rsidR="0014699D" w:rsidRPr="004A4033" w:rsidRDefault="0014699D" w:rsidP="00C10E02">
      <w:pPr>
        <w:keepNext/>
        <w:tabs>
          <w:tab w:val="left" w:pos="4410"/>
        </w:tabs>
        <w:rPr>
          <w:rFonts w:cs="Angsana New"/>
          <w:szCs w:val="24"/>
          <w:lang w:bidi="th-TH"/>
        </w:rPr>
      </w:pPr>
    </w:p>
    <w:p w14:paraId="55397A17" w14:textId="5204B1C5" w:rsidR="0014699D" w:rsidRPr="004A4033" w:rsidRDefault="0014699D" w:rsidP="00C10E02">
      <w:pPr>
        <w:rPr>
          <w:rFonts w:cs="Angsana New"/>
          <w:szCs w:val="24"/>
          <w:lang w:bidi="th-TH"/>
        </w:rPr>
      </w:pPr>
      <w:r w:rsidRPr="004A4033">
        <w:rPr>
          <w:rFonts w:cs="Angsana New"/>
          <w:szCs w:val="24"/>
          <w:lang w:bidi="th-TH"/>
        </w:rPr>
        <w:t xml:space="preserve">Samtidig administration af eltrombopag og lopinavir/ritonavir kan medføre et fald i koncentrationen af eltrombopag. Et </w:t>
      </w:r>
      <w:r w:rsidR="005E4D07" w:rsidRPr="004A4033">
        <w:rPr>
          <w:rFonts w:cs="Angsana New"/>
          <w:szCs w:val="24"/>
          <w:lang w:bidi="th-TH"/>
        </w:rPr>
        <w:t xml:space="preserve">studie </w:t>
      </w:r>
      <w:r w:rsidRPr="004A4033">
        <w:rPr>
          <w:rFonts w:cs="Angsana New"/>
          <w:szCs w:val="24"/>
          <w:lang w:bidi="th-TH"/>
        </w:rPr>
        <w:t xml:space="preserve">med 40 raske frivillige viste, at samtidig administration af en enkelt </w:t>
      </w:r>
      <w:r w:rsidR="003F5654" w:rsidRPr="004A4033">
        <w:rPr>
          <w:rFonts w:cs="Angsana New"/>
          <w:szCs w:val="24"/>
          <w:lang w:bidi="th-TH"/>
        </w:rPr>
        <w:t xml:space="preserve">100 mg </w:t>
      </w:r>
      <w:r w:rsidRPr="004A4033">
        <w:rPr>
          <w:rFonts w:cs="Angsana New"/>
          <w:szCs w:val="24"/>
          <w:lang w:bidi="th-TH"/>
        </w:rPr>
        <w:t xml:space="preserve">dosis </w:t>
      </w:r>
      <w:r w:rsidR="003F5654" w:rsidRPr="004A4033">
        <w:rPr>
          <w:rFonts w:cs="Angsana New"/>
          <w:szCs w:val="24"/>
          <w:lang w:bidi="th-TH"/>
        </w:rPr>
        <w:t xml:space="preserve">af </w:t>
      </w:r>
      <w:r w:rsidRPr="004A4033">
        <w:rPr>
          <w:rFonts w:cs="Angsana New"/>
          <w:szCs w:val="24"/>
          <w:lang w:bidi="th-TH"/>
        </w:rPr>
        <w:t xml:space="preserve">eltrombopag og en gentagen dosis </w:t>
      </w:r>
      <w:r w:rsidR="003F5654" w:rsidRPr="004A4033">
        <w:rPr>
          <w:rFonts w:cs="Angsana New"/>
          <w:szCs w:val="24"/>
          <w:lang w:bidi="th-TH"/>
        </w:rPr>
        <w:t>lopinavir/ritonavir</w:t>
      </w:r>
      <w:r w:rsidRPr="004A4033">
        <w:rPr>
          <w:rFonts w:cs="Angsana New"/>
          <w:szCs w:val="24"/>
          <w:lang w:bidi="th-TH"/>
        </w:rPr>
        <w:t xml:space="preserve"> 400/100</w:t>
      </w:r>
      <w:r w:rsidR="003F5654" w:rsidRPr="004A4033">
        <w:rPr>
          <w:rFonts w:cs="Angsana New"/>
          <w:szCs w:val="24"/>
          <w:lang w:bidi="th-TH"/>
        </w:rPr>
        <w:t> </w:t>
      </w:r>
      <w:r w:rsidRPr="004A4033">
        <w:rPr>
          <w:rFonts w:cs="Angsana New"/>
          <w:szCs w:val="24"/>
          <w:lang w:bidi="th-TH"/>
        </w:rPr>
        <w:t>mg to gange daglig, resulterede i en reduktion af plasma-eltrombopag-AUC</w:t>
      </w:r>
      <w:r w:rsidR="009D753E" w:rsidRPr="004A4033">
        <w:rPr>
          <w:szCs w:val="22"/>
          <w:vertAlign w:val="subscript"/>
        </w:rPr>
        <w:t>0-</w:t>
      </w:r>
      <w:r w:rsidR="009D753E" w:rsidRPr="004A4033">
        <w:rPr>
          <w:szCs w:val="22"/>
          <w:vertAlign w:val="subscript"/>
        </w:rPr>
        <w:sym w:font="Symbol" w:char="F0A5"/>
      </w:r>
      <w:r w:rsidR="009D753E" w:rsidRPr="004A4033">
        <w:rPr>
          <w:color w:val="000000"/>
          <w:lang w:eastAsia="ja-JP"/>
        </w:rPr>
        <w:t xml:space="preserve"> </w:t>
      </w:r>
      <w:r w:rsidRPr="004A4033">
        <w:rPr>
          <w:rFonts w:cs="Angsana New"/>
          <w:szCs w:val="22"/>
          <w:lang w:bidi="th-TH"/>
        </w:rPr>
        <w:t>med 17</w:t>
      </w:r>
      <w:r w:rsidR="00233B36" w:rsidRPr="004A4033">
        <w:rPr>
          <w:rFonts w:cs="Angsana New"/>
          <w:szCs w:val="22"/>
          <w:lang w:bidi="th-TH"/>
        </w:rPr>
        <w:t> </w:t>
      </w:r>
      <w:r w:rsidRPr="004A4033">
        <w:rPr>
          <w:rFonts w:cs="Angsana New"/>
          <w:szCs w:val="22"/>
          <w:lang w:bidi="th-TH"/>
        </w:rPr>
        <w:t>% (90</w:t>
      </w:r>
      <w:r w:rsidR="00233B36" w:rsidRPr="004A4033">
        <w:rPr>
          <w:rFonts w:cs="Angsana New"/>
          <w:szCs w:val="22"/>
          <w:lang w:bidi="th-TH"/>
        </w:rPr>
        <w:t> </w:t>
      </w:r>
      <w:r w:rsidRPr="004A4033">
        <w:rPr>
          <w:rFonts w:cs="Angsana New"/>
          <w:szCs w:val="22"/>
          <w:lang w:bidi="th-TH"/>
        </w:rPr>
        <w:t>% CI: 6,6</w:t>
      </w:r>
      <w:r w:rsidR="00233B36" w:rsidRPr="004A4033">
        <w:rPr>
          <w:rFonts w:cs="Angsana New"/>
          <w:szCs w:val="22"/>
          <w:lang w:bidi="th-TH"/>
        </w:rPr>
        <w:t> </w:t>
      </w:r>
      <w:r w:rsidRPr="004A4033">
        <w:rPr>
          <w:rFonts w:cs="Angsana New"/>
          <w:szCs w:val="22"/>
          <w:lang w:bidi="th-TH"/>
        </w:rPr>
        <w:t>%, 26,6</w:t>
      </w:r>
      <w:r w:rsidR="00233B36" w:rsidRPr="004A4033">
        <w:rPr>
          <w:rFonts w:cs="Angsana New"/>
          <w:szCs w:val="22"/>
          <w:lang w:bidi="th-TH"/>
        </w:rPr>
        <w:t> </w:t>
      </w:r>
      <w:r w:rsidRPr="004A4033">
        <w:rPr>
          <w:rFonts w:cs="Angsana New"/>
          <w:szCs w:val="22"/>
          <w:lang w:bidi="th-TH"/>
        </w:rPr>
        <w:t xml:space="preserve">%). Derfor bør samtidig administration af eltrombopag og </w:t>
      </w:r>
      <w:r w:rsidR="003F5654" w:rsidRPr="004A4033">
        <w:rPr>
          <w:rFonts w:cs="Angsana New"/>
          <w:szCs w:val="24"/>
          <w:lang w:bidi="th-TH"/>
        </w:rPr>
        <w:t>lopinavir/ritonavir</w:t>
      </w:r>
      <w:r w:rsidRPr="004A4033">
        <w:rPr>
          <w:rFonts w:cs="Angsana New"/>
          <w:szCs w:val="22"/>
          <w:lang w:bidi="th-TH"/>
        </w:rPr>
        <w:t xml:space="preserve"> ske med forsigtighed. Trombocyttallet skal monitoreres tæt for at sikre den mest hensigtsmæssige dosis af eltrombopag, når lopinavir/ritonavir-behandling påbegyndes eller stoppes.</w:t>
      </w:r>
    </w:p>
    <w:p w14:paraId="55397A18" w14:textId="77777777" w:rsidR="0014699D" w:rsidRPr="004A4033" w:rsidRDefault="0014699D" w:rsidP="00C10E02">
      <w:pPr>
        <w:rPr>
          <w:rFonts w:cs="Angsana New"/>
          <w:szCs w:val="24"/>
          <w:lang w:bidi="th-TH"/>
        </w:rPr>
      </w:pPr>
    </w:p>
    <w:p w14:paraId="55397A19" w14:textId="77777777" w:rsidR="006E67D1" w:rsidRPr="004A4033" w:rsidRDefault="006E67D1" w:rsidP="00C10E02">
      <w:pPr>
        <w:keepNext/>
        <w:rPr>
          <w:i/>
          <w:szCs w:val="22"/>
          <w:u w:val="single"/>
        </w:rPr>
      </w:pPr>
      <w:r w:rsidRPr="004A4033">
        <w:rPr>
          <w:i/>
          <w:u w:val="single"/>
        </w:rPr>
        <w:t>CYP1A2- og CYP2C8-hæmmere og -induktorer</w:t>
      </w:r>
    </w:p>
    <w:p w14:paraId="55397A1A" w14:textId="77777777" w:rsidR="006E67D1" w:rsidRPr="004A4033" w:rsidRDefault="006E67D1" w:rsidP="00C10E02">
      <w:pPr>
        <w:keepNext/>
        <w:rPr>
          <w:szCs w:val="22"/>
        </w:rPr>
      </w:pPr>
    </w:p>
    <w:p w14:paraId="55397A1B" w14:textId="77777777" w:rsidR="006E67D1" w:rsidRPr="004A4033" w:rsidRDefault="006E67D1" w:rsidP="00C10E02">
      <w:r w:rsidRPr="004A4033">
        <w:t xml:space="preserve">Eltrombopag metaboliseres via mange </w:t>
      </w:r>
      <w:r w:rsidRPr="004A4033">
        <w:rPr>
          <w:i/>
        </w:rPr>
        <w:t>pathways</w:t>
      </w:r>
      <w:r w:rsidRPr="004A4033">
        <w:t>, herunder CYP1A2, CYP2C8, UGT1A1 og UGT1A3 (se pkt.</w:t>
      </w:r>
      <w:r w:rsidR="003F5654" w:rsidRPr="004A4033">
        <w:t> </w:t>
      </w:r>
      <w:r w:rsidRPr="004A4033">
        <w:t>5.2).</w:t>
      </w:r>
      <w:r w:rsidR="006437A5" w:rsidRPr="004A4033">
        <w:t xml:space="preserve"> </w:t>
      </w:r>
      <w:r w:rsidRPr="004A4033">
        <w:t>Lægemidler, der hæmmer eller inducerer et enkelt enzym, påvirker med lille sandsynlighed signifikant plasmakoncentrationen af eltrombopag, hvorimod lægemidler, der hæmmer eller inducerer flere enzymer, potential</w:t>
      </w:r>
      <w:r w:rsidR="00983FD9" w:rsidRPr="004A4033">
        <w:t>t</w:t>
      </w:r>
      <w:r w:rsidRPr="004A4033">
        <w:t xml:space="preserve"> </w:t>
      </w:r>
      <w:r w:rsidR="00983FD9" w:rsidRPr="004A4033">
        <w:t>kan</w:t>
      </w:r>
      <w:r w:rsidRPr="004A4033">
        <w:t xml:space="preserve"> øge (f.eks. fluvoxamin) eller sænke (f.eks. rifampicin) koncentrationen af eltrombopag.</w:t>
      </w:r>
    </w:p>
    <w:p w14:paraId="55397A1C" w14:textId="77777777" w:rsidR="006E67D1" w:rsidRPr="004A4033" w:rsidRDefault="006E67D1" w:rsidP="00C10E02">
      <w:pPr>
        <w:rPr>
          <w:rFonts w:cs="Angsana New"/>
          <w:szCs w:val="24"/>
          <w:lang w:bidi="th-TH"/>
        </w:rPr>
      </w:pPr>
    </w:p>
    <w:p w14:paraId="55397A1D" w14:textId="77777777" w:rsidR="006E67D1" w:rsidRPr="004A4033" w:rsidRDefault="006E67D1" w:rsidP="00C10E02">
      <w:pPr>
        <w:keepNext/>
        <w:rPr>
          <w:rFonts w:cs="Angsana New"/>
          <w:szCs w:val="24"/>
          <w:u w:val="single"/>
          <w:lang w:bidi="th-TH"/>
        </w:rPr>
      </w:pPr>
      <w:r w:rsidRPr="004A4033">
        <w:rPr>
          <w:rFonts w:cs="Angsana New"/>
          <w:i/>
          <w:szCs w:val="24"/>
          <w:u w:val="single"/>
          <w:lang w:bidi="th-TH"/>
        </w:rPr>
        <w:t>H</w:t>
      </w:r>
      <w:r w:rsidR="00983FD9" w:rsidRPr="004A4033">
        <w:rPr>
          <w:rFonts w:cs="Angsana New"/>
          <w:i/>
          <w:szCs w:val="24"/>
          <w:u w:val="single"/>
          <w:lang w:bidi="th-TH"/>
        </w:rPr>
        <w:t>CV</w:t>
      </w:r>
      <w:r w:rsidRPr="004A4033">
        <w:rPr>
          <w:rFonts w:cs="Angsana New"/>
          <w:i/>
          <w:szCs w:val="24"/>
          <w:u w:val="single"/>
          <w:lang w:bidi="th-TH"/>
        </w:rPr>
        <w:t>-proteasehæmmere</w:t>
      </w:r>
    </w:p>
    <w:p w14:paraId="55397A1E" w14:textId="77777777" w:rsidR="006E67D1" w:rsidRPr="004A4033" w:rsidRDefault="006E67D1" w:rsidP="00C10E02">
      <w:pPr>
        <w:keepNext/>
        <w:rPr>
          <w:rFonts w:cs="Angsana New"/>
          <w:szCs w:val="24"/>
          <w:lang w:bidi="th-TH"/>
        </w:rPr>
      </w:pPr>
    </w:p>
    <w:p w14:paraId="55397A1F" w14:textId="77777777" w:rsidR="006E67D1" w:rsidRPr="004A4033" w:rsidRDefault="002A2692" w:rsidP="00C10E02">
      <w:pPr>
        <w:rPr>
          <w:rFonts w:cs="Angsana New"/>
          <w:szCs w:val="24"/>
          <w:lang w:bidi="th-TH"/>
        </w:rPr>
      </w:pPr>
      <w:r w:rsidRPr="004A4033">
        <w:rPr>
          <w:rFonts w:cs="Angsana New"/>
          <w:szCs w:val="24"/>
          <w:lang w:bidi="th-TH"/>
        </w:rPr>
        <w:t>Resultater af interaktion mellem lægemidler i et farmakokineti</w:t>
      </w:r>
      <w:r w:rsidR="00983FD9" w:rsidRPr="004A4033">
        <w:rPr>
          <w:rFonts w:cs="Angsana New"/>
          <w:szCs w:val="24"/>
          <w:lang w:bidi="th-TH"/>
        </w:rPr>
        <w:t>s</w:t>
      </w:r>
      <w:r w:rsidRPr="004A4033">
        <w:rPr>
          <w:rFonts w:cs="Angsana New"/>
          <w:szCs w:val="24"/>
          <w:lang w:bidi="th-TH"/>
        </w:rPr>
        <w:t xml:space="preserve">k studie viste at </w:t>
      </w:r>
      <w:r w:rsidR="00983FD9" w:rsidRPr="004A4033">
        <w:rPr>
          <w:rFonts w:cs="Angsana New"/>
          <w:szCs w:val="24"/>
          <w:lang w:bidi="th-TH"/>
        </w:rPr>
        <w:t>co-administration med</w:t>
      </w:r>
      <w:r w:rsidR="006E67D1" w:rsidRPr="004A4033">
        <w:rPr>
          <w:rFonts w:cs="Angsana New"/>
          <w:szCs w:val="24"/>
          <w:lang w:bidi="th-TH"/>
        </w:rPr>
        <w:t xml:space="preserve"> gentagne doser af boc</w:t>
      </w:r>
      <w:r w:rsidR="00983FD9" w:rsidRPr="004A4033">
        <w:rPr>
          <w:rFonts w:cs="Angsana New"/>
          <w:szCs w:val="24"/>
          <w:lang w:bidi="th-TH"/>
        </w:rPr>
        <w:t>ep</w:t>
      </w:r>
      <w:r w:rsidR="006E67D1" w:rsidRPr="004A4033">
        <w:rPr>
          <w:rFonts w:cs="Angsana New"/>
          <w:szCs w:val="24"/>
          <w:lang w:bidi="th-TH"/>
        </w:rPr>
        <w:t>revir 800</w:t>
      </w:r>
      <w:r w:rsidR="003F5654" w:rsidRPr="004A4033">
        <w:rPr>
          <w:rFonts w:cs="Angsana New"/>
          <w:szCs w:val="24"/>
          <w:lang w:bidi="th-TH"/>
        </w:rPr>
        <w:t> </w:t>
      </w:r>
      <w:r w:rsidR="006E67D1" w:rsidRPr="004A4033">
        <w:rPr>
          <w:rFonts w:cs="Angsana New"/>
          <w:szCs w:val="24"/>
          <w:lang w:bidi="th-TH"/>
        </w:rPr>
        <w:t xml:space="preserve">mg </w:t>
      </w:r>
      <w:r w:rsidR="00F61E2C" w:rsidRPr="004A4033">
        <w:rPr>
          <w:rFonts w:cs="Angsana New"/>
          <w:szCs w:val="24"/>
          <w:lang w:bidi="th-TH"/>
        </w:rPr>
        <w:t>hver 8.</w:t>
      </w:r>
      <w:r w:rsidR="003F5654" w:rsidRPr="004A4033">
        <w:rPr>
          <w:rFonts w:cs="Angsana New"/>
          <w:szCs w:val="24"/>
          <w:lang w:bidi="th-TH"/>
        </w:rPr>
        <w:t> </w:t>
      </w:r>
      <w:r w:rsidR="00F61E2C" w:rsidRPr="004A4033">
        <w:rPr>
          <w:rFonts w:cs="Angsana New"/>
          <w:szCs w:val="24"/>
          <w:lang w:bidi="th-TH"/>
        </w:rPr>
        <w:t>time</w:t>
      </w:r>
      <w:r w:rsidR="006E67D1" w:rsidRPr="004A4033">
        <w:rPr>
          <w:rFonts w:cs="Angsana New"/>
          <w:szCs w:val="24"/>
          <w:lang w:bidi="th-TH"/>
        </w:rPr>
        <w:t xml:space="preserve"> eller telaprevir 750</w:t>
      </w:r>
      <w:r w:rsidR="003F5654" w:rsidRPr="004A4033">
        <w:rPr>
          <w:rFonts w:cs="Angsana New"/>
          <w:szCs w:val="24"/>
          <w:lang w:bidi="th-TH"/>
        </w:rPr>
        <w:t> </w:t>
      </w:r>
      <w:r w:rsidR="006E67D1" w:rsidRPr="004A4033">
        <w:rPr>
          <w:rFonts w:cs="Angsana New"/>
          <w:szCs w:val="24"/>
          <w:lang w:bidi="th-TH"/>
        </w:rPr>
        <w:t xml:space="preserve">mg </w:t>
      </w:r>
      <w:r w:rsidR="00E75A03" w:rsidRPr="004A4033">
        <w:rPr>
          <w:rFonts w:cs="Angsana New"/>
          <w:szCs w:val="24"/>
          <w:lang w:bidi="th-TH"/>
        </w:rPr>
        <w:t>hver 8.</w:t>
      </w:r>
      <w:r w:rsidR="003F5654" w:rsidRPr="004A4033">
        <w:rPr>
          <w:rFonts w:cs="Angsana New"/>
          <w:szCs w:val="24"/>
          <w:lang w:bidi="th-TH"/>
        </w:rPr>
        <w:t> </w:t>
      </w:r>
      <w:r w:rsidR="00E75A03" w:rsidRPr="004A4033">
        <w:rPr>
          <w:rFonts w:cs="Angsana New"/>
          <w:szCs w:val="24"/>
          <w:lang w:bidi="th-TH"/>
        </w:rPr>
        <w:t>time</w:t>
      </w:r>
      <w:r w:rsidR="006E67D1" w:rsidRPr="004A4033">
        <w:rPr>
          <w:rFonts w:cs="Angsana New"/>
          <w:szCs w:val="24"/>
          <w:lang w:bidi="th-TH"/>
        </w:rPr>
        <w:t xml:space="preserve"> med en enkelt dosis af eltrombopag 200</w:t>
      </w:r>
      <w:r w:rsidR="003F5654" w:rsidRPr="004A4033">
        <w:rPr>
          <w:rFonts w:cs="Angsana New"/>
          <w:szCs w:val="24"/>
          <w:lang w:bidi="th-TH"/>
        </w:rPr>
        <w:t> </w:t>
      </w:r>
      <w:r w:rsidR="006E67D1" w:rsidRPr="004A4033">
        <w:rPr>
          <w:rFonts w:cs="Angsana New"/>
          <w:szCs w:val="24"/>
          <w:lang w:bidi="th-TH"/>
        </w:rPr>
        <w:t xml:space="preserve">mg </w:t>
      </w:r>
      <w:r w:rsidR="00983FD9" w:rsidRPr="004A4033">
        <w:rPr>
          <w:rFonts w:cs="Angsana New"/>
          <w:szCs w:val="24"/>
          <w:lang w:bidi="th-TH"/>
        </w:rPr>
        <w:t xml:space="preserve">ikke </w:t>
      </w:r>
      <w:r w:rsidR="006E67D1" w:rsidRPr="004A4033">
        <w:rPr>
          <w:rFonts w:cs="Angsana New"/>
          <w:szCs w:val="24"/>
          <w:lang w:bidi="th-TH"/>
        </w:rPr>
        <w:t xml:space="preserve">ændrede plasmaeksponeringen </w:t>
      </w:r>
      <w:r w:rsidR="00983FD9" w:rsidRPr="004A4033">
        <w:rPr>
          <w:rFonts w:cs="Angsana New"/>
          <w:szCs w:val="24"/>
          <w:lang w:bidi="th-TH"/>
        </w:rPr>
        <w:t xml:space="preserve">af eltrombopag </w:t>
      </w:r>
      <w:r w:rsidR="006E67D1" w:rsidRPr="004A4033">
        <w:rPr>
          <w:rFonts w:cs="Angsana New"/>
          <w:szCs w:val="24"/>
          <w:lang w:bidi="th-TH"/>
        </w:rPr>
        <w:t xml:space="preserve">til en grad, </w:t>
      </w:r>
      <w:r w:rsidR="00983FD9" w:rsidRPr="004A4033">
        <w:rPr>
          <w:rFonts w:cs="Angsana New"/>
          <w:szCs w:val="24"/>
          <w:lang w:bidi="th-TH"/>
        </w:rPr>
        <w:t>der</w:t>
      </w:r>
      <w:r w:rsidR="006B33A9" w:rsidRPr="004A4033">
        <w:rPr>
          <w:rFonts w:cs="Angsana New"/>
          <w:szCs w:val="24"/>
          <w:lang w:bidi="th-TH"/>
        </w:rPr>
        <w:t xml:space="preserve"> </w:t>
      </w:r>
      <w:r w:rsidR="006E67D1" w:rsidRPr="004A4033">
        <w:rPr>
          <w:rFonts w:cs="Angsana New"/>
          <w:szCs w:val="24"/>
          <w:lang w:bidi="th-TH"/>
        </w:rPr>
        <w:t>var klinisk signifikant.</w:t>
      </w:r>
    </w:p>
    <w:p w14:paraId="55397A20" w14:textId="77777777" w:rsidR="00705FB6" w:rsidRPr="004A4033" w:rsidRDefault="00705FB6" w:rsidP="00C10E02">
      <w:pPr>
        <w:tabs>
          <w:tab w:val="left" w:pos="4410"/>
        </w:tabs>
        <w:rPr>
          <w:rFonts w:cs="Angsana New"/>
          <w:szCs w:val="24"/>
          <w:lang w:bidi="th-TH"/>
        </w:rPr>
      </w:pPr>
    </w:p>
    <w:p w14:paraId="55397A21" w14:textId="77777777" w:rsidR="00E83280" w:rsidRPr="004A4033" w:rsidRDefault="00E83280" w:rsidP="00C10E02">
      <w:pPr>
        <w:keepNext/>
        <w:tabs>
          <w:tab w:val="left" w:pos="4410"/>
        </w:tabs>
        <w:rPr>
          <w:rFonts w:cs="Angsana New"/>
          <w:szCs w:val="24"/>
          <w:u w:val="single"/>
          <w:lang w:bidi="th-TH"/>
        </w:rPr>
      </w:pPr>
      <w:r w:rsidRPr="004A4033">
        <w:rPr>
          <w:rFonts w:cs="Angsana New"/>
          <w:szCs w:val="24"/>
          <w:u w:val="single"/>
          <w:lang w:bidi="th-TH"/>
        </w:rPr>
        <w:t>Lægemidler til behandling af ITP</w:t>
      </w:r>
    </w:p>
    <w:p w14:paraId="55397A22" w14:textId="77777777" w:rsidR="00E83280" w:rsidRPr="004A4033" w:rsidRDefault="00E83280" w:rsidP="00C10E02">
      <w:pPr>
        <w:keepNext/>
        <w:tabs>
          <w:tab w:val="left" w:pos="4410"/>
        </w:tabs>
        <w:rPr>
          <w:rFonts w:cs="Angsana New"/>
          <w:szCs w:val="24"/>
          <w:lang w:bidi="th-TH"/>
        </w:rPr>
      </w:pPr>
    </w:p>
    <w:p w14:paraId="55397A23" w14:textId="77777777" w:rsidR="00E83280" w:rsidRPr="004A4033" w:rsidRDefault="003F0177" w:rsidP="00C10E02">
      <w:pPr>
        <w:tabs>
          <w:tab w:val="left" w:pos="4410"/>
        </w:tabs>
        <w:rPr>
          <w:rFonts w:cs="Angsana New"/>
          <w:szCs w:val="24"/>
          <w:lang w:bidi="th-TH"/>
        </w:rPr>
      </w:pPr>
      <w:r w:rsidRPr="004A4033">
        <w:rPr>
          <w:rFonts w:cs="Angsana New"/>
          <w:szCs w:val="24"/>
          <w:lang w:bidi="th-TH"/>
        </w:rPr>
        <w:t>I</w:t>
      </w:r>
      <w:r w:rsidR="00D06F04" w:rsidRPr="004A4033">
        <w:rPr>
          <w:rFonts w:cs="Angsana New"/>
          <w:szCs w:val="24"/>
          <w:lang w:bidi="th-TH"/>
        </w:rPr>
        <w:t xml:space="preserve"> kliniske </w:t>
      </w:r>
      <w:r w:rsidR="008258C6" w:rsidRPr="004A4033">
        <w:rPr>
          <w:rFonts w:cs="Angsana New"/>
          <w:szCs w:val="24"/>
          <w:lang w:bidi="th-TH"/>
        </w:rPr>
        <w:t xml:space="preserve">studier </w:t>
      </w:r>
      <w:r w:rsidRPr="004A4033">
        <w:rPr>
          <w:rFonts w:cs="Angsana New"/>
          <w:szCs w:val="24"/>
          <w:lang w:bidi="th-TH"/>
        </w:rPr>
        <w:t xml:space="preserve">er følgende lægemidler anvendt </w:t>
      </w:r>
      <w:r w:rsidR="006B445D" w:rsidRPr="004A4033">
        <w:rPr>
          <w:rFonts w:cs="Angsana New"/>
          <w:szCs w:val="24"/>
          <w:lang w:bidi="th-TH"/>
        </w:rPr>
        <w:t>i kombination</w:t>
      </w:r>
      <w:r w:rsidRPr="004A4033">
        <w:rPr>
          <w:rFonts w:cs="Angsana New"/>
          <w:szCs w:val="24"/>
          <w:lang w:bidi="th-TH"/>
        </w:rPr>
        <w:t xml:space="preserve"> med eltrombopag til behandling af ITP:</w:t>
      </w:r>
      <w:r w:rsidR="00D06F04" w:rsidRPr="004A4033">
        <w:rPr>
          <w:rFonts w:cs="Angsana New"/>
          <w:szCs w:val="24"/>
          <w:lang w:bidi="th-TH"/>
        </w:rPr>
        <w:t xml:space="preserve"> </w:t>
      </w:r>
      <w:r w:rsidRPr="004A4033">
        <w:rPr>
          <w:rFonts w:cs="Angsana New"/>
          <w:szCs w:val="24"/>
          <w:lang w:bidi="th-TH"/>
        </w:rPr>
        <w:t>K</w:t>
      </w:r>
      <w:r w:rsidR="00E83280" w:rsidRPr="004A4033">
        <w:rPr>
          <w:rFonts w:cs="Angsana New"/>
          <w:szCs w:val="24"/>
          <w:lang w:bidi="th-TH"/>
        </w:rPr>
        <w:t xml:space="preserve">ortikosteroider, danazol og/eller azathioprin, </w:t>
      </w:r>
      <w:r w:rsidR="008D1F91" w:rsidRPr="004A4033">
        <w:rPr>
          <w:rFonts w:cs="Angsana New"/>
          <w:szCs w:val="24"/>
          <w:lang w:bidi="th-TH"/>
        </w:rPr>
        <w:t>intravenøs immunglobulin (IVIG)</w:t>
      </w:r>
      <w:r w:rsidR="00E83280" w:rsidRPr="004A4033">
        <w:rPr>
          <w:rFonts w:cs="Angsana New"/>
          <w:szCs w:val="24"/>
          <w:lang w:bidi="th-TH"/>
        </w:rPr>
        <w:t xml:space="preserve"> og anti-D</w:t>
      </w:r>
      <w:r w:rsidR="00DE0286" w:rsidRPr="004A4033">
        <w:rPr>
          <w:rFonts w:cs="Angsana New"/>
          <w:szCs w:val="24"/>
          <w:lang w:bidi="th-TH"/>
        </w:rPr>
        <w:t xml:space="preserve"> </w:t>
      </w:r>
      <w:r w:rsidR="00E83280" w:rsidRPr="004A4033">
        <w:rPr>
          <w:rFonts w:cs="Angsana New"/>
          <w:szCs w:val="24"/>
          <w:lang w:bidi="th-TH"/>
        </w:rPr>
        <w:t>immunglobulin. Trombocyttallet skal monitoreres, når eltrombopag kombineres med andre lægemidler til behandling af ITP</w:t>
      </w:r>
      <w:r w:rsidR="006B445D" w:rsidRPr="004A4033">
        <w:rPr>
          <w:rFonts w:cs="Angsana New"/>
          <w:szCs w:val="24"/>
          <w:lang w:bidi="th-TH"/>
        </w:rPr>
        <w:t>,</w:t>
      </w:r>
      <w:r w:rsidR="00E83280" w:rsidRPr="004A4033">
        <w:rPr>
          <w:rFonts w:cs="Angsana New"/>
          <w:szCs w:val="24"/>
          <w:lang w:bidi="th-TH"/>
        </w:rPr>
        <w:t xml:space="preserve"> for at undgå, at trombocyttallet falder uden for det anbefalede interval (se pkt.</w:t>
      </w:r>
      <w:r w:rsidR="00302E2D" w:rsidRPr="004A4033">
        <w:rPr>
          <w:rFonts w:cs="Angsana New"/>
          <w:szCs w:val="24"/>
          <w:lang w:bidi="th-TH"/>
        </w:rPr>
        <w:t> </w:t>
      </w:r>
      <w:r w:rsidR="00E83280" w:rsidRPr="004A4033">
        <w:rPr>
          <w:rFonts w:cs="Angsana New"/>
          <w:szCs w:val="24"/>
          <w:lang w:bidi="th-TH"/>
        </w:rPr>
        <w:t>4.2).</w:t>
      </w:r>
    </w:p>
    <w:p w14:paraId="55397A24" w14:textId="77777777" w:rsidR="00434A3F" w:rsidRPr="004A4033" w:rsidRDefault="00434A3F" w:rsidP="00C10E02">
      <w:pPr>
        <w:tabs>
          <w:tab w:val="left" w:pos="4410"/>
        </w:tabs>
        <w:rPr>
          <w:rFonts w:cs="Angsana New"/>
          <w:szCs w:val="24"/>
          <w:lang w:bidi="th-TH"/>
        </w:rPr>
      </w:pPr>
    </w:p>
    <w:p w14:paraId="55397A25" w14:textId="77777777" w:rsidR="00434A3F" w:rsidRPr="004A4033" w:rsidRDefault="00434A3F" w:rsidP="00C10E02">
      <w:pPr>
        <w:keepNext/>
        <w:tabs>
          <w:tab w:val="left" w:pos="4410"/>
        </w:tabs>
        <w:rPr>
          <w:rFonts w:cs="Angsana New"/>
          <w:szCs w:val="24"/>
          <w:u w:val="single"/>
          <w:lang w:bidi="th-TH"/>
        </w:rPr>
      </w:pPr>
      <w:r w:rsidRPr="004A4033">
        <w:rPr>
          <w:rFonts w:cs="Angsana New"/>
          <w:szCs w:val="24"/>
          <w:u w:val="single"/>
          <w:lang w:bidi="th-TH"/>
        </w:rPr>
        <w:t>Interaktion med fødevarer</w:t>
      </w:r>
    </w:p>
    <w:p w14:paraId="55397A26" w14:textId="77777777" w:rsidR="00434A3F" w:rsidRPr="004A4033" w:rsidRDefault="00434A3F" w:rsidP="00C10E02">
      <w:pPr>
        <w:keepNext/>
        <w:tabs>
          <w:tab w:val="left" w:pos="4410"/>
        </w:tabs>
        <w:rPr>
          <w:rFonts w:cs="Angsana New"/>
          <w:szCs w:val="24"/>
          <w:lang w:bidi="th-TH"/>
        </w:rPr>
      </w:pPr>
    </w:p>
    <w:p w14:paraId="55397A27" w14:textId="77777777" w:rsidR="006437A5" w:rsidRPr="004A4033" w:rsidRDefault="006437A5" w:rsidP="00C10E02">
      <w:pPr>
        <w:tabs>
          <w:tab w:val="left" w:pos="4410"/>
        </w:tabs>
        <w:rPr>
          <w:rFonts w:cs="Angsana New"/>
          <w:szCs w:val="24"/>
          <w:lang w:bidi="th-TH"/>
        </w:rPr>
      </w:pPr>
      <w:r w:rsidRPr="004A4033">
        <w:rPr>
          <w:rFonts w:cs="Angsana New"/>
          <w:szCs w:val="24"/>
          <w:lang w:bidi="th-TH"/>
        </w:rPr>
        <w:t>Administration af eltrombopag som tabletter eller pulver til oral suspension sammen med et calciumrigt måltid (f.x et måltid, der indeholdt mejeriprodukter) reducerede eltrombopags AUC</w:t>
      </w:r>
      <w:r w:rsidRPr="004A4033">
        <w:rPr>
          <w:rFonts w:cs="Angsana New"/>
          <w:szCs w:val="24"/>
          <w:vertAlign w:val="subscript"/>
          <w:lang w:bidi="th-TH"/>
        </w:rPr>
        <w:t>0-∞</w:t>
      </w:r>
      <w:r w:rsidRPr="004A4033">
        <w:rPr>
          <w:rFonts w:cs="Angsana New"/>
          <w:szCs w:val="24"/>
          <w:lang w:bidi="th-TH"/>
        </w:rPr>
        <w:t xml:space="preserve"> og C</w:t>
      </w:r>
      <w:r w:rsidRPr="004A4033">
        <w:rPr>
          <w:rFonts w:cs="Angsana New"/>
          <w:szCs w:val="24"/>
          <w:vertAlign w:val="subscript"/>
          <w:lang w:bidi="th-TH"/>
        </w:rPr>
        <w:t>max</w:t>
      </w:r>
      <w:r w:rsidRPr="004A4033">
        <w:rPr>
          <w:rFonts w:cs="Angsana New"/>
          <w:szCs w:val="24"/>
          <w:lang w:bidi="th-TH"/>
        </w:rPr>
        <w:t xml:space="preserve"> i plasma signifikant. Modsat ændrede administration af eltrombopag 2 timer før eller 4 timer efter et calciumrigt måltid eller sammen med fødevarer med lavt calciumindhold [&lt; 50 mg calcium] ikke plasma-eltrombopageksponeringen i klinisk betydende omfang (se pkt. 4.2).</w:t>
      </w:r>
    </w:p>
    <w:p w14:paraId="55397A28" w14:textId="77777777" w:rsidR="006437A5" w:rsidRPr="004A4033" w:rsidRDefault="006437A5" w:rsidP="00C10E02">
      <w:pPr>
        <w:tabs>
          <w:tab w:val="left" w:pos="4410"/>
        </w:tabs>
        <w:rPr>
          <w:rFonts w:cs="Angsana New"/>
          <w:szCs w:val="24"/>
          <w:lang w:bidi="th-TH"/>
        </w:rPr>
      </w:pPr>
    </w:p>
    <w:p w14:paraId="55397A29" w14:textId="77777777" w:rsidR="006437A5" w:rsidRPr="004A4033" w:rsidRDefault="006437A5" w:rsidP="00C10E02">
      <w:pPr>
        <w:rPr>
          <w:rFonts w:cs="Angsana New"/>
          <w:szCs w:val="24"/>
          <w:lang w:bidi="th-TH"/>
        </w:rPr>
      </w:pPr>
      <w:r w:rsidRPr="004A4033">
        <w:rPr>
          <w:rFonts w:cs="Angsana New"/>
          <w:szCs w:val="24"/>
          <w:lang w:bidi="th-TH"/>
        </w:rPr>
        <w:t>Administration af en enkelt 50 mg dosis eltrombopag i tabletform med et kalorierigt, fedtrigt standardmorgenmåltid, som inkluderede mælkeprodukter, reducerede det gennemsnitlige AUC</w:t>
      </w:r>
      <w:r w:rsidRPr="004A4033">
        <w:rPr>
          <w:rFonts w:cs="Angsana New"/>
          <w:szCs w:val="24"/>
          <w:vertAlign w:val="subscript"/>
          <w:lang w:bidi="th-TH"/>
        </w:rPr>
        <w:t>0-∞</w:t>
      </w:r>
      <w:r w:rsidRPr="004A4033">
        <w:rPr>
          <w:rFonts w:cs="Angsana New"/>
          <w:szCs w:val="24"/>
          <w:lang w:bidi="th-TH"/>
        </w:rPr>
        <w:t xml:space="preserve"> for eltrombopag i plasma med 59 % og den gennemsnitlige C</w:t>
      </w:r>
      <w:r w:rsidRPr="004A4033">
        <w:rPr>
          <w:rFonts w:cs="Angsana New"/>
          <w:szCs w:val="24"/>
          <w:vertAlign w:val="subscript"/>
          <w:lang w:bidi="th-TH"/>
        </w:rPr>
        <w:t>max</w:t>
      </w:r>
      <w:r w:rsidRPr="004A4033">
        <w:rPr>
          <w:rFonts w:cs="Angsana New"/>
          <w:szCs w:val="24"/>
          <w:lang w:bidi="th-TH"/>
        </w:rPr>
        <w:t xml:space="preserve"> med 65 %.</w:t>
      </w:r>
    </w:p>
    <w:p w14:paraId="55397A2A" w14:textId="77777777" w:rsidR="006437A5" w:rsidRPr="004A4033" w:rsidRDefault="006437A5" w:rsidP="00C10E02">
      <w:pPr>
        <w:rPr>
          <w:rFonts w:cs="Angsana New"/>
          <w:szCs w:val="24"/>
          <w:lang w:bidi="th-TH"/>
        </w:rPr>
      </w:pPr>
    </w:p>
    <w:p w14:paraId="55397A2B" w14:textId="77777777" w:rsidR="006437A5" w:rsidRPr="004A4033" w:rsidRDefault="006437A5" w:rsidP="00C10E02">
      <w:pPr>
        <w:rPr>
          <w:rFonts w:cs="Angsana New"/>
          <w:szCs w:val="24"/>
          <w:lang w:bidi="th-TH"/>
        </w:rPr>
      </w:pPr>
      <w:r w:rsidRPr="004A4033">
        <w:rPr>
          <w:rFonts w:cs="Angsana New"/>
          <w:szCs w:val="24"/>
          <w:lang w:bidi="th-TH"/>
        </w:rPr>
        <w:t>Administration af en enkelt 25 mg dosis eltrombopag som pulver til oral suspension med et calciumrigt måltid med moderat fedt- og kalorieindhold reducerede det gennemsnitlige AUC</w:t>
      </w:r>
      <w:r w:rsidRPr="004A4033">
        <w:rPr>
          <w:rFonts w:cs="Angsana New"/>
          <w:szCs w:val="24"/>
          <w:vertAlign w:val="subscript"/>
          <w:lang w:bidi="th-TH"/>
        </w:rPr>
        <w:t>0-∞</w:t>
      </w:r>
      <w:r w:rsidRPr="004A4033">
        <w:rPr>
          <w:rFonts w:cs="Angsana New"/>
          <w:szCs w:val="24"/>
          <w:lang w:bidi="th-TH"/>
        </w:rPr>
        <w:t xml:space="preserve"> for eltrombopag i plasma med 75 % og den gennemsnitlige C</w:t>
      </w:r>
      <w:r w:rsidRPr="004A4033">
        <w:rPr>
          <w:rFonts w:cs="Angsana New"/>
          <w:szCs w:val="24"/>
          <w:vertAlign w:val="subscript"/>
          <w:lang w:bidi="th-TH"/>
        </w:rPr>
        <w:t>max</w:t>
      </w:r>
      <w:r w:rsidRPr="004A4033">
        <w:rPr>
          <w:rFonts w:cs="Angsana New"/>
          <w:szCs w:val="24"/>
          <w:lang w:bidi="th-TH"/>
        </w:rPr>
        <w:t xml:space="preserve"> med 79 %. Dette fald i eksponering blev formindsket, når en enkelt 25 mg dosis eltrombopag pulver til oral suspension blev administreret 2 timer før et calciumrigt måltid (gennemsnitlig AUC</w:t>
      </w:r>
      <w:r w:rsidRPr="004A4033">
        <w:rPr>
          <w:rFonts w:cs="Angsana New"/>
          <w:szCs w:val="24"/>
          <w:vertAlign w:val="subscript"/>
          <w:lang w:bidi="th-TH"/>
        </w:rPr>
        <w:t>0-∞</w:t>
      </w:r>
      <w:r w:rsidRPr="004A4033">
        <w:rPr>
          <w:rFonts w:cs="Angsana New"/>
          <w:szCs w:val="24"/>
          <w:lang w:bidi="th-TH"/>
        </w:rPr>
        <w:t xml:space="preserve"> faldt med 20 % og gennemsnitlig C</w:t>
      </w:r>
      <w:r w:rsidRPr="004A4033">
        <w:rPr>
          <w:rFonts w:cs="Angsana New"/>
          <w:szCs w:val="24"/>
          <w:vertAlign w:val="subscript"/>
          <w:lang w:bidi="th-TH"/>
        </w:rPr>
        <w:t>max</w:t>
      </w:r>
      <w:r w:rsidRPr="004A4033">
        <w:rPr>
          <w:rFonts w:cs="Angsana New"/>
          <w:szCs w:val="24"/>
          <w:lang w:bidi="th-TH"/>
        </w:rPr>
        <w:t xml:space="preserve"> med 14 %).</w:t>
      </w:r>
    </w:p>
    <w:p w14:paraId="55397A2C" w14:textId="77777777" w:rsidR="006437A5" w:rsidRPr="004A4033" w:rsidRDefault="006437A5" w:rsidP="00C10E02">
      <w:pPr>
        <w:rPr>
          <w:rFonts w:cs="Angsana New"/>
          <w:szCs w:val="24"/>
          <w:lang w:bidi="th-TH"/>
        </w:rPr>
      </w:pPr>
    </w:p>
    <w:p w14:paraId="55397A2D" w14:textId="77777777" w:rsidR="006437A5" w:rsidRPr="004A4033" w:rsidRDefault="006437A5" w:rsidP="00C10E02">
      <w:pPr>
        <w:rPr>
          <w:rFonts w:cs="Angsana New"/>
          <w:szCs w:val="24"/>
          <w:lang w:bidi="th-TH"/>
        </w:rPr>
      </w:pPr>
      <w:r w:rsidRPr="004A4033">
        <w:rPr>
          <w:rFonts w:cs="Angsana New"/>
          <w:szCs w:val="24"/>
          <w:lang w:bidi="th-TH"/>
        </w:rPr>
        <w:t>Calciumfattige fødevarer (&lt; 50 mg calcium), herunder frugt, mager skinke, oksekød og ikke-beriget (ikke tilsat calcium, magnesium eller jern) frugtjuice, ikke-beriget sojamælk og ikke-beriget korn påvirkede ikke plasmaeksponeringen for eltrombopag i signifikant grad uanset kalorie- og fedtindhold (se pkt. 4.2 og 4.5).</w:t>
      </w:r>
    </w:p>
    <w:p w14:paraId="55397A2E" w14:textId="77777777" w:rsidR="00E83280" w:rsidRPr="004A4033" w:rsidRDefault="00E83280" w:rsidP="00C10E02">
      <w:pPr>
        <w:suppressAutoHyphens/>
        <w:ind w:left="567" w:hanging="567"/>
      </w:pPr>
    </w:p>
    <w:p w14:paraId="55397A2F" w14:textId="77777777" w:rsidR="000427D9" w:rsidRPr="004A4033" w:rsidRDefault="006B445D" w:rsidP="00C10E02">
      <w:pPr>
        <w:keepNext/>
        <w:suppressAutoHyphens/>
        <w:ind w:left="567" w:hanging="567"/>
        <w:rPr>
          <w:b/>
        </w:rPr>
      </w:pPr>
      <w:r w:rsidRPr="004A4033">
        <w:rPr>
          <w:b/>
        </w:rPr>
        <w:t>4.6</w:t>
      </w:r>
      <w:r w:rsidRPr="004A4033">
        <w:rPr>
          <w:b/>
        </w:rPr>
        <w:tab/>
        <w:t>Fertilitet, g</w:t>
      </w:r>
      <w:r w:rsidR="000427D9" w:rsidRPr="004A4033">
        <w:rPr>
          <w:b/>
        </w:rPr>
        <w:t>raviditet og amning</w:t>
      </w:r>
    </w:p>
    <w:p w14:paraId="55397A30" w14:textId="77777777" w:rsidR="00DD05A4" w:rsidRPr="004A4033" w:rsidRDefault="00DD05A4" w:rsidP="00C10E02">
      <w:pPr>
        <w:keepNext/>
      </w:pPr>
    </w:p>
    <w:p w14:paraId="55397A31" w14:textId="77777777" w:rsidR="00C64380" w:rsidRPr="004A4033" w:rsidRDefault="00C64380" w:rsidP="00C10E02">
      <w:pPr>
        <w:keepNext/>
        <w:rPr>
          <w:rFonts w:cs="Angsana New"/>
          <w:szCs w:val="24"/>
          <w:u w:val="single"/>
          <w:lang w:bidi="th-TH"/>
        </w:rPr>
      </w:pPr>
      <w:r w:rsidRPr="004A4033">
        <w:rPr>
          <w:rFonts w:cs="Angsana New"/>
          <w:szCs w:val="24"/>
          <w:u w:val="single"/>
          <w:lang w:bidi="th-TH"/>
        </w:rPr>
        <w:t>Graviditet</w:t>
      </w:r>
    </w:p>
    <w:p w14:paraId="55397A32" w14:textId="77777777" w:rsidR="00C64380" w:rsidRPr="004A4033" w:rsidRDefault="00C64380" w:rsidP="00C10E02">
      <w:pPr>
        <w:keepNext/>
        <w:rPr>
          <w:rFonts w:cs="Angsana New"/>
          <w:szCs w:val="24"/>
          <w:lang w:bidi="th-TH"/>
        </w:rPr>
      </w:pPr>
    </w:p>
    <w:p w14:paraId="55397A33" w14:textId="77777777" w:rsidR="00DD05A4" w:rsidRPr="004A4033" w:rsidRDefault="00544F99" w:rsidP="00C10E02">
      <w:r w:rsidRPr="004A4033">
        <w:rPr>
          <w:rFonts w:cs="Angsana New"/>
          <w:szCs w:val="24"/>
          <w:lang w:bidi="th-TH"/>
        </w:rPr>
        <w:t xml:space="preserve">Der foreligger ikke tilstrækkelige data </w:t>
      </w:r>
      <w:r w:rsidR="009F26E6" w:rsidRPr="004A4033">
        <w:t xml:space="preserve">om </w:t>
      </w:r>
      <w:r w:rsidR="00DD05A4" w:rsidRPr="004A4033">
        <w:t xml:space="preserve">anvendelse af </w:t>
      </w:r>
      <w:r w:rsidR="009F26E6" w:rsidRPr="004A4033">
        <w:t>eltrombopag</w:t>
      </w:r>
      <w:r w:rsidR="00DD05A4" w:rsidRPr="004A4033">
        <w:t xml:space="preserve"> til gravide</w:t>
      </w:r>
      <w:r w:rsidR="009F26E6" w:rsidRPr="004A4033">
        <w:t xml:space="preserve"> kvinder</w:t>
      </w:r>
      <w:r w:rsidR="00DD05A4" w:rsidRPr="004A4033">
        <w:t>. Dyre</w:t>
      </w:r>
      <w:r w:rsidR="00F61E2C" w:rsidRPr="004A4033">
        <w:t>studier</w:t>
      </w:r>
      <w:r w:rsidR="00DD05A4" w:rsidRPr="004A4033">
        <w:t xml:space="preserve"> har påvist reproduktionstoksicitet (se pkt.</w:t>
      </w:r>
      <w:r w:rsidR="00E24237" w:rsidRPr="004A4033">
        <w:t> </w:t>
      </w:r>
      <w:r w:rsidR="00DD05A4" w:rsidRPr="004A4033">
        <w:t>5.3). Den potentielle risiko for mennesker er ukendt.</w:t>
      </w:r>
    </w:p>
    <w:p w14:paraId="55397A34" w14:textId="77777777" w:rsidR="009F26E6" w:rsidRPr="004A4033" w:rsidRDefault="009F26E6" w:rsidP="00C10E02"/>
    <w:p w14:paraId="55397A35" w14:textId="77777777" w:rsidR="00476066" w:rsidRPr="004A4033" w:rsidRDefault="009F26E6" w:rsidP="00C10E02">
      <w:r w:rsidRPr="004A4033">
        <w:t xml:space="preserve">Revolade </w:t>
      </w:r>
      <w:r w:rsidR="00476066" w:rsidRPr="004A4033">
        <w:t xml:space="preserve">skal </w:t>
      </w:r>
      <w:r w:rsidR="008D1F91" w:rsidRPr="004A4033">
        <w:t>ikke anvendes under graviditet.</w:t>
      </w:r>
    </w:p>
    <w:p w14:paraId="55397A36" w14:textId="77777777" w:rsidR="00476066" w:rsidRPr="004A4033" w:rsidRDefault="00476066" w:rsidP="00C10E02"/>
    <w:p w14:paraId="55397A37" w14:textId="77777777" w:rsidR="00476066" w:rsidRPr="004A4033" w:rsidRDefault="00476066" w:rsidP="00C10E02">
      <w:pPr>
        <w:keepNext/>
        <w:rPr>
          <w:szCs w:val="22"/>
          <w:u w:val="single"/>
        </w:rPr>
      </w:pPr>
      <w:r w:rsidRPr="004A4033">
        <w:rPr>
          <w:u w:val="single"/>
        </w:rPr>
        <w:t>Kvinder i den fertile alder/kontraception hos mænd og kvinder</w:t>
      </w:r>
    </w:p>
    <w:p w14:paraId="55397A38" w14:textId="77777777" w:rsidR="0093046D" w:rsidRPr="004A4033" w:rsidRDefault="0093046D" w:rsidP="00C10E02">
      <w:pPr>
        <w:keepNext/>
      </w:pPr>
    </w:p>
    <w:p w14:paraId="55397A39" w14:textId="77777777" w:rsidR="00E60FB0" w:rsidRPr="004A4033" w:rsidRDefault="00476066" w:rsidP="00C10E02">
      <w:r w:rsidRPr="004A4033">
        <w:t>Revolade bør ikke anvendes til kvinder i den fertile alder, som ikke anvender sikker kontraception.</w:t>
      </w:r>
    </w:p>
    <w:p w14:paraId="55397A3A" w14:textId="77777777" w:rsidR="004E4AB1" w:rsidRPr="004A4033" w:rsidRDefault="004E4AB1" w:rsidP="00C10E02"/>
    <w:p w14:paraId="55397A3B" w14:textId="77777777" w:rsidR="00C64380" w:rsidRPr="004A4033" w:rsidRDefault="00C64380" w:rsidP="00C10E02">
      <w:pPr>
        <w:keepNext/>
      </w:pPr>
      <w:r w:rsidRPr="004A4033">
        <w:rPr>
          <w:szCs w:val="24"/>
          <w:u w:val="single"/>
        </w:rPr>
        <w:t>Amning</w:t>
      </w:r>
    </w:p>
    <w:p w14:paraId="55397A3C" w14:textId="77777777" w:rsidR="004E4AB1" w:rsidRPr="004A4033" w:rsidRDefault="004E4AB1" w:rsidP="00C10E02">
      <w:pPr>
        <w:keepNext/>
        <w:rPr>
          <w:szCs w:val="24"/>
        </w:rPr>
      </w:pPr>
    </w:p>
    <w:p w14:paraId="55397A3D" w14:textId="77777777" w:rsidR="00476066" w:rsidRPr="004A4033" w:rsidRDefault="00C65A94" w:rsidP="00C10E02">
      <w:pPr>
        <w:rPr>
          <w:rFonts w:cs="Angsana New"/>
          <w:szCs w:val="24"/>
          <w:lang w:bidi="th-TH"/>
        </w:rPr>
      </w:pPr>
      <w:r w:rsidRPr="004A4033">
        <w:rPr>
          <w:szCs w:val="24"/>
        </w:rPr>
        <w:t xml:space="preserve">Det </w:t>
      </w:r>
      <w:r w:rsidR="006B445D" w:rsidRPr="004A4033">
        <w:rPr>
          <w:szCs w:val="24"/>
        </w:rPr>
        <w:t>er ukendt</w:t>
      </w:r>
      <w:r w:rsidR="002845D4" w:rsidRPr="004A4033">
        <w:rPr>
          <w:szCs w:val="24"/>
        </w:rPr>
        <w:t>, om eltrombopag/metabolitter</w:t>
      </w:r>
      <w:r w:rsidRPr="004A4033">
        <w:rPr>
          <w:szCs w:val="24"/>
        </w:rPr>
        <w:t xml:space="preserve"> udskilles i</w:t>
      </w:r>
      <w:r w:rsidR="002845D4" w:rsidRPr="004A4033">
        <w:rPr>
          <w:szCs w:val="24"/>
        </w:rPr>
        <w:t xml:space="preserve"> human mælk</w:t>
      </w:r>
      <w:r w:rsidRPr="004A4033">
        <w:rPr>
          <w:szCs w:val="24"/>
        </w:rPr>
        <w:t>.</w:t>
      </w:r>
      <w:r w:rsidR="00544F99" w:rsidRPr="004A4033">
        <w:rPr>
          <w:szCs w:val="24"/>
        </w:rPr>
        <w:t xml:space="preserve"> </w:t>
      </w:r>
      <w:r w:rsidR="00A17B35" w:rsidRPr="004A4033">
        <w:rPr>
          <w:rFonts w:cs="Angsana New"/>
          <w:szCs w:val="24"/>
          <w:lang w:bidi="th-TH"/>
        </w:rPr>
        <w:t>Dyre</w:t>
      </w:r>
      <w:r w:rsidR="00F61E2C" w:rsidRPr="004A4033">
        <w:rPr>
          <w:rFonts w:cs="Angsana New"/>
          <w:szCs w:val="24"/>
          <w:lang w:bidi="th-TH"/>
        </w:rPr>
        <w:t>studier</w:t>
      </w:r>
      <w:r w:rsidR="00A17B35" w:rsidRPr="004A4033">
        <w:rPr>
          <w:rFonts w:cs="Angsana New"/>
          <w:szCs w:val="24"/>
          <w:lang w:bidi="th-TH"/>
        </w:rPr>
        <w:t xml:space="preserve"> har vist, at eltrombopag sandsynligvis udskilles i mælk (se pkt.</w:t>
      </w:r>
      <w:r w:rsidR="00EC3F49" w:rsidRPr="004A4033">
        <w:rPr>
          <w:rFonts w:cs="Angsana New"/>
          <w:szCs w:val="24"/>
          <w:lang w:bidi="th-TH"/>
        </w:rPr>
        <w:t> </w:t>
      </w:r>
      <w:r w:rsidR="00A17B35" w:rsidRPr="004A4033">
        <w:rPr>
          <w:rFonts w:cs="Angsana New"/>
          <w:szCs w:val="24"/>
          <w:lang w:bidi="th-TH"/>
        </w:rPr>
        <w:t>5.3)</w:t>
      </w:r>
      <w:r w:rsidR="00544F99" w:rsidRPr="004A4033">
        <w:rPr>
          <w:rFonts w:cs="Angsana New"/>
          <w:szCs w:val="24"/>
          <w:lang w:bidi="th-TH"/>
        </w:rPr>
        <w:t xml:space="preserve">, og en </w:t>
      </w:r>
      <w:r w:rsidR="00A17B35" w:rsidRPr="004A4033">
        <w:rPr>
          <w:rFonts w:cs="Angsana New"/>
          <w:szCs w:val="24"/>
          <w:lang w:bidi="th-TH"/>
        </w:rPr>
        <w:t xml:space="preserve">risiko for det ammede barn kan </w:t>
      </w:r>
      <w:r w:rsidR="008D1F91" w:rsidRPr="004A4033">
        <w:rPr>
          <w:rFonts w:cs="Angsana New"/>
          <w:szCs w:val="24"/>
          <w:lang w:bidi="th-TH"/>
        </w:rPr>
        <w:t xml:space="preserve">derfor </w:t>
      </w:r>
      <w:r w:rsidR="00A17B35" w:rsidRPr="004A4033">
        <w:rPr>
          <w:rFonts w:cs="Angsana New"/>
          <w:szCs w:val="24"/>
          <w:lang w:bidi="th-TH"/>
        </w:rPr>
        <w:t xml:space="preserve">ikke udelukkes. </w:t>
      </w:r>
      <w:r w:rsidR="002845D4" w:rsidRPr="004A4033">
        <w:rPr>
          <w:rFonts w:cs="Angsana New"/>
          <w:szCs w:val="24"/>
          <w:lang w:bidi="th-TH"/>
        </w:rPr>
        <w:t>Det skal besluttes, om amning eller behandling med Revolade skal ophøre, idet der tages højde for fordelene ved amning for barnet i forhold til de terapeutiske fordele for moderen.</w:t>
      </w:r>
    </w:p>
    <w:p w14:paraId="55397A3E" w14:textId="77777777" w:rsidR="00476066" w:rsidRPr="004A4033" w:rsidRDefault="00476066" w:rsidP="00C10E02">
      <w:pPr>
        <w:rPr>
          <w:rFonts w:cs="Angsana New"/>
          <w:szCs w:val="24"/>
          <w:lang w:bidi="th-TH"/>
        </w:rPr>
      </w:pPr>
    </w:p>
    <w:p w14:paraId="55397A3F" w14:textId="77777777" w:rsidR="00476066" w:rsidRPr="004A4033" w:rsidRDefault="00476066" w:rsidP="00C10E02">
      <w:pPr>
        <w:keepNext/>
        <w:rPr>
          <w:szCs w:val="22"/>
          <w:u w:val="single"/>
        </w:rPr>
      </w:pPr>
      <w:r w:rsidRPr="004A4033">
        <w:rPr>
          <w:u w:val="single"/>
        </w:rPr>
        <w:t>Fertilitet</w:t>
      </w:r>
    </w:p>
    <w:p w14:paraId="55397A40" w14:textId="77777777" w:rsidR="00476066" w:rsidRPr="004A4033" w:rsidRDefault="00476066" w:rsidP="00C10E02">
      <w:pPr>
        <w:keepNext/>
        <w:rPr>
          <w:szCs w:val="22"/>
        </w:rPr>
      </w:pPr>
    </w:p>
    <w:p w14:paraId="55397A41" w14:textId="77777777" w:rsidR="00A17B35" w:rsidRPr="004A4033" w:rsidRDefault="00476066" w:rsidP="00C10E02">
      <w:r w:rsidRPr="004A4033">
        <w:t>Fertiliteten blev ikke påvirket hos hanrotter eller hunrotter ved eksponeringer, der kunne sammenlignes med eksponeringerne hos mennesker. En risiko for mennesker kan imidlertid ikke udelukkes (se pkt.</w:t>
      </w:r>
      <w:r w:rsidR="00E74858" w:rsidRPr="004A4033">
        <w:t> </w:t>
      </w:r>
      <w:r w:rsidRPr="004A4033">
        <w:t>5.3).</w:t>
      </w:r>
    </w:p>
    <w:p w14:paraId="55397A42" w14:textId="77777777" w:rsidR="00A17B35" w:rsidRPr="004A4033" w:rsidRDefault="00A17B35" w:rsidP="00C10E02">
      <w:pPr>
        <w:suppressAutoHyphens/>
        <w:ind w:left="570" w:hanging="570"/>
      </w:pPr>
    </w:p>
    <w:p w14:paraId="55397A43" w14:textId="77777777" w:rsidR="000427D9" w:rsidRPr="004A4033" w:rsidRDefault="000427D9" w:rsidP="00C10E02">
      <w:pPr>
        <w:keepNext/>
        <w:suppressAutoHyphens/>
        <w:ind w:left="570" w:hanging="570"/>
      </w:pPr>
      <w:r w:rsidRPr="004A4033">
        <w:rPr>
          <w:b/>
        </w:rPr>
        <w:t>4.7</w:t>
      </w:r>
      <w:r w:rsidRPr="004A4033">
        <w:rPr>
          <w:b/>
        </w:rPr>
        <w:tab/>
        <w:t>Virkning på evnen til at føre motorkøretøj eller betjene maskiner</w:t>
      </w:r>
    </w:p>
    <w:p w14:paraId="55397A44" w14:textId="77777777" w:rsidR="000427D9" w:rsidRPr="004A4033" w:rsidRDefault="000427D9" w:rsidP="00C10E02">
      <w:pPr>
        <w:keepNext/>
      </w:pPr>
    </w:p>
    <w:p w14:paraId="55397A45" w14:textId="77777777" w:rsidR="005823E4" w:rsidRPr="004A4033" w:rsidRDefault="00421914" w:rsidP="00C10E02">
      <w:r w:rsidRPr="004A4033">
        <w:t>Eltrombopag påvirker</w:t>
      </w:r>
      <w:r w:rsidR="004411FB" w:rsidRPr="004A4033">
        <w:t xml:space="preserve"> </w:t>
      </w:r>
      <w:r w:rsidRPr="004A4033">
        <w:rPr>
          <w:szCs w:val="22"/>
        </w:rPr>
        <w:t>kun i ubetydelig grad</w:t>
      </w:r>
      <w:r w:rsidR="004411FB" w:rsidRPr="004A4033">
        <w:t xml:space="preserve"> </w:t>
      </w:r>
      <w:r w:rsidRPr="004A4033">
        <w:rPr>
          <w:szCs w:val="22"/>
        </w:rPr>
        <w:t>evnen til at føre motorkøretøj og betjene maskiner</w:t>
      </w:r>
      <w:r w:rsidR="004411FB" w:rsidRPr="004A4033">
        <w:t>. Patientens kli</w:t>
      </w:r>
      <w:r w:rsidRPr="004A4033">
        <w:t>niske status og indflydelsen af</w:t>
      </w:r>
      <w:r w:rsidR="004411FB" w:rsidRPr="004A4033">
        <w:t xml:space="preserve"> bivirkninger</w:t>
      </w:r>
      <w:r w:rsidRPr="004A4033">
        <w:t xml:space="preserve"> fra eltrombopag</w:t>
      </w:r>
      <w:r w:rsidR="008F3376" w:rsidRPr="004A4033">
        <w:t>, herunder svimmelhed og mangel på agtpågivenhed,</w:t>
      </w:r>
      <w:r w:rsidR="004411FB" w:rsidRPr="004A4033">
        <w:t xml:space="preserve"> skal tages i betragtning, når det overvejes om patienten er i stand til at udføre opgaver, som kræver </w:t>
      </w:r>
      <w:r w:rsidRPr="004A4033">
        <w:t>dømmekr</w:t>
      </w:r>
      <w:r w:rsidR="00983FD9" w:rsidRPr="004A4033">
        <w:t>a</w:t>
      </w:r>
      <w:r w:rsidRPr="004A4033">
        <w:t>ft</w:t>
      </w:r>
      <w:r w:rsidR="00983FD9" w:rsidRPr="004A4033">
        <w:t xml:space="preserve"> samt</w:t>
      </w:r>
      <w:r w:rsidRPr="004A4033">
        <w:t xml:space="preserve"> motoriske og kognitive evner.</w:t>
      </w:r>
    </w:p>
    <w:p w14:paraId="55397A46" w14:textId="77777777" w:rsidR="002A1167" w:rsidRPr="004A4033" w:rsidRDefault="002A1167" w:rsidP="00C10E02"/>
    <w:p w14:paraId="55397A47" w14:textId="77777777" w:rsidR="000427D9" w:rsidRPr="004A4033" w:rsidRDefault="000427D9" w:rsidP="00C10E02">
      <w:pPr>
        <w:keepNext/>
        <w:suppressAutoHyphens/>
        <w:ind w:left="567" w:hanging="567"/>
        <w:rPr>
          <w:b/>
        </w:rPr>
      </w:pPr>
      <w:r w:rsidRPr="004A4033">
        <w:rPr>
          <w:b/>
        </w:rPr>
        <w:t>4.8</w:t>
      </w:r>
      <w:r w:rsidRPr="004A4033">
        <w:rPr>
          <w:b/>
        </w:rPr>
        <w:tab/>
        <w:t>Bivirkninger</w:t>
      </w:r>
    </w:p>
    <w:p w14:paraId="55397A48" w14:textId="77777777" w:rsidR="000427D9" w:rsidRPr="004A4033" w:rsidRDefault="000427D9" w:rsidP="00C10E02">
      <w:pPr>
        <w:keepNext/>
      </w:pPr>
    </w:p>
    <w:p w14:paraId="55397A49" w14:textId="77777777" w:rsidR="00EC3F49" w:rsidRPr="004A4033" w:rsidRDefault="0014699D" w:rsidP="00C10E02">
      <w:pPr>
        <w:keepNext/>
        <w:rPr>
          <w:rFonts w:cs="Angsana New"/>
          <w:szCs w:val="24"/>
          <w:u w:val="single"/>
          <w:lang w:bidi="th-TH"/>
        </w:rPr>
      </w:pPr>
      <w:r w:rsidRPr="004A4033">
        <w:rPr>
          <w:rFonts w:cs="Angsana New"/>
          <w:szCs w:val="24"/>
          <w:u w:val="single"/>
          <w:lang w:bidi="th-TH"/>
        </w:rPr>
        <w:t>Sammendrag af bivirkningsprofilen</w:t>
      </w:r>
    </w:p>
    <w:p w14:paraId="55397A4A" w14:textId="77777777" w:rsidR="00EC3F49" w:rsidRPr="004A4033" w:rsidRDefault="00EC3F49" w:rsidP="00C10E02">
      <w:pPr>
        <w:keepNext/>
        <w:rPr>
          <w:rFonts w:cs="Angsana New"/>
          <w:szCs w:val="24"/>
          <w:u w:val="single"/>
          <w:lang w:bidi="th-TH"/>
        </w:rPr>
      </w:pPr>
    </w:p>
    <w:p w14:paraId="55397A4B" w14:textId="77777777" w:rsidR="00EC3F49" w:rsidRPr="004A4033" w:rsidRDefault="00EC3F49" w:rsidP="00C10E02">
      <w:pPr>
        <w:keepNext/>
        <w:rPr>
          <w:rFonts w:cs="Angsana New"/>
          <w:i/>
          <w:color w:val="000000"/>
          <w:szCs w:val="24"/>
          <w:u w:val="single"/>
          <w:lang w:bidi="th-TH"/>
        </w:rPr>
      </w:pPr>
      <w:r w:rsidRPr="004A4033">
        <w:rPr>
          <w:rFonts w:cs="Angsana New"/>
          <w:i/>
          <w:szCs w:val="24"/>
          <w:u w:val="single"/>
          <w:lang w:bidi="th-TH"/>
        </w:rPr>
        <w:t xml:space="preserve">Immun </w:t>
      </w:r>
      <w:r w:rsidRPr="004A4033">
        <w:rPr>
          <w:rFonts w:cs="Angsana New"/>
          <w:i/>
          <w:color w:val="000000"/>
          <w:szCs w:val="24"/>
          <w:u w:val="single"/>
          <w:lang w:bidi="th-TH"/>
        </w:rPr>
        <w:t>trombocytopeni hos voksne og pædiatriske patienter</w:t>
      </w:r>
    </w:p>
    <w:p w14:paraId="55397A4C" w14:textId="77777777" w:rsidR="00EC3F49" w:rsidRPr="004A4033" w:rsidRDefault="00EC3F49" w:rsidP="00C10E02">
      <w:pPr>
        <w:keepNext/>
        <w:rPr>
          <w:rFonts w:cs="Angsana New"/>
          <w:color w:val="000000"/>
          <w:szCs w:val="24"/>
          <w:lang w:bidi="th-TH"/>
        </w:rPr>
      </w:pPr>
    </w:p>
    <w:p w14:paraId="55397A4D" w14:textId="1924A703" w:rsidR="009920F4" w:rsidRPr="004A4033" w:rsidRDefault="006437A5" w:rsidP="00C10E02">
      <w:pPr>
        <w:rPr>
          <w:rFonts w:cs="Angsana New"/>
          <w:szCs w:val="24"/>
          <w:lang w:bidi="th-TH"/>
        </w:rPr>
      </w:pPr>
      <w:r w:rsidRPr="004A4033">
        <w:rPr>
          <w:rFonts w:cs="Angsana New"/>
          <w:color w:val="000000"/>
          <w:szCs w:val="24"/>
          <w:lang w:bidi="th-TH"/>
        </w:rPr>
        <w:t xml:space="preserve">Sikkerheden af Revolade blev vurderet </w:t>
      </w:r>
      <w:r w:rsidR="009D753E" w:rsidRPr="004A4033">
        <w:rPr>
          <w:rFonts w:cs="Angsana New"/>
          <w:color w:val="000000"/>
          <w:szCs w:val="24"/>
          <w:lang w:bidi="th-TH"/>
        </w:rPr>
        <w:t>hos voksne patienter (N</w:t>
      </w:r>
      <w:r w:rsidR="00133DB2" w:rsidRPr="004A4033">
        <w:rPr>
          <w:rFonts w:cs="Angsana New"/>
          <w:color w:val="000000"/>
          <w:szCs w:val="24"/>
          <w:lang w:bidi="th-TH"/>
        </w:rPr>
        <w:t> </w:t>
      </w:r>
      <w:r w:rsidR="009D753E" w:rsidRPr="004A4033">
        <w:rPr>
          <w:rFonts w:cs="Angsana New"/>
          <w:color w:val="000000"/>
          <w:szCs w:val="24"/>
          <w:lang w:bidi="th-TH"/>
        </w:rPr>
        <w:t>=</w:t>
      </w:r>
      <w:r w:rsidR="00133DB2" w:rsidRPr="004A4033">
        <w:rPr>
          <w:rFonts w:cs="Angsana New"/>
          <w:color w:val="000000"/>
          <w:szCs w:val="24"/>
          <w:lang w:bidi="th-TH"/>
        </w:rPr>
        <w:t> </w:t>
      </w:r>
      <w:r w:rsidR="009D753E" w:rsidRPr="004A4033">
        <w:rPr>
          <w:rFonts w:cs="Angsana New"/>
          <w:color w:val="000000"/>
          <w:szCs w:val="24"/>
          <w:lang w:bidi="th-TH"/>
        </w:rPr>
        <w:t xml:space="preserve">763) </w:t>
      </w:r>
      <w:r w:rsidRPr="004A4033">
        <w:rPr>
          <w:rFonts w:cs="Angsana New"/>
          <w:color w:val="000000"/>
          <w:szCs w:val="24"/>
          <w:lang w:bidi="th-TH"/>
        </w:rPr>
        <w:t xml:space="preserve">på baggrund af de samlede data fra de dobbeltblindede, placebokontrollerede studier TRA100773A og B, TRA102537 (RAISE) og TRA113765, hvor 403 patienter blev eksponeret </w:t>
      </w:r>
      <w:r w:rsidR="00DE0277" w:rsidRPr="004A4033">
        <w:rPr>
          <w:rFonts w:cs="Angsana New"/>
          <w:color w:val="000000"/>
          <w:szCs w:val="24"/>
          <w:lang w:bidi="th-TH"/>
        </w:rPr>
        <w:t>til</w:t>
      </w:r>
      <w:r w:rsidRPr="004A4033">
        <w:rPr>
          <w:rFonts w:cs="Angsana New"/>
          <w:color w:val="000000"/>
          <w:szCs w:val="24"/>
          <w:lang w:bidi="th-TH"/>
        </w:rPr>
        <w:t xml:space="preserve"> Revolade og 179 </w:t>
      </w:r>
      <w:r w:rsidR="00DE0277" w:rsidRPr="004A4033">
        <w:rPr>
          <w:rFonts w:cs="Angsana New"/>
          <w:color w:val="000000"/>
          <w:szCs w:val="24"/>
          <w:lang w:bidi="th-TH"/>
        </w:rPr>
        <w:t>til</w:t>
      </w:r>
      <w:r w:rsidRPr="004A4033">
        <w:rPr>
          <w:rFonts w:cs="Angsana New"/>
          <w:color w:val="000000"/>
          <w:szCs w:val="24"/>
          <w:lang w:bidi="th-TH"/>
        </w:rPr>
        <w:t xml:space="preserve"> placebo, foruden data fra de afsluttede åbne studier </w:t>
      </w:r>
      <w:r w:rsidR="009D753E" w:rsidRPr="004A4033">
        <w:rPr>
          <w:rFonts w:cs="Angsana New"/>
          <w:color w:val="000000"/>
          <w:szCs w:val="24"/>
          <w:lang w:bidi="th-TH"/>
        </w:rPr>
        <w:t>(N</w:t>
      </w:r>
      <w:r w:rsidR="00133DB2" w:rsidRPr="004A4033">
        <w:rPr>
          <w:rFonts w:cs="Angsana New"/>
          <w:color w:val="000000"/>
          <w:szCs w:val="24"/>
          <w:lang w:bidi="th-TH"/>
        </w:rPr>
        <w:t> </w:t>
      </w:r>
      <w:r w:rsidR="009D753E" w:rsidRPr="004A4033">
        <w:rPr>
          <w:rFonts w:cs="Angsana New"/>
          <w:color w:val="000000"/>
          <w:szCs w:val="24"/>
          <w:lang w:bidi="th-TH"/>
        </w:rPr>
        <w:t>=</w:t>
      </w:r>
      <w:r w:rsidR="00133DB2" w:rsidRPr="004A4033">
        <w:rPr>
          <w:rFonts w:cs="Angsana New"/>
          <w:color w:val="000000"/>
          <w:szCs w:val="24"/>
          <w:lang w:bidi="th-TH"/>
        </w:rPr>
        <w:t> </w:t>
      </w:r>
      <w:r w:rsidR="009D753E" w:rsidRPr="004A4033">
        <w:rPr>
          <w:rFonts w:cs="Angsana New"/>
          <w:color w:val="000000"/>
          <w:szCs w:val="24"/>
          <w:lang w:bidi="th-TH"/>
        </w:rPr>
        <w:t xml:space="preserve">360) </w:t>
      </w:r>
      <w:r w:rsidRPr="004A4033">
        <w:rPr>
          <w:rFonts w:cs="Angsana New"/>
          <w:color w:val="000000"/>
          <w:szCs w:val="24"/>
          <w:lang w:bidi="th-TH"/>
        </w:rPr>
        <w:t>TRA108057</w:t>
      </w:r>
      <w:r w:rsidR="009D753E" w:rsidRPr="004A4033">
        <w:rPr>
          <w:rFonts w:cs="Angsana New"/>
          <w:color w:val="000000"/>
          <w:szCs w:val="24"/>
          <w:lang w:bidi="th-TH"/>
        </w:rPr>
        <w:t xml:space="preserve"> (REPEAT)</w:t>
      </w:r>
      <w:r w:rsidRPr="004A4033">
        <w:rPr>
          <w:rFonts w:cs="Angsana New"/>
          <w:color w:val="000000"/>
          <w:szCs w:val="24"/>
          <w:lang w:bidi="th-TH"/>
        </w:rPr>
        <w:t>, TRA105325 (EXTEND) og TRA112940</w:t>
      </w:r>
      <w:r w:rsidR="009D753E" w:rsidRPr="004A4033">
        <w:rPr>
          <w:rFonts w:cs="Angsana New"/>
          <w:color w:val="000000"/>
          <w:szCs w:val="24"/>
          <w:lang w:bidi="th-TH"/>
        </w:rPr>
        <w:t xml:space="preserve"> (se pkt. 5.1)</w:t>
      </w:r>
      <w:r w:rsidRPr="004A4033">
        <w:rPr>
          <w:rFonts w:cs="Angsana New"/>
          <w:color w:val="000000"/>
          <w:szCs w:val="24"/>
          <w:lang w:bidi="th-TH"/>
        </w:rPr>
        <w:t xml:space="preserve">. Patienterne fik forsøgsmedicinen i op til 8 år (i EXTEND). </w:t>
      </w:r>
      <w:r w:rsidR="00E572F3" w:rsidRPr="004A4033">
        <w:rPr>
          <w:rFonts w:cs="Angsana New"/>
          <w:szCs w:val="24"/>
          <w:lang w:bidi="th-TH"/>
        </w:rPr>
        <w:t xml:space="preserve">De vigtigste alvorlige bivirkninger var </w:t>
      </w:r>
      <w:r w:rsidR="00E572F3" w:rsidRPr="004A4033">
        <w:t>hepatotoksicitet og trombotiske/tromboemboliske bivirkninger. De mest almindelige bivirkninger</w:t>
      </w:r>
      <w:r w:rsidR="00E572F3" w:rsidRPr="004A4033">
        <w:rPr>
          <w:rFonts w:cs="Angsana New"/>
          <w:szCs w:val="24"/>
          <w:lang w:bidi="th-TH"/>
        </w:rPr>
        <w:t xml:space="preserve">, som forekom hos mindst 10 % af patienterne inkluderede </w:t>
      </w:r>
      <w:r w:rsidR="00E572F3" w:rsidRPr="004A4033">
        <w:t>kvalme, diarré</w:t>
      </w:r>
      <w:r w:rsidR="009D753E" w:rsidRPr="004A4033">
        <w:t>,</w:t>
      </w:r>
      <w:r w:rsidR="009F5D41" w:rsidRPr="004A4033">
        <w:t xml:space="preserve"> forhøjet alaninaminotransferase</w:t>
      </w:r>
      <w:r w:rsidR="009D753E" w:rsidRPr="004A4033">
        <w:t xml:space="preserve"> og rygsmerter</w:t>
      </w:r>
      <w:r w:rsidR="00E572F3" w:rsidRPr="004A4033">
        <w:t>.</w:t>
      </w:r>
    </w:p>
    <w:p w14:paraId="55397A4E" w14:textId="77777777" w:rsidR="00CF7AC8" w:rsidRPr="004A4033" w:rsidRDefault="00CF7AC8" w:rsidP="00C10E02"/>
    <w:p w14:paraId="55397A4F" w14:textId="06D74B09" w:rsidR="00CF7AC8" w:rsidRPr="004A4033" w:rsidRDefault="009F5D41" w:rsidP="00C10E02">
      <w:pPr>
        <w:rPr>
          <w:szCs w:val="22"/>
        </w:rPr>
      </w:pPr>
      <w:r w:rsidRPr="004A4033">
        <w:t xml:space="preserve">Sikkerheden af Revolade hos pædiatriske patienter (i alderen 1 til 17 år) </w:t>
      </w:r>
      <w:r w:rsidRPr="004A4033">
        <w:rPr>
          <w:rFonts w:cs="Angsana New"/>
          <w:szCs w:val="24"/>
          <w:lang w:bidi="th-TH"/>
        </w:rPr>
        <w:t>med tidligere behandlet ITP er blevet undersøgt i to studier</w:t>
      </w:r>
      <w:r w:rsidR="007904D0" w:rsidRPr="004A4033">
        <w:rPr>
          <w:rFonts w:cs="Angsana New"/>
          <w:szCs w:val="24"/>
          <w:lang w:bidi="th-TH"/>
        </w:rPr>
        <w:t xml:space="preserve"> (N</w:t>
      </w:r>
      <w:r w:rsidR="00133DB2" w:rsidRPr="004A4033">
        <w:rPr>
          <w:rFonts w:cs="Angsana New"/>
          <w:szCs w:val="24"/>
          <w:lang w:bidi="th-TH"/>
        </w:rPr>
        <w:t> </w:t>
      </w:r>
      <w:r w:rsidR="007904D0" w:rsidRPr="004A4033">
        <w:rPr>
          <w:rFonts w:cs="Angsana New"/>
          <w:szCs w:val="24"/>
          <w:lang w:bidi="th-TH"/>
        </w:rPr>
        <w:t>=</w:t>
      </w:r>
      <w:r w:rsidR="00133DB2" w:rsidRPr="004A4033">
        <w:rPr>
          <w:rFonts w:cs="Angsana New"/>
          <w:szCs w:val="24"/>
          <w:lang w:bidi="th-TH"/>
        </w:rPr>
        <w:t> </w:t>
      </w:r>
      <w:r w:rsidR="007904D0" w:rsidRPr="004A4033">
        <w:rPr>
          <w:rFonts w:cs="Angsana New"/>
          <w:szCs w:val="24"/>
          <w:lang w:bidi="th-TH"/>
        </w:rPr>
        <w:t>171) (se pkt. 5.1)</w:t>
      </w:r>
      <w:r w:rsidRPr="004A4033">
        <w:rPr>
          <w:rFonts w:cs="Angsana New"/>
          <w:szCs w:val="24"/>
          <w:lang w:bidi="th-TH"/>
        </w:rPr>
        <w:t xml:space="preserve">. PETIT2 (TRA115450) var et </w:t>
      </w:r>
      <w:r w:rsidR="007904D0" w:rsidRPr="004A4033">
        <w:rPr>
          <w:rFonts w:cs="Angsana New"/>
          <w:szCs w:val="24"/>
          <w:lang w:bidi="th-TH"/>
        </w:rPr>
        <w:t>to-</w:t>
      </w:r>
      <w:r w:rsidRPr="004A4033">
        <w:rPr>
          <w:rFonts w:cs="Angsana New"/>
          <w:szCs w:val="24"/>
          <w:lang w:bidi="th-TH"/>
        </w:rPr>
        <w:t>delt, dob</w:t>
      </w:r>
      <w:r w:rsidR="00CB23F3" w:rsidRPr="004A4033">
        <w:rPr>
          <w:rFonts w:cs="Angsana New"/>
          <w:szCs w:val="24"/>
          <w:lang w:bidi="th-TH"/>
        </w:rPr>
        <w:t>beltblindet og åbent, randomiseret, placebokontrolleret studie.</w:t>
      </w:r>
      <w:r w:rsidR="007009D4" w:rsidRPr="004A4033">
        <w:rPr>
          <w:rFonts w:cs="Angsana New"/>
          <w:szCs w:val="24"/>
          <w:lang w:bidi="th-TH"/>
        </w:rPr>
        <w:t xml:space="preserve"> Patienter blev</w:t>
      </w:r>
      <w:r w:rsidR="00CB23F3" w:rsidRPr="004A4033">
        <w:rPr>
          <w:rFonts w:cs="Angsana New"/>
          <w:szCs w:val="24"/>
          <w:lang w:bidi="th-TH"/>
        </w:rPr>
        <w:t xml:space="preserve"> randomiseret </w:t>
      </w:r>
      <w:r w:rsidR="007009D4" w:rsidRPr="004A4033">
        <w:rPr>
          <w:rFonts w:cs="Angsana New"/>
          <w:szCs w:val="24"/>
          <w:lang w:bidi="th-TH"/>
        </w:rPr>
        <w:t xml:space="preserve">i </w:t>
      </w:r>
      <w:r w:rsidR="007009D4" w:rsidRPr="004A4033">
        <w:rPr>
          <w:rFonts w:cs="Angsana New"/>
          <w:szCs w:val="24"/>
          <w:lang w:bidi="th-TH"/>
        </w:rPr>
        <w:lastRenderedPageBreak/>
        <w:t xml:space="preserve">forholdet </w:t>
      </w:r>
      <w:r w:rsidR="00CB23F3" w:rsidRPr="004A4033">
        <w:rPr>
          <w:rFonts w:cs="Angsana New"/>
          <w:szCs w:val="24"/>
          <w:lang w:bidi="th-TH"/>
        </w:rPr>
        <w:t xml:space="preserve">2:1 og fik Revolade (n = 63) eller placebo (n = 29) i op til 13 uger i den randomiserede periode af studiet. PETIT (TRA108062) var et </w:t>
      </w:r>
      <w:r w:rsidR="007904D0" w:rsidRPr="004A4033">
        <w:rPr>
          <w:rFonts w:cs="Angsana New"/>
          <w:szCs w:val="24"/>
          <w:lang w:bidi="th-TH"/>
        </w:rPr>
        <w:t>tre</w:t>
      </w:r>
      <w:r w:rsidR="00CB23F3" w:rsidRPr="004A4033">
        <w:rPr>
          <w:rFonts w:cs="Angsana New"/>
          <w:szCs w:val="24"/>
          <w:lang w:bidi="th-TH"/>
        </w:rPr>
        <w:t xml:space="preserve">-delt, </w:t>
      </w:r>
      <w:r w:rsidR="00BA01EF" w:rsidRPr="004A4033">
        <w:rPr>
          <w:rFonts w:cs="Angsana New"/>
          <w:szCs w:val="24"/>
          <w:lang w:bidi="th-TH"/>
        </w:rPr>
        <w:t xml:space="preserve">forskudt kohorte, </w:t>
      </w:r>
      <w:r w:rsidR="00C34956" w:rsidRPr="004A4033">
        <w:rPr>
          <w:rFonts w:cs="Angsana New"/>
          <w:szCs w:val="24"/>
          <w:lang w:bidi="th-TH"/>
        </w:rPr>
        <w:t xml:space="preserve">kombineret </w:t>
      </w:r>
      <w:r w:rsidR="00DE0277" w:rsidRPr="004A4033">
        <w:rPr>
          <w:rFonts w:cs="Angsana New"/>
          <w:szCs w:val="24"/>
          <w:lang w:bidi="th-TH"/>
        </w:rPr>
        <w:t>ublindet</w:t>
      </w:r>
      <w:r w:rsidR="00BA01EF" w:rsidRPr="004A4033">
        <w:rPr>
          <w:rFonts w:cs="Angsana New"/>
          <w:szCs w:val="24"/>
          <w:lang w:bidi="th-TH"/>
        </w:rPr>
        <w:t xml:space="preserve"> og dobbeltblindet, randomiseret, placebokontrolleret studie.</w:t>
      </w:r>
      <w:r w:rsidR="007009D4" w:rsidRPr="004A4033">
        <w:rPr>
          <w:rFonts w:cs="Angsana New"/>
          <w:szCs w:val="24"/>
          <w:lang w:bidi="th-TH"/>
        </w:rPr>
        <w:t xml:space="preserve"> Patienter blev</w:t>
      </w:r>
      <w:r w:rsidR="00BA01EF" w:rsidRPr="004A4033">
        <w:rPr>
          <w:rFonts w:cs="Angsana New"/>
          <w:szCs w:val="24"/>
          <w:lang w:bidi="th-TH"/>
        </w:rPr>
        <w:t xml:space="preserve"> randomiseret </w:t>
      </w:r>
      <w:r w:rsidR="007009D4" w:rsidRPr="004A4033">
        <w:rPr>
          <w:rFonts w:cs="Angsana New"/>
          <w:szCs w:val="24"/>
          <w:lang w:bidi="th-TH"/>
        </w:rPr>
        <w:t xml:space="preserve">i forholdet </w:t>
      </w:r>
      <w:r w:rsidR="00BA01EF" w:rsidRPr="004A4033">
        <w:rPr>
          <w:rFonts w:cs="Angsana New"/>
          <w:szCs w:val="24"/>
          <w:lang w:bidi="th-TH"/>
        </w:rPr>
        <w:t>2:1 og fik Revolade (n = 44) eller placebo (n = 21) i op til 7 uger.</w:t>
      </w:r>
      <w:r w:rsidRPr="004A4033">
        <w:t xml:space="preserve"> </w:t>
      </w:r>
      <w:r w:rsidR="00CF7AC8" w:rsidRPr="004A4033">
        <w:rPr>
          <w:rFonts w:cs="Angsana New"/>
          <w:szCs w:val="24"/>
          <w:lang w:bidi="th-TH"/>
        </w:rPr>
        <w:t xml:space="preserve">Bivirkningsprofilen var sammenlignelig med profilen set for voksne med nogle yderligere bivirkninger. Disse er markeret med </w:t>
      </w:r>
      <w:r w:rsidR="00CF7AC8" w:rsidRPr="004A4033">
        <w:rPr>
          <w:szCs w:val="22"/>
        </w:rPr>
        <w:t>♦ i tabellen nedenfor. De mest almindelige bivirkninger I pædiatriske ITP patienter i alderen 1</w:t>
      </w:r>
      <w:r w:rsidR="006A349A" w:rsidRPr="004A4033">
        <w:rPr>
          <w:szCs w:val="22"/>
        </w:rPr>
        <w:t> </w:t>
      </w:r>
      <w:r w:rsidR="00CF7AC8" w:rsidRPr="004A4033">
        <w:rPr>
          <w:szCs w:val="22"/>
        </w:rPr>
        <w:t>år og ældre (≥</w:t>
      </w:r>
      <w:r w:rsidR="001337B9" w:rsidRPr="004A4033">
        <w:rPr>
          <w:szCs w:val="22"/>
        </w:rPr>
        <w:t> </w:t>
      </w:r>
      <w:r w:rsidR="00CF7AC8" w:rsidRPr="004A4033">
        <w:rPr>
          <w:szCs w:val="22"/>
        </w:rPr>
        <w:t xml:space="preserve">3 % og større end placebo) var øvre luftvejsinfektion, </w:t>
      </w:r>
      <w:r w:rsidR="00C367B7" w:rsidRPr="004A4033">
        <w:rPr>
          <w:szCs w:val="22"/>
        </w:rPr>
        <w:t>nasof</w:t>
      </w:r>
      <w:r w:rsidR="00CF7AC8" w:rsidRPr="004A4033">
        <w:rPr>
          <w:szCs w:val="22"/>
        </w:rPr>
        <w:t xml:space="preserve">aryngitis, hoste, </w:t>
      </w:r>
      <w:r w:rsidR="001566FC" w:rsidRPr="004A4033">
        <w:rPr>
          <w:szCs w:val="22"/>
        </w:rPr>
        <w:t>pyreks</w:t>
      </w:r>
      <w:r w:rsidR="00CF7AC8" w:rsidRPr="004A4033">
        <w:rPr>
          <w:szCs w:val="22"/>
        </w:rPr>
        <w:t xml:space="preserve">i, mavesmerter, </w:t>
      </w:r>
      <w:r w:rsidR="00C367B7" w:rsidRPr="004A4033">
        <w:rPr>
          <w:szCs w:val="22"/>
        </w:rPr>
        <w:t>orof</w:t>
      </w:r>
      <w:r w:rsidR="00CF7AC8" w:rsidRPr="004A4033">
        <w:rPr>
          <w:szCs w:val="22"/>
        </w:rPr>
        <w:t>aryngeal</w:t>
      </w:r>
      <w:r w:rsidR="00C367B7" w:rsidRPr="004A4033">
        <w:rPr>
          <w:szCs w:val="22"/>
        </w:rPr>
        <w:t>e smerter</w:t>
      </w:r>
      <w:r w:rsidR="00CF7AC8" w:rsidRPr="004A4033">
        <w:rPr>
          <w:szCs w:val="22"/>
        </w:rPr>
        <w:t xml:space="preserve">, tandpine, og </w:t>
      </w:r>
      <w:r w:rsidR="00C367B7" w:rsidRPr="004A4033">
        <w:rPr>
          <w:szCs w:val="22"/>
        </w:rPr>
        <w:t>rinorré.</w:t>
      </w:r>
    </w:p>
    <w:p w14:paraId="55397A50" w14:textId="77777777" w:rsidR="006A3DCF" w:rsidRPr="004A4033" w:rsidRDefault="006A3DCF" w:rsidP="00C10E02">
      <w:pPr>
        <w:rPr>
          <w:szCs w:val="22"/>
        </w:rPr>
      </w:pPr>
    </w:p>
    <w:p w14:paraId="55397A51" w14:textId="77777777" w:rsidR="006A3DCF" w:rsidRPr="004A4033" w:rsidRDefault="006A3DCF" w:rsidP="00C10E02">
      <w:pPr>
        <w:keepNext/>
        <w:rPr>
          <w:i/>
          <w:szCs w:val="22"/>
          <w:u w:val="single"/>
        </w:rPr>
      </w:pPr>
      <w:r w:rsidRPr="004A4033">
        <w:rPr>
          <w:i/>
          <w:szCs w:val="22"/>
          <w:u w:val="single"/>
        </w:rPr>
        <w:t>Trombocytopeni med HCV infektion hos voksne patienter</w:t>
      </w:r>
    </w:p>
    <w:p w14:paraId="55397A52" w14:textId="77777777" w:rsidR="0009428E" w:rsidRPr="004A4033" w:rsidRDefault="0009428E" w:rsidP="00C10E02">
      <w:pPr>
        <w:keepNext/>
        <w:rPr>
          <w:i/>
          <w:szCs w:val="22"/>
          <w:u w:val="single"/>
        </w:rPr>
      </w:pPr>
    </w:p>
    <w:p w14:paraId="55397A53" w14:textId="0C66550A" w:rsidR="00C924F6" w:rsidRPr="004A4033" w:rsidRDefault="006437A5" w:rsidP="00C10E02">
      <w:r w:rsidRPr="004A4033">
        <w:rPr>
          <w:szCs w:val="22"/>
        </w:rPr>
        <w:t>ENABLE 1 (TPL103922 n = 716</w:t>
      </w:r>
      <w:r w:rsidR="007904D0" w:rsidRPr="004A4033">
        <w:rPr>
          <w:szCs w:val="22"/>
        </w:rPr>
        <w:t>, 715 behandlet med eltrombopag</w:t>
      </w:r>
      <w:r w:rsidRPr="004A4033">
        <w:rPr>
          <w:szCs w:val="22"/>
        </w:rPr>
        <w:t>) og ENABLE 2 (TPL108390 n = 805) var randomiserede, dobbeltblindede, placebokontrollerede, multicenterstudier til vurdering af effekten og sikkerheden af Revolade hos trombocytopeniske patienter med HCV infektion, som var egnede til opstart af antiviral behandling. Sikkerhedspopulationen i HCV-studierne bestod alle af randomiserede patienter som fik dobbeltblindet forsøgsmedicin i 2. del af ENABLE 1 (Revolade-behandling n = 450, placebo-behandling n = 232) og ENABLE 2 (Revolade-behandling n = 506, placebo-behandling n = 25</w:t>
      </w:r>
      <w:r w:rsidR="007904D0" w:rsidRPr="004A4033">
        <w:rPr>
          <w:szCs w:val="22"/>
        </w:rPr>
        <w:t>2</w:t>
      </w:r>
      <w:r w:rsidRPr="004A4033">
        <w:rPr>
          <w:szCs w:val="22"/>
        </w:rPr>
        <w:t>). Patienterne er analyseret i henhold til den behandling de har fået (total dobbeltblindet sikkerhedspopulation, Revolade n = 955 og placebo n = 484).</w:t>
      </w:r>
      <w:r w:rsidR="00CA7EB0" w:rsidRPr="004A4033">
        <w:rPr>
          <w:szCs w:val="22"/>
        </w:rPr>
        <w:t xml:space="preserve"> </w:t>
      </w:r>
      <w:r w:rsidR="00C924F6" w:rsidRPr="004A4033">
        <w:rPr>
          <w:rFonts w:cs="Angsana New"/>
          <w:szCs w:val="24"/>
          <w:lang w:bidi="th-TH"/>
        </w:rPr>
        <w:t xml:space="preserve">De vigtigste alvorlige bivirkninger var </w:t>
      </w:r>
      <w:r w:rsidR="00C924F6" w:rsidRPr="004A4033">
        <w:t>hepatotoksicitet og trombotiske/tromboemboliske bivirkninger. De mest almindelige bivirkninger</w:t>
      </w:r>
      <w:r w:rsidR="00C924F6" w:rsidRPr="004A4033">
        <w:rPr>
          <w:rFonts w:cs="Angsana New"/>
          <w:szCs w:val="24"/>
          <w:lang w:bidi="th-TH"/>
        </w:rPr>
        <w:t xml:space="preserve">, som forekom hos mindst 10 % af patienterne inkluderede </w:t>
      </w:r>
      <w:r w:rsidR="00C924F6" w:rsidRPr="004A4033">
        <w:t xml:space="preserve">hovedpine, anæmi, nedsat appetit, hoste, kvalme, diarré, </w:t>
      </w:r>
      <w:r w:rsidR="00B72B7E" w:rsidRPr="004A4033">
        <w:t xml:space="preserve">hyperbilirubinæmi, </w:t>
      </w:r>
      <w:r w:rsidR="00C924F6" w:rsidRPr="004A4033">
        <w:t>alopeci, pruritus, myalgi, pyreksi, træthed, influenzalignende symptomer, asteni, kulderystelser og ødem</w:t>
      </w:r>
      <w:r w:rsidRPr="004A4033">
        <w:t>er</w:t>
      </w:r>
      <w:r w:rsidR="00C924F6" w:rsidRPr="004A4033">
        <w:t>.</w:t>
      </w:r>
    </w:p>
    <w:p w14:paraId="55397A54" w14:textId="77777777" w:rsidR="006437A5" w:rsidRPr="004A4033" w:rsidRDefault="006437A5" w:rsidP="00C10E02">
      <w:pPr>
        <w:rPr>
          <w:i/>
          <w:szCs w:val="22"/>
          <w:u w:val="single"/>
        </w:rPr>
      </w:pPr>
    </w:p>
    <w:p w14:paraId="55397A55" w14:textId="6CF11CF5" w:rsidR="009920F4" w:rsidRPr="004A4033" w:rsidRDefault="006437A5" w:rsidP="00C10E02">
      <w:pPr>
        <w:keepNext/>
        <w:rPr>
          <w:szCs w:val="22"/>
        </w:rPr>
      </w:pPr>
      <w:r w:rsidRPr="004A4033">
        <w:rPr>
          <w:i/>
          <w:szCs w:val="22"/>
          <w:u w:val="single"/>
        </w:rPr>
        <w:t>Svær aplastisk anæmi hos voksne patienter</w:t>
      </w:r>
    </w:p>
    <w:p w14:paraId="55397A56" w14:textId="77777777" w:rsidR="006437A5" w:rsidRPr="004A4033" w:rsidRDefault="006437A5" w:rsidP="00C10E02">
      <w:pPr>
        <w:keepNext/>
        <w:autoSpaceDE w:val="0"/>
        <w:autoSpaceDN w:val="0"/>
        <w:adjustRightInd w:val="0"/>
      </w:pPr>
    </w:p>
    <w:p w14:paraId="55397A57" w14:textId="584DB787" w:rsidR="006C450A" w:rsidRDefault="007904D0" w:rsidP="00C10E02">
      <w:pPr>
        <w:autoSpaceDE w:val="0"/>
        <w:autoSpaceDN w:val="0"/>
        <w:adjustRightInd w:val="0"/>
        <w:rPr>
          <w:rFonts w:eastAsia="MS Mincho"/>
          <w:szCs w:val="22"/>
          <w:lang w:eastAsia="ja-JP"/>
        </w:rPr>
      </w:pPr>
      <w:r w:rsidRPr="004A4033">
        <w:t xml:space="preserve">Revolades </w:t>
      </w:r>
      <w:r w:rsidR="00FB02BF" w:rsidRPr="004A4033">
        <w:t>s</w:t>
      </w:r>
      <w:r w:rsidR="0009278F" w:rsidRPr="004A4033">
        <w:t xml:space="preserve">ikkerhed </w:t>
      </w:r>
      <w:r w:rsidR="0059489B">
        <w:t>hos voksne patienter med SAA</w:t>
      </w:r>
      <w:r w:rsidR="0009278F" w:rsidRPr="004A4033">
        <w:t xml:space="preserve"> er vurderet i et </w:t>
      </w:r>
      <w:r w:rsidR="003A3F51" w:rsidRPr="004A4033">
        <w:t xml:space="preserve">åbent </w:t>
      </w:r>
      <w:r w:rsidR="005B67D2" w:rsidRPr="004A4033">
        <w:t>enkeltgruppe</w:t>
      </w:r>
      <w:r w:rsidR="002B1759" w:rsidRPr="004A4033">
        <w:t>studie</w:t>
      </w:r>
      <w:r w:rsidR="0009278F" w:rsidRPr="004A4033">
        <w:t xml:space="preserve"> (N</w:t>
      </w:r>
      <w:r w:rsidR="00A347E2" w:rsidRPr="004A4033">
        <w:t> </w:t>
      </w:r>
      <w:r w:rsidR="0009278F" w:rsidRPr="004A4033">
        <w:t>=</w:t>
      </w:r>
      <w:r w:rsidR="00A347E2" w:rsidRPr="004A4033">
        <w:t> </w:t>
      </w:r>
      <w:r w:rsidR="0009278F" w:rsidRPr="004A4033">
        <w:t>43), i hvilket 1</w:t>
      </w:r>
      <w:r w:rsidR="00B72B7E" w:rsidRPr="004A4033">
        <w:t>1</w:t>
      </w:r>
      <w:r w:rsidR="0009278F" w:rsidRPr="004A4033">
        <w:t> patienter</w:t>
      </w:r>
      <w:r w:rsidR="00B72B7E" w:rsidRPr="004A4033">
        <w:t xml:space="preserve"> </w:t>
      </w:r>
      <w:r w:rsidR="0009278F" w:rsidRPr="004A4033">
        <w:t>(2</w:t>
      </w:r>
      <w:r w:rsidR="00B72B7E" w:rsidRPr="004A4033">
        <w:t>6</w:t>
      </w:r>
      <w:r w:rsidR="0009278F" w:rsidRPr="004A4033">
        <w:t xml:space="preserve"> %) blev behandlet i &gt; 6 måneder, og </w:t>
      </w:r>
      <w:r w:rsidR="00B72B7E" w:rsidRPr="004A4033">
        <w:t>7</w:t>
      </w:r>
      <w:r w:rsidR="0009278F" w:rsidRPr="004A4033">
        <w:t> patienter</w:t>
      </w:r>
      <w:r w:rsidR="00B72B7E" w:rsidRPr="004A4033">
        <w:t xml:space="preserve"> </w:t>
      </w:r>
      <w:r w:rsidR="0009278F" w:rsidRPr="004A4033">
        <w:t>(</w:t>
      </w:r>
      <w:r w:rsidRPr="004A4033">
        <w:t>16</w:t>
      </w:r>
      <w:r w:rsidR="00316F35" w:rsidRPr="004A4033">
        <w:t> </w:t>
      </w:r>
      <w:r w:rsidR="0009278F" w:rsidRPr="004A4033">
        <w:t>%) blev behandlet i &gt; 1 år</w:t>
      </w:r>
      <w:r w:rsidRPr="004A4033">
        <w:t xml:space="preserve"> (se pkt. 5.1)</w:t>
      </w:r>
      <w:r w:rsidR="0009278F" w:rsidRPr="004A4033">
        <w:t>.</w:t>
      </w:r>
      <w:r w:rsidR="006C450A" w:rsidRPr="004A4033">
        <w:rPr>
          <w:szCs w:val="22"/>
        </w:rPr>
        <w:t xml:space="preserve"> De mest almindelige bivirkninger, der forekom hos mindst 10 % af patienterne inkluderede </w:t>
      </w:r>
      <w:r w:rsidR="006C450A" w:rsidRPr="004A4033">
        <w:t xml:space="preserve">hovedpine, svimmelhed, hoste, </w:t>
      </w:r>
      <w:r w:rsidR="00C367B7" w:rsidRPr="004A4033">
        <w:rPr>
          <w:szCs w:val="22"/>
        </w:rPr>
        <w:t>orof</w:t>
      </w:r>
      <w:r w:rsidR="006C450A" w:rsidRPr="004A4033">
        <w:rPr>
          <w:szCs w:val="22"/>
        </w:rPr>
        <w:t>aryngeal</w:t>
      </w:r>
      <w:r w:rsidR="00C367B7" w:rsidRPr="004A4033">
        <w:rPr>
          <w:szCs w:val="22"/>
        </w:rPr>
        <w:t xml:space="preserve">e smerter, </w:t>
      </w:r>
      <w:r w:rsidR="00D941A7" w:rsidRPr="004A4033">
        <w:rPr>
          <w:szCs w:val="22"/>
        </w:rPr>
        <w:t xml:space="preserve">rinorré, </w:t>
      </w:r>
      <w:r w:rsidR="006C450A" w:rsidRPr="004A4033">
        <w:t>kvalme, diarré, mavesmerter, f</w:t>
      </w:r>
      <w:r w:rsidR="00B72B7E" w:rsidRPr="004A4033">
        <w:t>o</w:t>
      </w:r>
      <w:r w:rsidR="006C450A" w:rsidRPr="004A4033">
        <w:t xml:space="preserve">rhøjede transaminaser, </w:t>
      </w:r>
      <w:r w:rsidR="00C367B7" w:rsidRPr="004A4033">
        <w:rPr>
          <w:szCs w:val="22"/>
        </w:rPr>
        <w:t>arthralgi</w:t>
      </w:r>
      <w:r w:rsidR="006C450A" w:rsidRPr="004A4033">
        <w:rPr>
          <w:szCs w:val="22"/>
        </w:rPr>
        <w:t>,</w:t>
      </w:r>
      <w:r w:rsidR="00C367B7" w:rsidRPr="004A4033">
        <w:rPr>
          <w:szCs w:val="22"/>
        </w:rPr>
        <w:t xml:space="preserve"> ekstremitetssmerter,</w:t>
      </w:r>
      <w:r w:rsidR="00D941A7" w:rsidRPr="004A4033">
        <w:rPr>
          <w:szCs w:val="22"/>
        </w:rPr>
        <w:t xml:space="preserve"> muskelspasmer,</w:t>
      </w:r>
      <w:r w:rsidR="00C367B7" w:rsidRPr="004A4033">
        <w:rPr>
          <w:szCs w:val="22"/>
        </w:rPr>
        <w:t xml:space="preserve"> </w:t>
      </w:r>
      <w:r w:rsidR="006C450A" w:rsidRPr="004A4033">
        <w:rPr>
          <w:rFonts w:eastAsia="MS Mincho"/>
          <w:szCs w:val="22"/>
          <w:lang w:eastAsia="ja-JP"/>
        </w:rPr>
        <w:t>træthed og pyre</w:t>
      </w:r>
      <w:r w:rsidR="00C367B7" w:rsidRPr="004A4033">
        <w:rPr>
          <w:rFonts w:eastAsia="MS Mincho"/>
          <w:szCs w:val="22"/>
          <w:lang w:eastAsia="ja-JP"/>
        </w:rPr>
        <w:t>ks</w:t>
      </w:r>
      <w:r w:rsidR="006C450A" w:rsidRPr="004A4033">
        <w:rPr>
          <w:rFonts w:eastAsia="MS Mincho"/>
          <w:szCs w:val="22"/>
          <w:lang w:eastAsia="ja-JP"/>
        </w:rPr>
        <w:t>i.</w:t>
      </w:r>
    </w:p>
    <w:p w14:paraId="1BD971AD" w14:textId="77777777" w:rsidR="00544F11" w:rsidRDefault="00544F11" w:rsidP="00C10E02">
      <w:pPr>
        <w:autoSpaceDE w:val="0"/>
        <w:autoSpaceDN w:val="0"/>
        <w:adjustRightInd w:val="0"/>
        <w:rPr>
          <w:rFonts w:eastAsia="MS Mincho"/>
          <w:szCs w:val="22"/>
          <w:lang w:eastAsia="ja-JP"/>
        </w:rPr>
      </w:pPr>
    </w:p>
    <w:p w14:paraId="31582A33" w14:textId="392FF9F9" w:rsidR="00544F11" w:rsidRPr="007A6E40" w:rsidRDefault="00544F11" w:rsidP="00C10E02">
      <w:pPr>
        <w:keepNext/>
        <w:autoSpaceDE w:val="0"/>
        <w:autoSpaceDN w:val="0"/>
        <w:adjustRightInd w:val="0"/>
        <w:rPr>
          <w:rFonts w:eastAsia="MS Mincho"/>
          <w:szCs w:val="22"/>
          <w:lang w:eastAsia="ja-JP"/>
        </w:rPr>
      </w:pPr>
      <w:bookmarkStart w:id="0" w:name="_Hlk199227376"/>
      <w:r w:rsidRPr="007A6E40">
        <w:rPr>
          <w:rFonts w:eastAsia="MS Mincho"/>
          <w:i/>
          <w:iCs/>
          <w:szCs w:val="22"/>
          <w:u w:val="single"/>
          <w:lang w:eastAsia="ja-JP"/>
        </w:rPr>
        <w:t xml:space="preserve">Svær aplastisk anæmi hos </w:t>
      </w:r>
      <w:r w:rsidR="002E4397">
        <w:rPr>
          <w:rFonts w:eastAsia="MS Mincho"/>
          <w:i/>
          <w:iCs/>
          <w:szCs w:val="22"/>
          <w:u w:val="single"/>
          <w:lang w:eastAsia="ja-JP"/>
        </w:rPr>
        <w:t xml:space="preserve">den </w:t>
      </w:r>
      <w:r w:rsidRPr="007A6E40">
        <w:rPr>
          <w:rFonts w:eastAsia="MS Mincho"/>
          <w:i/>
          <w:iCs/>
          <w:szCs w:val="22"/>
          <w:u w:val="single"/>
          <w:lang w:eastAsia="ja-JP"/>
        </w:rPr>
        <w:t>pædiatriske p</w:t>
      </w:r>
      <w:r w:rsidR="002E4397">
        <w:rPr>
          <w:rFonts w:eastAsia="MS Mincho"/>
          <w:i/>
          <w:iCs/>
          <w:szCs w:val="22"/>
          <w:u w:val="single"/>
          <w:lang w:eastAsia="ja-JP"/>
        </w:rPr>
        <w:t>opulation</w:t>
      </w:r>
    </w:p>
    <w:p w14:paraId="319C081E" w14:textId="77777777" w:rsidR="0059489B" w:rsidRDefault="0059489B" w:rsidP="00C10E02">
      <w:pPr>
        <w:keepNext/>
        <w:autoSpaceDE w:val="0"/>
        <w:autoSpaceDN w:val="0"/>
        <w:adjustRightInd w:val="0"/>
        <w:rPr>
          <w:rFonts w:eastAsia="MS Mincho"/>
          <w:szCs w:val="22"/>
          <w:lang w:eastAsia="ja-JP"/>
        </w:rPr>
      </w:pPr>
    </w:p>
    <w:p w14:paraId="0804A68C" w14:textId="7C0EA11A" w:rsidR="0059489B" w:rsidRPr="001F00DF" w:rsidRDefault="0059489B" w:rsidP="00C10E02">
      <w:pPr>
        <w:autoSpaceDE w:val="0"/>
        <w:autoSpaceDN w:val="0"/>
        <w:adjustRightInd w:val="0"/>
        <w:rPr>
          <w:rFonts w:eastAsia="MS Mincho"/>
          <w:szCs w:val="22"/>
          <w:lang w:eastAsia="ja-JP"/>
        </w:rPr>
      </w:pPr>
      <w:r>
        <w:rPr>
          <w:rFonts w:eastAsia="MS Mincho"/>
          <w:szCs w:val="22"/>
          <w:lang w:eastAsia="ja-JP"/>
        </w:rPr>
        <w:t xml:space="preserve">Revolades sikkerhed hos pædiatriske patienter med </w:t>
      </w:r>
      <w:r w:rsidR="001745D9">
        <w:rPr>
          <w:rFonts w:eastAsia="MS Mincho"/>
          <w:szCs w:val="22"/>
          <w:lang w:eastAsia="ja-JP"/>
        </w:rPr>
        <w:t>refraktær/recidiv</w:t>
      </w:r>
      <w:r w:rsidR="00544F11">
        <w:rPr>
          <w:rFonts w:eastAsia="MS Mincho"/>
          <w:szCs w:val="22"/>
          <w:lang w:eastAsia="ja-JP"/>
        </w:rPr>
        <w:t xml:space="preserve"> (kohorte</w:t>
      </w:r>
      <w:r w:rsidR="002E4397">
        <w:rPr>
          <w:rFonts w:eastAsia="MS Mincho"/>
          <w:szCs w:val="22"/>
          <w:lang w:eastAsia="ja-JP"/>
        </w:rPr>
        <w:t> </w:t>
      </w:r>
      <w:r w:rsidR="00544F11">
        <w:rPr>
          <w:rFonts w:eastAsia="MS Mincho"/>
          <w:szCs w:val="22"/>
          <w:lang w:eastAsia="ja-JP"/>
        </w:rPr>
        <w:t>A; n=14) eller behandlingsnaive (kohorte</w:t>
      </w:r>
      <w:r w:rsidR="002E4397">
        <w:rPr>
          <w:rFonts w:eastAsia="MS Mincho"/>
          <w:szCs w:val="22"/>
          <w:lang w:eastAsia="ja-JP"/>
        </w:rPr>
        <w:t> </w:t>
      </w:r>
      <w:r w:rsidR="00544F11">
        <w:rPr>
          <w:rFonts w:eastAsia="MS Mincho"/>
          <w:szCs w:val="22"/>
          <w:lang w:eastAsia="ja-JP"/>
        </w:rPr>
        <w:t xml:space="preserve">B; n=37) SAA er vurderet i </w:t>
      </w:r>
      <w:r w:rsidR="007132DA">
        <w:rPr>
          <w:rFonts w:eastAsia="MS Mincho"/>
          <w:szCs w:val="22"/>
          <w:lang w:eastAsia="ja-JP"/>
        </w:rPr>
        <w:t xml:space="preserve">et igangværende åbent, ukontrolleret, </w:t>
      </w:r>
      <w:r w:rsidR="007132DA" w:rsidRPr="000544CD">
        <w:rPr>
          <w:rFonts w:eastAsia="MS Mincho"/>
          <w:szCs w:val="22"/>
          <w:lang w:eastAsia="ja-JP"/>
        </w:rPr>
        <w:t>intra-patients</w:t>
      </w:r>
      <w:r w:rsidR="007132DA">
        <w:rPr>
          <w:rFonts w:eastAsia="MS Mincho"/>
          <w:szCs w:val="22"/>
          <w:lang w:eastAsia="ja-JP"/>
        </w:rPr>
        <w:t xml:space="preserve"> dosiseskaleringsstudie (total N=51) (se også </w:t>
      </w:r>
      <w:r w:rsidR="00225530">
        <w:rPr>
          <w:rFonts w:eastAsia="MS Mincho"/>
          <w:szCs w:val="22"/>
          <w:lang w:eastAsia="ja-JP"/>
        </w:rPr>
        <w:t>pkt.</w:t>
      </w:r>
      <w:r w:rsidR="002E4397">
        <w:rPr>
          <w:rFonts w:eastAsia="MS Mincho"/>
          <w:szCs w:val="22"/>
          <w:lang w:eastAsia="ja-JP"/>
        </w:rPr>
        <w:t> </w:t>
      </w:r>
      <w:r w:rsidR="007132DA">
        <w:rPr>
          <w:rFonts w:eastAsia="MS Mincho"/>
          <w:szCs w:val="22"/>
          <w:lang w:eastAsia="ja-JP"/>
        </w:rPr>
        <w:t xml:space="preserve">5.1 for detaljer omkring studiet). </w:t>
      </w:r>
      <w:r w:rsidR="007132DA" w:rsidRPr="007132DA">
        <w:rPr>
          <w:rFonts w:eastAsia="MS Mincho"/>
          <w:szCs w:val="22"/>
          <w:lang w:eastAsia="ja-JP"/>
        </w:rPr>
        <w:t>Bivirkninger af særlig interesse inkludere</w:t>
      </w:r>
      <w:r w:rsidR="002E4397">
        <w:rPr>
          <w:rFonts w:eastAsia="MS Mincho"/>
          <w:szCs w:val="22"/>
          <w:lang w:eastAsia="ja-JP"/>
        </w:rPr>
        <w:t>r</w:t>
      </w:r>
      <w:r w:rsidR="007132DA" w:rsidRPr="007132DA">
        <w:rPr>
          <w:rFonts w:eastAsia="MS Mincho"/>
          <w:szCs w:val="22"/>
          <w:lang w:eastAsia="ja-JP"/>
        </w:rPr>
        <w:t xml:space="preserve"> </w:t>
      </w:r>
      <w:r w:rsidR="008153DC" w:rsidRPr="008153DC">
        <w:rPr>
          <w:rFonts w:eastAsia="MS Mincho"/>
          <w:lang w:eastAsia="ja-JP"/>
        </w:rPr>
        <w:t>akut nyreskade</w:t>
      </w:r>
      <w:r w:rsidR="007132DA" w:rsidRPr="008153DC">
        <w:rPr>
          <w:rFonts w:eastAsia="MS Mincho"/>
          <w:lang w:eastAsia="ja-JP"/>
        </w:rPr>
        <w:t xml:space="preserve">, </w:t>
      </w:r>
      <w:r w:rsidR="008153DC" w:rsidRPr="008153DC">
        <w:rPr>
          <w:rFonts w:eastAsia="MS Mincho"/>
          <w:lang w:eastAsia="ja-JP"/>
        </w:rPr>
        <w:t>hepatotoksicitet</w:t>
      </w:r>
      <w:r w:rsidR="007132DA" w:rsidRPr="008153DC">
        <w:rPr>
          <w:rFonts w:eastAsia="MS Mincho"/>
          <w:lang w:eastAsia="ja-JP"/>
        </w:rPr>
        <w:t xml:space="preserve">, </w:t>
      </w:r>
      <w:r w:rsidR="008153DC" w:rsidRPr="008153DC">
        <w:rPr>
          <w:rFonts w:eastAsia="MS Mincho"/>
          <w:lang w:eastAsia="ja-JP"/>
        </w:rPr>
        <w:t>tromboemboliske hændelser</w:t>
      </w:r>
      <w:r w:rsidR="007132DA" w:rsidRPr="008153DC">
        <w:rPr>
          <w:rFonts w:eastAsia="MS Mincho"/>
          <w:lang w:eastAsia="ja-JP"/>
        </w:rPr>
        <w:t xml:space="preserve">, </w:t>
      </w:r>
      <w:r w:rsidR="008153DC" w:rsidRPr="008153DC">
        <w:rPr>
          <w:rFonts w:eastAsia="MS Mincho"/>
          <w:lang w:eastAsia="ja-JP"/>
        </w:rPr>
        <w:t>og</w:t>
      </w:r>
      <w:r w:rsidR="007132DA" w:rsidRPr="008153DC">
        <w:rPr>
          <w:rFonts w:eastAsia="MS Mincho"/>
          <w:lang w:eastAsia="ja-JP"/>
        </w:rPr>
        <w:t xml:space="preserve"> </w:t>
      </w:r>
      <w:r w:rsidR="008153DC" w:rsidRPr="002E4397">
        <w:rPr>
          <w:rFonts w:eastAsia="MS Mincho"/>
          <w:lang w:eastAsia="ja-JP"/>
        </w:rPr>
        <w:t>klonal udvikling</w:t>
      </w:r>
      <w:r w:rsidR="007132DA" w:rsidRPr="002E4397">
        <w:rPr>
          <w:rFonts w:eastAsia="MS Mincho"/>
          <w:lang w:eastAsia="ja-JP"/>
        </w:rPr>
        <w:t xml:space="preserve"> </w:t>
      </w:r>
      <w:r w:rsidR="008153DC" w:rsidRPr="008153DC">
        <w:rPr>
          <w:rFonts w:eastAsia="MS Mincho"/>
          <w:lang w:eastAsia="ja-JP"/>
        </w:rPr>
        <w:t>eller</w:t>
      </w:r>
      <w:r w:rsidR="007132DA" w:rsidRPr="008153DC">
        <w:rPr>
          <w:rFonts w:eastAsia="MS Mincho"/>
          <w:lang w:eastAsia="ja-JP"/>
        </w:rPr>
        <w:t xml:space="preserve"> </w:t>
      </w:r>
      <w:r w:rsidR="008153DC" w:rsidRPr="008153DC">
        <w:rPr>
          <w:rFonts w:eastAsia="MS Mincho"/>
          <w:lang w:eastAsia="ja-JP"/>
        </w:rPr>
        <w:t>cytogenetiske</w:t>
      </w:r>
      <w:r w:rsidR="008153DC">
        <w:rPr>
          <w:rFonts w:eastAsia="MS Mincho"/>
          <w:lang w:eastAsia="ja-JP"/>
        </w:rPr>
        <w:t xml:space="preserve"> abnormitet</w:t>
      </w:r>
      <w:r w:rsidR="007132DA" w:rsidRPr="008153DC">
        <w:rPr>
          <w:rFonts w:eastAsia="MS Mincho"/>
          <w:lang w:eastAsia="ja-JP"/>
        </w:rPr>
        <w:t xml:space="preserve"> og var r</w:t>
      </w:r>
      <w:r w:rsidR="007132DA">
        <w:rPr>
          <w:rFonts w:eastAsia="MS Mincho"/>
          <w:lang w:eastAsia="ja-JP"/>
        </w:rPr>
        <w:t>apporterede hos 29</w:t>
      </w:r>
      <w:r w:rsidR="002E4397">
        <w:rPr>
          <w:rFonts w:eastAsia="MS Mincho"/>
          <w:lang w:eastAsia="ja-JP"/>
        </w:rPr>
        <w:t> </w:t>
      </w:r>
      <w:r w:rsidR="007132DA">
        <w:rPr>
          <w:rFonts w:eastAsia="MS Mincho"/>
          <w:lang w:eastAsia="ja-JP"/>
        </w:rPr>
        <w:t>(56,9 %), 39</w:t>
      </w:r>
      <w:r w:rsidR="002E4397">
        <w:rPr>
          <w:rFonts w:eastAsia="MS Mincho"/>
          <w:lang w:eastAsia="ja-JP"/>
        </w:rPr>
        <w:t> </w:t>
      </w:r>
      <w:r w:rsidR="007132DA">
        <w:rPr>
          <w:rFonts w:eastAsia="MS Mincho"/>
          <w:lang w:eastAsia="ja-JP"/>
        </w:rPr>
        <w:t>(76,5 %), 2</w:t>
      </w:r>
      <w:r w:rsidR="002E4397">
        <w:rPr>
          <w:rFonts w:eastAsia="MS Mincho"/>
          <w:lang w:eastAsia="ja-JP"/>
        </w:rPr>
        <w:t> </w:t>
      </w:r>
      <w:r w:rsidR="007132DA">
        <w:rPr>
          <w:rFonts w:eastAsia="MS Mincho"/>
          <w:lang w:eastAsia="ja-JP"/>
        </w:rPr>
        <w:t>(3,9 %) og 1</w:t>
      </w:r>
      <w:r w:rsidR="002E4397">
        <w:rPr>
          <w:rFonts w:eastAsia="MS Mincho"/>
          <w:lang w:eastAsia="ja-JP"/>
        </w:rPr>
        <w:t> </w:t>
      </w:r>
      <w:r w:rsidR="007132DA">
        <w:rPr>
          <w:rFonts w:eastAsia="MS Mincho"/>
          <w:lang w:eastAsia="ja-JP"/>
        </w:rPr>
        <w:t>(2,0 %) af de respektive patienter. Overordnet set var hyppigheden, typen og alvorsgraden af bivirkninger observerede for eltrombopag i pædiatriske patienter konsistente med dem observerede i voksne patienter med SAA.</w:t>
      </w:r>
      <w:bookmarkEnd w:id="0"/>
    </w:p>
    <w:p w14:paraId="55397A58" w14:textId="77777777" w:rsidR="00A17B35" w:rsidRPr="004A4033" w:rsidRDefault="00A17B35" w:rsidP="00C10E02">
      <w:pPr>
        <w:rPr>
          <w:rFonts w:cs="Angsana New"/>
          <w:szCs w:val="24"/>
          <w:lang w:bidi="th-TH"/>
        </w:rPr>
      </w:pPr>
    </w:p>
    <w:p w14:paraId="55397A59" w14:textId="77777777" w:rsidR="0014699D" w:rsidRPr="004A4033" w:rsidRDefault="0014699D" w:rsidP="00C10E02">
      <w:pPr>
        <w:keepNext/>
        <w:rPr>
          <w:rFonts w:cs="Angsana New"/>
          <w:szCs w:val="24"/>
          <w:u w:val="single"/>
          <w:lang w:bidi="th-TH"/>
        </w:rPr>
      </w:pPr>
      <w:r w:rsidRPr="004A4033">
        <w:rPr>
          <w:rFonts w:cs="Angsana New"/>
          <w:szCs w:val="24"/>
          <w:u w:val="single"/>
          <w:lang w:bidi="th-TH"/>
        </w:rPr>
        <w:t>Liste over bivirkninger</w:t>
      </w:r>
    </w:p>
    <w:p w14:paraId="55397A5A" w14:textId="77777777" w:rsidR="004E4AB1" w:rsidRPr="004A4033" w:rsidRDefault="004E4AB1" w:rsidP="00C10E02">
      <w:pPr>
        <w:keepNext/>
        <w:rPr>
          <w:rFonts w:cs="Angsana New"/>
          <w:szCs w:val="24"/>
          <w:lang w:bidi="th-TH"/>
        </w:rPr>
      </w:pPr>
    </w:p>
    <w:p w14:paraId="55397A5B" w14:textId="7EC67077" w:rsidR="00A17B35" w:rsidRPr="004A4033" w:rsidRDefault="00A17B35" w:rsidP="00C10E02">
      <w:pPr>
        <w:keepNext/>
        <w:rPr>
          <w:rFonts w:cs="Angsana New"/>
          <w:szCs w:val="24"/>
          <w:lang w:bidi="th-TH"/>
        </w:rPr>
      </w:pPr>
      <w:r w:rsidRPr="004A4033">
        <w:rPr>
          <w:rFonts w:cs="Angsana New"/>
          <w:szCs w:val="24"/>
          <w:lang w:bidi="th-TH"/>
        </w:rPr>
        <w:t>Bivirkningerne</w:t>
      </w:r>
      <w:r w:rsidR="00E82712" w:rsidRPr="004A4033">
        <w:rPr>
          <w:rFonts w:cs="Angsana New"/>
          <w:szCs w:val="24"/>
          <w:lang w:bidi="th-TH"/>
        </w:rPr>
        <w:t xml:space="preserve"> fra ITP-studierne</w:t>
      </w:r>
      <w:r w:rsidR="00AD76EF" w:rsidRPr="004A4033">
        <w:rPr>
          <w:rFonts w:cs="Angsana New"/>
          <w:szCs w:val="24"/>
          <w:lang w:bidi="th-TH"/>
        </w:rPr>
        <w:t xml:space="preserve"> </w:t>
      </w:r>
      <w:r w:rsidR="00C34956" w:rsidRPr="004A4033">
        <w:rPr>
          <w:rFonts w:cs="Angsana New"/>
          <w:szCs w:val="24"/>
          <w:lang w:bidi="th-TH"/>
        </w:rPr>
        <w:t xml:space="preserve">i </w:t>
      </w:r>
      <w:r w:rsidR="00AD76EF" w:rsidRPr="004A4033">
        <w:rPr>
          <w:rFonts w:cs="Angsana New"/>
          <w:szCs w:val="24"/>
          <w:lang w:bidi="th-TH"/>
        </w:rPr>
        <w:t>voksne</w:t>
      </w:r>
      <w:r w:rsidR="00E82712" w:rsidRPr="004A4033">
        <w:rPr>
          <w:rFonts w:cs="Angsana New"/>
          <w:szCs w:val="24"/>
          <w:lang w:bidi="th-TH"/>
        </w:rPr>
        <w:t xml:space="preserve"> (n = </w:t>
      </w:r>
      <w:r w:rsidR="007519FF" w:rsidRPr="004A4033">
        <w:rPr>
          <w:rFonts w:cs="Angsana New"/>
          <w:szCs w:val="24"/>
          <w:lang w:bidi="th-TH"/>
        </w:rPr>
        <w:t>763</w:t>
      </w:r>
      <w:r w:rsidR="00E82712" w:rsidRPr="004A4033">
        <w:rPr>
          <w:rFonts w:cs="Angsana New"/>
          <w:szCs w:val="24"/>
          <w:lang w:bidi="th-TH"/>
        </w:rPr>
        <w:t>)</w:t>
      </w:r>
      <w:r w:rsidR="0009278F" w:rsidRPr="004A4033">
        <w:rPr>
          <w:rFonts w:cs="Angsana New"/>
          <w:szCs w:val="24"/>
          <w:lang w:bidi="th-TH"/>
        </w:rPr>
        <w:t>,</w:t>
      </w:r>
      <w:r w:rsidR="00A347E2" w:rsidRPr="004A4033">
        <w:rPr>
          <w:rFonts w:cs="Angsana New"/>
          <w:szCs w:val="24"/>
          <w:lang w:bidi="th-TH"/>
        </w:rPr>
        <w:t xml:space="preserve"> de pædiatriske ITP-studier (N = </w:t>
      </w:r>
      <w:r w:rsidR="00AD76EF" w:rsidRPr="004A4033">
        <w:rPr>
          <w:rFonts w:cs="Angsana New"/>
          <w:szCs w:val="24"/>
          <w:lang w:bidi="th-TH"/>
        </w:rPr>
        <w:t>17</w:t>
      </w:r>
      <w:r w:rsidR="007519FF" w:rsidRPr="004A4033">
        <w:rPr>
          <w:rFonts w:cs="Angsana New"/>
          <w:szCs w:val="24"/>
          <w:lang w:bidi="th-TH"/>
        </w:rPr>
        <w:t>1</w:t>
      </w:r>
      <w:r w:rsidR="00AD76EF" w:rsidRPr="004A4033">
        <w:rPr>
          <w:rFonts w:cs="Angsana New"/>
          <w:szCs w:val="24"/>
          <w:lang w:bidi="th-TH"/>
        </w:rPr>
        <w:t>),</w:t>
      </w:r>
      <w:r w:rsidR="00E82712" w:rsidRPr="004A4033">
        <w:rPr>
          <w:rFonts w:cs="Angsana New"/>
          <w:szCs w:val="24"/>
          <w:lang w:bidi="th-TH"/>
        </w:rPr>
        <w:t xml:space="preserve"> HCV-studierne (n = </w:t>
      </w:r>
      <w:r w:rsidR="007519FF" w:rsidRPr="004A4033">
        <w:rPr>
          <w:rFonts w:cs="Angsana New"/>
          <w:szCs w:val="24"/>
          <w:lang w:bidi="th-TH"/>
        </w:rPr>
        <w:t>1</w:t>
      </w:r>
      <w:r w:rsidR="000544CD">
        <w:rPr>
          <w:szCs w:val="22"/>
        </w:rPr>
        <w:t>.</w:t>
      </w:r>
      <w:r w:rsidR="007519FF" w:rsidRPr="004A4033">
        <w:rPr>
          <w:rFonts w:cs="Angsana New"/>
          <w:szCs w:val="24"/>
          <w:lang w:bidi="th-TH"/>
        </w:rPr>
        <w:t>520</w:t>
      </w:r>
      <w:r w:rsidR="00E82712" w:rsidRPr="004A4033">
        <w:rPr>
          <w:rFonts w:cs="Angsana New"/>
          <w:szCs w:val="24"/>
          <w:lang w:bidi="th-TH"/>
        </w:rPr>
        <w:t>)</w:t>
      </w:r>
      <w:r w:rsidR="007A29DC" w:rsidRPr="004A4033">
        <w:rPr>
          <w:rFonts w:cs="Angsana New"/>
          <w:szCs w:val="24"/>
          <w:lang w:bidi="th-TH"/>
        </w:rPr>
        <w:t xml:space="preserve">, </w:t>
      </w:r>
      <w:r w:rsidR="00F82A9B">
        <w:rPr>
          <w:rFonts w:cs="Angsana New"/>
          <w:szCs w:val="24"/>
          <w:lang w:bidi="th-TH"/>
        </w:rPr>
        <w:t>de</w:t>
      </w:r>
      <w:r w:rsidR="00EA4EE9">
        <w:rPr>
          <w:rFonts w:cs="Angsana New"/>
          <w:szCs w:val="24"/>
          <w:lang w:bidi="th-TH"/>
        </w:rPr>
        <w:t>t</w:t>
      </w:r>
      <w:r w:rsidR="00F82A9B">
        <w:rPr>
          <w:rFonts w:cs="Angsana New"/>
          <w:szCs w:val="24"/>
          <w:lang w:bidi="th-TH"/>
        </w:rPr>
        <w:t xml:space="preserve"> </w:t>
      </w:r>
      <w:r w:rsidR="0011092F">
        <w:rPr>
          <w:rFonts w:cs="Angsana New"/>
          <w:szCs w:val="24"/>
          <w:lang w:bidi="th-TH"/>
        </w:rPr>
        <w:t>voks</w:t>
      </w:r>
      <w:r w:rsidR="00F82A9B">
        <w:rPr>
          <w:rFonts w:cs="Angsana New"/>
          <w:szCs w:val="24"/>
          <w:lang w:bidi="th-TH"/>
        </w:rPr>
        <w:t>ne</w:t>
      </w:r>
      <w:r w:rsidR="0011092F">
        <w:rPr>
          <w:rFonts w:cs="Angsana New"/>
          <w:szCs w:val="24"/>
          <w:lang w:bidi="th-TH"/>
        </w:rPr>
        <w:t xml:space="preserve"> </w:t>
      </w:r>
      <w:r w:rsidR="007A29DC" w:rsidRPr="004A4033">
        <w:rPr>
          <w:rFonts w:cs="Angsana New"/>
          <w:szCs w:val="24"/>
          <w:lang w:bidi="th-TH"/>
        </w:rPr>
        <w:t>SAA-studie (N = 43)</w:t>
      </w:r>
      <w:r w:rsidR="0011092F">
        <w:rPr>
          <w:rFonts w:cs="Angsana New"/>
          <w:szCs w:val="24"/>
          <w:lang w:bidi="th-TH"/>
        </w:rPr>
        <w:t xml:space="preserve">, </w:t>
      </w:r>
      <w:r w:rsidR="00F82A9B">
        <w:rPr>
          <w:rFonts w:cs="Angsana New"/>
          <w:szCs w:val="24"/>
          <w:lang w:bidi="th-TH"/>
        </w:rPr>
        <w:t>de</w:t>
      </w:r>
      <w:r w:rsidR="00EA4EE9">
        <w:rPr>
          <w:rFonts w:cs="Angsana New"/>
          <w:szCs w:val="24"/>
          <w:lang w:bidi="th-TH"/>
        </w:rPr>
        <w:t>t</w:t>
      </w:r>
      <w:r w:rsidR="00F82A9B">
        <w:rPr>
          <w:rFonts w:cs="Angsana New"/>
          <w:szCs w:val="24"/>
          <w:lang w:bidi="th-TH"/>
        </w:rPr>
        <w:t xml:space="preserve"> </w:t>
      </w:r>
      <w:r w:rsidR="0011092F">
        <w:rPr>
          <w:rFonts w:cs="Angsana New"/>
          <w:szCs w:val="24"/>
          <w:lang w:bidi="th-TH"/>
        </w:rPr>
        <w:t>pædiatriske SAA-studie (N</w:t>
      </w:r>
      <w:r w:rsidR="004A20EF">
        <w:rPr>
          <w:rFonts w:cs="Angsana New"/>
          <w:szCs w:val="24"/>
          <w:lang w:bidi="th-TH"/>
        </w:rPr>
        <w:t> </w:t>
      </w:r>
      <w:r w:rsidR="007132DA">
        <w:rPr>
          <w:rFonts w:cs="Angsana New"/>
          <w:szCs w:val="24"/>
          <w:lang w:bidi="th-TH"/>
        </w:rPr>
        <w:t>=</w:t>
      </w:r>
      <w:r w:rsidR="004A20EF">
        <w:rPr>
          <w:rFonts w:cs="Angsana New"/>
          <w:szCs w:val="24"/>
          <w:lang w:bidi="th-TH"/>
        </w:rPr>
        <w:t> </w:t>
      </w:r>
      <w:r w:rsidR="007132DA">
        <w:rPr>
          <w:rFonts w:cs="Angsana New"/>
          <w:szCs w:val="24"/>
          <w:lang w:bidi="th-TH"/>
        </w:rPr>
        <w:t>51</w:t>
      </w:r>
      <w:r w:rsidR="0011092F">
        <w:rPr>
          <w:rFonts w:cs="Angsana New"/>
          <w:szCs w:val="24"/>
          <w:lang w:bidi="th-TH"/>
        </w:rPr>
        <w:t>)</w:t>
      </w:r>
      <w:r w:rsidR="007A29DC" w:rsidRPr="004A4033">
        <w:rPr>
          <w:rFonts w:cs="Angsana New"/>
          <w:szCs w:val="24"/>
          <w:lang w:bidi="th-TH"/>
        </w:rPr>
        <w:t xml:space="preserve"> og rapporterne efter markedsføring</w:t>
      </w:r>
      <w:r w:rsidR="00E82712" w:rsidRPr="004A4033">
        <w:rPr>
          <w:rFonts w:cs="Angsana New"/>
          <w:szCs w:val="24"/>
          <w:lang w:bidi="th-TH"/>
        </w:rPr>
        <w:t xml:space="preserve"> </w:t>
      </w:r>
      <w:r w:rsidRPr="004A4033">
        <w:rPr>
          <w:rFonts w:cs="Angsana New"/>
          <w:szCs w:val="24"/>
          <w:lang w:bidi="th-TH"/>
        </w:rPr>
        <w:t xml:space="preserve">er </w:t>
      </w:r>
      <w:r w:rsidR="000433EA" w:rsidRPr="004A4033">
        <w:rPr>
          <w:rFonts w:cs="Angsana New"/>
          <w:szCs w:val="24"/>
          <w:lang w:bidi="th-TH"/>
        </w:rPr>
        <w:t>angivet</w:t>
      </w:r>
      <w:r w:rsidRPr="004A4033">
        <w:rPr>
          <w:rFonts w:cs="Angsana New"/>
          <w:szCs w:val="24"/>
          <w:lang w:bidi="th-TH"/>
        </w:rPr>
        <w:t xml:space="preserve"> herunder i</w:t>
      </w:r>
      <w:r w:rsidR="005E0C7D" w:rsidRPr="004A4033">
        <w:rPr>
          <w:rFonts w:cs="Angsana New"/>
          <w:szCs w:val="24"/>
          <w:lang w:bidi="th-TH"/>
        </w:rPr>
        <w:t xml:space="preserve"> henhold til MedDRA </w:t>
      </w:r>
      <w:r w:rsidR="002845D4" w:rsidRPr="004A4033">
        <w:rPr>
          <w:rFonts w:cs="Angsana New"/>
          <w:szCs w:val="24"/>
          <w:lang w:bidi="th-TH"/>
        </w:rPr>
        <w:t>systemorganklasser</w:t>
      </w:r>
      <w:r w:rsidR="008C7427" w:rsidRPr="004A4033">
        <w:rPr>
          <w:rFonts w:cs="Angsana New"/>
          <w:szCs w:val="24"/>
          <w:lang w:bidi="th-TH"/>
        </w:rPr>
        <w:t xml:space="preserve"> og</w:t>
      </w:r>
      <w:r w:rsidR="003F0177" w:rsidRPr="004A4033">
        <w:rPr>
          <w:rFonts w:cs="Angsana New"/>
          <w:szCs w:val="24"/>
          <w:lang w:bidi="th-TH"/>
        </w:rPr>
        <w:t xml:space="preserve"> hyppighed</w:t>
      </w:r>
      <w:r w:rsidR="0011092F">
        <w:rPr>
          <w:rFonts w:cs="Angsana New"/>
          <w:szCs w:val="24"/>
          <w:lang w:bidi="th-TH"/>
        </w:rPr>
        <w:t xml:space="preserve"> (tabel</w:t>
      </w:r>
      <w:r w:rsidR="004D7014">
        <w:rPr>
          <w:rFonts w:cs="Angsana New"/>
          <w:szCs w:val="24"/>
          <w:lang w:bidi="th-TH"/>
        </w:rPr>
        <w:t> </w:t>
      </w:r>
      <w:r w:rsidR="0011092F">
        <w:rPr>
          <w:rFonts w:cs="Angsana New"/>
          <w:szCs w:val="24"/>
          <w:lang w:bidi="th-TH"/>
        </w:rPr>
        <w:t>4,</w:t>
      </w:r>
      <w:r w:rsidR="004D7014">
        <w:rPr>
          <w:rFonts w:cs="Angsana New"/>
          <w:szCs w:val="24"/>
          <w:lang w:bidi="th-TH"/>
        </w:rPr>
        <w:t> </w:t>
      </w:r>
      <w:r w:rsidR="0011092F">
        <w:rPr>
          <w:rFonts w:cs="Angsana New"/>
          <w:szCs w:val="24"/>
          <w:lang w:bidi="th-TH"/>
        </w:rPr>
        <w:t>5</w:t>
      </w:r>
      <w:r w:rsidR="004D7014">
        <w:rPr>
          <w:rFonts w:cs="Angsana New"/>
          <w:szCs w:val="24"/>
          <w:lang w:bidi="th-TH"/>
        </w:rPr>
        <w:t> </w:t>
      </w:r>
      <w:r w:rsidR="0011092F">
        <w:rPr>
          <w:rFonts w:cs="Angsana New"/>
          <w:szCs w:val="24"/>
          <w:lang w:bidi="th-TH"/>
        </w:rPr>
        <w:t>og</w:t>
      </w:r>
      <w:r w:rsidR="004D7014">
        <w:rPr>
          <w:rFonts w:cs="Angsana New"/>
          <w:szCs w:val="24"/>
          <w:lang w:bidi="th-TH"/>
        </w:rPr>
        <w:t> </w:t>
      </w:r>
      <w:r w:rsidR="0011092F">
        <w:rPr>
          <w:rFonts w:cs="Angsana New"/>
          <w:szCs w:val="24"/>
          <w:lang w:bidi="th-TH"/>
        </w:rPr>
        <w:t>6)</w:t>
      </w:r>
      <w:r w:rsidR="00E82712" w:rsidRPr="004A4033">
        <w:rPr>
          <w:rFonts w:cs="Angsana New"/>
          <w:szCs w:val="24"/>
          <w:lang w:bidi="th-TH"/>
        </w:rPr>
        <w:t>.</w:t>
      </w:r>
      <w:r w:rsidR="007519FF" w:rsidRPr="004A4033">
        <w:rPr>
          <w:rFonts w:cs="Angsana New"/>
          <w:szCs w:val="24"/>
          <w:lang w:bidi="th-TH"/>
        </w:rPr>
        <w:t xml:space="preserve"> Bivirkningerne er opstillet efter frekvens inden for hver systemorganklasse med den mest hyppige først. Den tilsvarende frekvenskategori for hver bivirking er baseret på the følgende konvention (CIOMS III): m</w:t>
      </w:r>
      <w:r w:rsidRPr="004A4033">
        <w:rPr>
          <w:rFonts w:cs="Angsana New"/>
          <w:szCs w:val="24"/>
          <w:lang w:bidi="th-TH"/>
        </w:rPr>
        <w:t>eget almindelig (≥</w:t>
      </w:r>
      <w:r w:rsidR="007519FF" w:rsidRPr="004A4033">
        <w:rPr>
          <w:rFonts w:cs="Angsana New"/>
          <w:szCs w:val="24"/>
          <w:lang w:bidi="th-TH"/>
        </w:rPr>
        <w:t> </w:t>
      </w:r>
      <w:r w:rsidRPr="004A4033">
        <w:rPr>
          <w:rFonts w:cs="Angsana New"/>
          <w:szCs w:val="24"/>
          <w:lang w:bidi="th-TH"/>
        </w:rPr>
        <w:t>1/10)</w:t>
      </w:r>
      <w:r w:rsidR="007519FF" w:rsidRPr="004A4033">
        <w:rPr>
          <w:rFonts w:cs="Angsana New"/>
          <w:szCs w:val="24"/>
          <w:lang w:bidi="th-TH"/>
        </w:rPr>
        <w:t>, a</w:t>
      </w:r>
      <w:r w:rsidRPr="004A4033">
        <w:rPr>
          <w:rFonts w:cs="Angsana New"/>
          <w:szCs w:val="24"/>
          <w:lang w:bidi="th-TH"/>
        </w:rPr>
        <w:t>lmindelig (≥</w:t>
      </w:r>
      <w:r w:rsidR="007519FF" w:rsidRPr="004A4033">
        <w:rPr>
          <w:rFonts w:cs="Angsana New"/>
          <w:szCs w:val="24"/>
          <w:lang w:bidi="th-TH"/>
        </w:rPr>
        <w:t> </w:t>
      </w:r>
      <w:r w:rsidR="008C7427" w:rsidRPr="004A4033">
        <w:rPr>
          <w:rFonts w:cs="Angsana New"/>
          <w:szCs w:val="24"/>
          <w:lang w:bidi="th-TH"/>
        </w:rPr>
        <w:t>1/100 til &lt;</w:t>
      </w:r>
      <w:r w:rsidR="007519FF" w:rsidRPr="004A4033">
        <w:rPr>
          <w:rFonts w:cs="Angsana New"/>
          <w:szCs w:val="24"/>
          <w:lang w:bidi="th-TH"/>
        </w:rPr>
        <w:t> </w:t>
      </w:r>
      <w:r w:rsidRPr="004A4033">
        <w:rPr>
          <w:rFonts w:cs="Angsana New"/>
          <w:szCs w:val="24"/>
          <w:lang w:bidi="th-TH"/>
        </w:rPr>
        <w:t>1/10)</w:t>
      </w:r>
      <w:r w:rsidR="007519FF" w:rsidRPr="004A4033">
        <w:rPr>
          <w:rFonts w:cs="Angsana New"/>
          <w:szCs w:val="24"/>
          <w:lang w:bidi="th-TH"/>
        </w:rPr>
        <w:t>, i</w:t>
      </w:r>
      <w:r w:rsidRPr="004A4033">
        <w:rPr>
          <w:rFonts w:cs="Angsana New"/>
          <w:szCs w:val="24"/>
          <w:lang w:bidi="th-TH"/>
        </w:rPr>
        <w:t>kke almindelig (≥</w:t>
      </w:r>
      <w:r w:rsidR="007519FF" w:rsidRPr="004A4033">
        <w:rPr>
          <w:rFonts w:cs="Angsana New"/>
          <w:szCs w:val="24"/>
          <w:lang w:bidi="th-TH"/>
        </w:rPr>
        <w:t> </w:t>
      </w:r>
      <w:r w:rsidRPr="004A4033">
        <w:rPr>
          <w:rFonts w:cs="Angsana New"/>
          <w:szCs w:val="24"/>
          <w:lang w:bidi="th-TH"/>
        </w:rPr>
        <w:t>1/1.000 til &lt;</w:t>
      </w:r>
      <w:r w:rsidR="007519FF" w:rsidRPr="004A4033">
        <w:rPr>
          <w:rFonts w:cs="Angsana New"/>
          <w:szCs w:val="24"/>
          <w:lang w:bidi="th-TH"/>
        </w:rPr>
        <w:t> </w:t>
      </w:r>
      <w:r w:rsidRPr="004A4033">
        <w:rPr>
          <w:rFonts w:cs="Angsana New"/>
          <w:szCs w:val="24"/>
          <w:lang w:bidi="th-TH"/>
        </w:rPr>
        <w:t>1/100)</w:t>
      </w:r>
      <w:r w:rsidR="007519FF" w:rsidRPr="004A4033">
        <w:rPr>
          <w:rFonts w:cs="Angsana New"/>
          <w:szCs w:val="24"/>
          <w:lang w:bidi="th-TH"/>
        </w:rPr>
        <w:t>, s</w:t>
      </w:r>
      <w:r w:rsidR="00AD685A" w:rsidRPr="004A4033">
        <w:rPr>
          <w:rFonts w:cs="Angsana New"/>
          <w:szCs w:val="24"/>
          <w:lang w:bidi="th-TH"/>
        </w:rPr>
        <w:t>jæld</w:t>
      </w:r>
      <w:r w:rsidR="002845D4" w:rsidRPr="004A4033">
        <w:rPr>
          <w:rFonts w:cs="Angsana New"/>
          <w:szCs w:val="24"/>
          <w:lang w:bidi="th-TH"/>
        </w:rPr>
        <w:t>en</w:t>
      </w:r>
      <w:r w:rsidRPr="004A4033">
        <w:rPr>
          <w:rFonts w:cs="Angsana New"/>
          <w:szCs w:val="24"/>
          <w:lang w:bidi="th-TH"/>
        </w:rPr>
        <w:t xml:space="preserve"> (≥</w:t>
      </w:r>
      <w:r w:rsidR="007519FF" w:rsidRPr="004A4033">
        <w:rPr>
          <w:rFonts w:cs="Angsana New"/>
          <w:szCs w:val="24"/>
          <w:lang w:bidi="th-TH"/>
        </w:rPr>
        <w:t> </w:t>
      </w:r>
      <w:r w:rsidRPr="004A4033">
        <w:rPr>
          <w:rFonts w:cs="Angsana New"/>
          <w:szCs w:val="24"/>
          <w:lang w:bidi="th-TH"/>
        </w:rPr>
        <w:t>1/10</w:t>
      </w:r>
      <w:r w:rsidR="000544CD">
        <w:rPr>
          <w:szCs w:val="22"/>
        </w:rPr>
        <w:t>.</w:t>
      </w:r>
      <w:r w:rsidRPr="004A4033">
        <w:rPr>
          <w:rFonts w:cs="Angsana New"/>
          <w:szCs w:val="24"/>
          <w:lang w:bidi="th-TH"/>
        </w:rPr>
        <w:t>000 til &lt;</w:t>
      </w:r>
      <w:r w:rsidR="002B5E5E" w:rsidRPr="004A4033">
        <w:rPr>
          <w:rFonts w:cs="Angsana New"/>
          <w:szCs w:val="24"/>
          <w:lang w:bidi="th-TH"/>
        </w:rPr>
        <w:t> </w:t>
      </w:r>
      <w:r w:rsidRPr="004A4033">
        <w:rPr>
          <w:rFonts w:cs="Angsana New"/>
          <w:szCs w:val="24"/>
          <w:lang w:bidi="th-TH"/>
        </w:rPr>
        <w:t>1/1</w:t>
      </w:r>
      <w:r w:rsidR="000544CD">
        <w:rPr>
          <w:szCs w:val="22"/>
        </w:rPr>
        <w:t>.</w:t>
      </w:r>
      <w:r w:rsidRPr="004A4033">
        <w:rPr>
          <w:rFonts w:cs="Angsana New"/>
          <w:szCs w:val="24"/>
          <w:lang w:bidi="th-TH"/>
        </w:rPr>
        <w:t>000)</w:t>
      </w:r>
      <w:r w:rsidR="002B5E5E" w:rsidRPr="004A4033">
        <w:rPr>
          <w:rFonts w:cs="Angsana New"/>
          <w:szCs w:val="24"/>
          <w:lang w:bidi="th-TH"/>
        </w:rPr>
        <w:t>, m</w:t>
      </w:r>
      <w:r w:rsidR="00AD685A" w:rsidRPr="004A4033">
        <w:rPr>
          <w:rFonts w:cs="Angsana New"/>
          <w:szCs w:val="24"/>
          <w:lang w:bidi="th-TH"/>
        </w:rPr>
        <w:t>eget sjæld</w:t>
      </w:r>
      <w:r w:rsidR="002845D4" w:rsidRPr="004A4033">
        <w:rPr>
          <w:rFonts w:cs="Angsana New"/>
          <w:szCs w:val="24"/>
          <w:lang w:bidi="th-TH"/>
        </w:rPr>
        <w:t>en</w:t>
      </w:r>
      <w:r w:rsidRPr="004A4033">
        <w:rPr>
          <w:rFonts w:cs="Angsana New"/>
          <w:szCs w:val="24"/>
          <w:lang w:bidi="th-TH"/>
        </w:rPr>
        <w:t xml:space="preserve"> (&lt;</w:t>
      </w:r>
      <w:r w:rsidR="002B5E5E" w:rsidRPr="004A4033">
        <w:rPr>
          <w:rFonts w:cs="Angsana New"/>
          <w:szCs w:val="24"/>
          <w:lang w:bidi="th-TH"/>
        </w:rPr>
        <w:t> </w:t>
      </w:r>
      <w:r w:rsidRPr="004A4033">
        <w:rPr>
          <w:rFonts w:cs="Angsana New"/>
          <w:szCs w:val="24"/>
          <w:lang w:bidi="th-TH"/>
        </w:rPr>
        <w:t>1/10</w:t>
      </w:r>
      <w:r w:rsidR="000544CD">
        <w:rPr>
          <w:szCs w:val="22"/>
        </w:rPr>
        <w:t>.</w:t>
      </w:r>
      <w:r w:rsidRPr="004A4033">
        <w:rPr>
          <w:rFonts w:cs="Angsana New"/>
          <w:szCs w:val="24"/>
          <w:lang w:bidi="th-TH"/>
        </w:rPr>
        <w:t>000)</w:t>
      </w:r>
      <w:r w:rsidR="002B5E5E" w:rsidRPr="004A4033">
        <w:rPr>
          <w:rFonts w:cs="Angsana New"/>
          <w:szCs w:val="24"/>
          <w:lang w:bidi="th-TH"/>
        </w:rPr>
        <w:t>, i</w:t>
      </w:r>
      <w:r w:rsidRPr="004A4033">
        <w:rPr>
          <w:rFonts w:cs="Angsana New"/>
          <w:szCs w:val="24"/>
          <w:lang w:bidi="th-TH"/>
        </w:rPr>
        <w:t>kke kendt (kan ikke estimeres ud fra forhåndenværende data)</w:t>
      </w:r>
      <w:r w:rsidR="002B5E5E" w:rsidRPr="004A4033">
        <w:rPr>
          <w:rFonts w:cs="Angsana New"/>
          <w:szCs w:val="24"/>
          <w:lang w:bidi="th-TH"/>
        </w:rPr>
        <w:t>.</w:t>
      </w:r>
    </w:p>
    <w:p w14:paraId="55397A5C" w14:textId="77777777" w:rsidR="005B75DB" w:rsidRPr="004A4033" w:rsidRDefault="005B75DB" w:rsidP="00C10E02">
      <w:pPr>
        <w:rPr>
          <w:szCs w:val="24"/>
        </w:rPr>
      </w:pPr>
    </w:p>
    <w:p w14:paraId="55397A5D" w14:textId="609F2386" w:rsidR="005B75DB" w:rsidRPr="004A4033" w:rsidRDefault="003754E5" w:rsidP="00C10E02">
      <w:pPr>
        <w:keepNext/>
        <w:ind w:left="1134" w:hanging="1134"/>
        <w:rPr>
          <w:b/>
          <w:szCs w:val="24"/>
        </w:rPr>
      </w:pPr>
      <w:r>
        <w:rPr>
          <w:b/>
          <w:szCs w:val="24"/>
        </w:rPr>
        <w:t>Tabel</w:t>
      </w:r>
      <w:r w:rsidR="004D7014">
        <w:rPr>
          <w:b/>
          <w:szCs w:val="24"/>
        </w:rPr>
        <w:t> </w:t>
      </w:r>
      <w:r>
        <w:rPr>
          <w:b/>
          <w:szCs w:val="24"/>
        </w:rPr>
        <w:t>4</w:t>
      </w:r>
      <w:r>
        <w:rPr>
          <w:b/>
          <w:szCs w:val="24"/>
        </w:rPr>
        <w:tab/>
        <w:t xml:space="preserve">Bivirkninger hos </w:t>
      </w:r>
      <w:r w:rsidR="005B75DB" w:rsidRPr="004A4033">
        <w:rPr>
          <w:b/>
          <w:szCs w:val="24"/>
        </w:rPr>
        <w:t>ITP-studie population</w:t>
      </w:r>
      <w:r>
        <w:rPr>
          <w:b/>
          <w:szCs w:val="24"/>
        </w:rPr>
        <w:t>en</w:t>
      </w:r>
    </w:p>
    <w:p w14:paraId="55397A5E" w14:textId="77777777" w:rsidR="002B5E5E" w:rsidRPr="004A4033" w:rsidRDefault="002B5E5E" w:rsidP="00C10E02">
      <w:pPr>
        <w:keepNext/>
        <w:rPr>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5"/>
        <w:gridCol w:w="5144"/>
      </w:tblGrid>
      <w:tr w:rsidR="000C3188" w:rsidRPr="00462594" w14:paraId="55397A62" w14:textId="77777777" w:rsidTr="00D923B9">
        <w:trPr>
          <w:cantSplit/>
        </w:trPr>
        <w:tc>
          <w:tcPr>
            <w:tcW w:w="2810" w:type="dxa"/>
            <w:tcBorders>
              <w:bottom w:val="single" w:sz="4" w:space="0" w:color="auto"/>
            </w:tcBorders>
            <w:shd w:val="clear" w:color="auto" w:fill="auto"/>
          </w:tcPr>
          <w:p w14:paraId="55397A5F" w14:textId="77777777" w:rsidR="002B5E5E" w:rsidRPr="00462594" w:rsidRDefault="002B5E5E" w:rsidP="00C10E02">
            <w:pPr>
              <w:keepNext/>
              <w:rPr>
                <w:b/>
                <w:szCs w:val="24"/>
                <w:lang w:eastAsia="ja-JP"/>
              </w:rPr>
            </w:pPr>
            <w:r w:rsidRPr="00462594">
              <w:rPr>
                <w:b/>
                <w:szCs w:val="24"/>
                <w:lang w:eastAsia="ja-JP"/>
              </w:rPr>
              <w:t>Systemorganklasse</w:t>
            </w:r>
          </w:p>
        </w:tc>
        <w:tc>
          <w:tcPr>
            <w:tcW w:w="1255" w:type="dxa"/>
            <w:shd w:val="clear" w:color="auto" w:fill="auto"/>
          </w:tcPr>
          <w:p w14:paraId="55397A60" w14:textId="77777777" w:rsidR="002B5E5E" w:rsidRPr="00462594" w:rsidRDefault="002B5E5E" w:rsidP="00C10E02">
            <w:pPr>
              <w:keepNext/>
              <w:keepLines/>
              <w:autoSpaceDE w:val="0"/>
              <w:autoSpaceDN w:val="0"/>
              <w:adjustRightInd w:val="0"/>
              <w:rPr>
                <w:b/>
                <w:iCs/>
                <w:szCs w:val="24"/>
                <w:lang w:eastAsia="ja-JP"/>
              </w:rPr>
            </w:pPr>
            <w:r w:rsidRPr="00462594">
              <w:rPr>
                <w:b/>
                <w:iCs/>
                <w:szCs w:val="24"/>
                <w:lang w:eastAsia="ja-JP"/>
              </w:rPr>
              <w:t>Frekvens</w:t>
            </w:r>
          </w:p>
        </w:tc>
        <w:tc>
          <w:tcPr>
            <w:tcW w:w="5144" w:type="dxa"/>
            <w:shd w:val="clear" w:color="auto" w:fill="auto"/>
          </w:tcPr>
          <w:p w14:paraId="55397A61" w14:textId="77777777" w:rsidR="002B5E5E" w:rsidRPr="00462594" w:rsidRDefault="002B5E5E" w:rsidP="00C10E02">
            <w:pPr>
              <w:keepNext/>
              <w:keepLines/>
              <w:autoSpaceDE w:val="0"/>
              <w:autoSpaceDN w:val="0"/>
              <w:adjustRightInd w:val="0"/>
              <w:rPr>
                <w:b/>
                <w:szCs w:val="24"/>
                <w:lang w:eastAsia="ja-JP"/>
              </w:rPr>
            </w:pPr>
            <w:r w:rsidRPr="00462594">
              <w:rPr>
                <w:b/>
                <w:szCs w:val="24"/>
                <w:lang w:eastAsia="ja-JP"/>
              </w:rPr>
              <w:t>Bivirkning</w:t>
            </w:r>
          </w:p>
        </w:tc>
      </w:tr>
      <w:tr w:rsidR="000C3188" w:rsidRPr="00462594" w14:paraId="55397A66" w14:textId="77777777" w:rsidTr="00D923B9">
        <w:trPr>
          <w:cantSplit/>
        </w:trPr>
        <w:tc>
          <w:tcPr>
            <w:tcW w:w="2810" w:type="dxa"/>
            <w:vMerge w:val="restart"/>
            <w:shd w:val="clear" w:color="auto" w:fill="auto"/>
          </w:tcPr>
          <w:p w14:paraId="55397A63" w14:textId="77777777" w:rsidR="002B5E5E" w:rsidRPr="00462594" w:rsidRDefault="002B5E5E" w:rsidP="00C10E02">
            <w:pPr>
              <w:keepNext/>
              <w:rPr>
                <w:szCs w:val="24"/>
                <w:lang w:eastAsia="ja-JP"/>
              </w:rPr>
            </w:pPr>
            <w:r w:rsidRPr="00462594">
              <w:rPr>
                <w:rFonts w:cs="Angsana New"/>
                <w:szCs w:val="24"/>
                <w:lang w:bidi="th-TH"/>
              </w:rPr>
              <w:t>Infektioner og parasitære sygdomme</w:t>
            </w:r>
          </w:p>
        </w:tc>
        <w:tc>
          <w:tcPr>
            <w:tcW w:w="1255" w:type="dxa"/>
            <w:shd w:val="clear" w:color="auto" w:fill="auto"/>
          </w:tcPr>
          <w:p w14:paraId="55397A64" w14:textId="77777777" w:rsidR="002B5E5E" w:rsidRPr="00462594" w:rsidRDefault="002B5E5E" w:rsidP="00C10E02">
            <w:pPr>
              <w:keepNext/>
              <w:keepLines/>
              <w:autoSpaceDE w:val="0"/>
              <w:autoSpaceDN w:val="0"/>
              <w:adjustRightInd w:val="0"/>
              <w:rPr>
                <w:szCs w:val="24"/>
                <w:lang w:eastAsia="ja-JP"/>
              </w:rPr>
            </w:pPr>
            <w:r w:rsidRPr="00462594">
              <w:rPr>
                <w:iCs/>
                <w:szCs w:val="24"/>
                <w:lang w:eastAsia="ja-JP"/>
              </w:rPr>
              <w:t>Meget almindelig</w:t>
            </w:r>
          </w:p>
        </w:tc>
        <w:tc>
          <w:tcPr>
            <w:tcW w:w="5144" w:type="dxa"/>
            <w:shd w:val="clear" w:color="auto" w:fill="auto"/>
          </w:tcPr>
          <w:p w14:paraId="55397A65" w14:textId="77777777" w:rsidR="002B5E5E" w:rsidRPr="00462594" w:rsidRDefault="002B5E5E" w:rsidP="00C10E02">
            <w:pPr>
              <w:keepNext/>
              <w:rPr>
                <w:szCs w:val="24"/>
                <w:lang w:eastAsia="ja-JP"/>
              </w:rPr>
            </w:pPr>
            <w:r w:rsidRPr="00462594">
              <w:rPr>
                <w:rFonts w:cs="Angsana New"/>
                <w:szCs w:val="24"/>
                <w:lang w:bidi="th-TH"/>
              </w:rPr>
              <w:t>Nasopharyngitis</w:t>
            </w:r>
            <w:r w:rsidRPr="00462594">
              <w:rPr>
                <w:szCs w:val="22"/>
                <w:vertAlign w:val="superscript"/>
              </w:rPr>
              <w:t>♦</w:t>
            </w:r>
            <w:r w:rsidRPr="00462594">
              <w:rPr>
                <w:rFonts w:cs="Angsana New"/>
                <w:szCs w:val="24"/>
                <w:lang w:bidi="th-TH"/>
              </w:rPr>
              <w:t>, infektion i de øvre luftveje</w:t>
            </w:r>
            <w:r w:rsidRPr="00462594">
              <w:rPr>
                <w:szCs w:val="22"/>
                <w:vertAlign w:val="superscript"/>
              </w:rPr>
              <w:t>♦</w:t>
            </w:r>
          </w:p>
        </w:tc>
      </w:tr>
      <w:tr w:rsidR="000C3188" w:rsidRPr="00462594" w14:paraId="55397A6A" w14:textId="77777777" w:rsidTr="00D923B9">
        <w:trPr>
          <w:cantSplit/>
        </w:trPr>
        <w:tc>
          <w:tcPr>
            <w:tcW w:w="2810" w:type="dxa"/>
            <w:vMerge/>
            <w:shd w:val="clear" w:color="auto" w:fill="auto"/>
          </w:tcPr>
          <w:p w14:paraId="55397A67" w14:textId="77777777" w:rsidR="002B5E5E" w:rsidRPr="00462594" w:rsidRDefault="002B5E5E" w:rsidP="00C10E02">
            <w:pPr>
              <w:keepNext/>
              <w:keepLines/>
              <w:autoSpaceDE w:val="0"/>
              <w:autoSpaceDN w:val="0"/>
              <w:adjustRightInd w:val="0"/>
              <w:rPr>
                <w:szCs w:val="24"/>
                <w:lang w:eastAsia="ja-JP"/>
              </w:rPr>
            </w:pPr>
          </w:p>
        </w:tc>
        <w:tc>
          <w:tcPr>
            <w:tcW w:w="1255" w:type="dxa"/>
            <w:shd w:val="clear" w:color="auto" w:fill="auto"/>
          </w:tcPr>
          <w:p w14:paraId="55397A68" w14:textId="77777777" w:rsidR="002B5E5E" w:rsidRPr="00462594" w:rsidRDefault="002B5E5E" w:rsidP="00C10E02">
            <w:pPr>
              <w:keepNext/>
              <w:keepLines/>
              <w:autoSpaceDE w:val="0"/>
              <w:autoSpaceDN w:val="0"/>
              <w:adjustRightInd w:val="0"/>
              <w:rPr>
                <w:szCs w:val="24"/>
                <w:lang w:eastAsia="ja-JP"/>
              </w:rPr>
            </w:pPr>
            <w:r w:rsidRPr="00462594">
              <w:rPr>
                <w:iCs/>
                <w:szCs w:val="24"/>
                <w:lang w:eastAsia="ja-JP"/>
              </w:rPr>
              <w:t>Almindelig</w:t>
            </w:r>
          </w:p>
        </w:tc>
        <w:tc>
          <w:tcPr>
            <w:tcW w:w="5144" w:type="dxa"/>
            <w:shd w:val="clear" w:color="auto" w:fill="auto"/>
          </w:tcPr>
          <w:p w14:paraId="55397A69" w14:textId="77777777" w:rsidR="002B5E5E" w:rsidRPr="00462594" w:rsidRDefault="002B5E5E" w:rsidP="00C10E02">
            <w:pPr>
              <w:keepNext/>
              <w:keepLines/>
              <w:autoSpaceDE w:val="0"/>
              <w:autoSpaceDN w:val="0"/>
              <w:adjustRightInd w:val="0"/>
              <w:rPr>
                <w:szCs w:val="24"/>
                <w:lang w:eastAsia="ja-JP"/>
              </w:rPr>
            </w:pPr>
            <w:r w:rsidRPr="00462594">
              <w:rPr>
                <w:rFonts w:cs="Angsana New"/>
                <w:szCs w:val="24"/>
                <w:lang w:bidi="th-TH"/>
              </w:rPr>
              <w:t xml:space="preserve">Pharyngitis, influenza, herpes </w:t>
            </w:r>
            <w:r w:rsidR="00DE0277" w:rsidRPr="00462594">
              <w:rPr>
                <w:rFonts w:cs="Angsana New"/>
                <w:szCs w:val="24"/>
                <w:lang w:bidi="th-TH"/>
              </w:rPr>
              <w:t>labialis</w:t>
            </w:r>
            <w:r w:rsidRPr="00462594">
              <w:rPr>
                <w:rFonts w:cs="Angsana New"/>
                <w:szCs w:val="24"/>
                <w:lang w:bidi="th-TH"/>
              </w:rPr>
              <w:t xml:space="preserve">, pneumoni, </w:t>
            </w:r>
            <w:r w:rsidR="00DE0277" w:rsidRPr="00462594">
              <w:rPr>
                <w:rFonts w:cs="Angsana New"/>
                <w:szCs w:val="24"/>
                <w:lang w:bidi="th-TH"/>
              </w:rPr>
              <w:t xml:space="preserve">sinusitis, </w:t>
            </w:r>
            <w:r w:rsidRPr="00462594">
              <w:rPr>
                <w:rFonts w:cs="Angsana New"/>
                <w:szCs w:val="24"/>
                <w:lang w:bidi="th-TH"/>
              </w:rPr>
              <w:t>tonsillitis, infektion i luftvejene,</w:t>
            </w:r>
            <w:r w:rsidR="00875E7E" w:rsidRPr="00462594">
              <w:rPr>
                <w:rFonts w:cs="Angsana New"/>
                <w:szCs w:val="24"/>
                <w:lang w:bidi="th-TH"/>
              </w:rPr>
              <w:t xml:space="preserve"> gingivitis</w:t>
            </w:r>
          </w:p>
        </w:tc>
      </w:tr>
      <w:tr w:rsidR="000C3188" w:rsidRPr="00462594" w14:paraId="55397A6E" w14:textId="77777777" w:rsidTr="00D923B9">
        <w:trPr>
          <w:cantSplit/>
        </w:trPr>
        <w:tc>
          <w:tcPr>
            <w:tcW w:w="2810" w:type="dxa"/>
            <w:vMerge/>
            <w:shd w:val="clear" w:color="auto" w:fill="auto"/>
          </w:tcPr>
          <w:p w14:paraId="55397A6B" w14:textId="77777777" w:rsidR="002B5E5E" w:rsidRPr="00462594" w:rsidRDefault="002B5E5E" w:rsidP="00C10E02">
            <w:pPr>
              <w:keepNext/>
              <w:keepLines/>
              <w:autoSpaceDE w:val="0"/>
              <w:autoSpaceDN w:val="0"/>
              <w:adjustRightInd w:val="0"/>
              <w:rPr>
                <w:szCs w:val="24"/>
                <w:lang w:eastAsia="ja-JP"/>
              </w:rPr>
            </w:pPr>
          </w:p>
        </w:tc>
        <w:tc>
          <w:tcPr>
            <w:tcW w:w="1255" w:type="dxa"/>
            <w:shd w:val="clear" w:color="auto" w:fill="auto"/>
          </w:tcPr>
          <w:p w14:paraId="55397A6C" w14:textId="77777777" w:rsidR="002B5E5E" w:rsidRPr="00462594" w:rsidRDefault="002B5E5E" w:rsidP="00C10E02">
            <w:pPr>
              <w:keepNext/>
              <w:keepLines/>
              <w:autoSpaceDE w:val="0"/>
              <w:autoSpaceDN w:val="0"/>
              <w:adjustRightInd w:val="0"/>
              <w:rPr>
                <w:szCs w:val="24"/>
                <w:lang w:eastAsia="ja-JP"/>
              </w:rPr>
            </w:pPr>
            <w:r w:rsidRPr="00462594">
              <w:rPr>
                <w:szCs w:val="24"/>
                <w:lang w:eastAsia="ja-JP"/>
              </w:rPr>
              <w:t>Ikke almindelig</w:t>
            </w:r>
          </w:p>
        </w:tc>
        <w:tc>
          <w:tcPr>
            <w:tcW w:w="5144" w:type="dxa"/>
            <w:shd w:val="clear" w:color="auto" w:fill="auto"/>
          </w:tcPr>
          <w:p w14:paraId="55397A6D" w14:textId="77777777" w:rsidR="002B5E5E" w:rsidRPr="00462594" w:rsidRDefault="002B5E5E" w:rsidP="00C10E02">
            <w:pPr>
              <w:keepNext/>
              <w:keepLines/>
              <w:autoSpaceDE w:val="0"/>
              <w:autoSpaceDN w:val="0"/>
              <w:adjustRightInd w:val="0"/>
              <w:rPr>
                <w:szCs w:val="24"/>
                <w:lang w:eastAsia="ja-JP"/>
              </w:rPr>
            </w:pPr>
            <w:r w:rsidRPr="00462594">
              <w:rPr>
                <w:rFonts w:cs="Angsana New"/>
                <w:szCs w:val="24"/>
                <w:lang w:bidi="th-TH"/>
              </w:rPr>
              <w:t>Hudinfektion</w:t>
            </w:r>
          </w:p>
        </w:tc>
      </w:tr>
      <w:tr w:rsidR="000C3188" w:rsidRPr="00462594" w14:paraId="55397A72" w14:textId="77777777" w:rsidTr="00D923B9">
        <w:trPr>
          <w:cantSplit/>
        </w:trPr>
        <w:tc>
          <w:tcPr>
            <w:tcW w:w="2810" w:type="dxa"/>
            <w:shd w:val="clear" w:color="auto" w:fill="auto"/>
          </w:tcPr>
          <w:p w14:paraId="55397A6F" w14:textId="77777777" w:rsidR="002B5E5E" w:rsidRPr="00462594" w:rsidRDefault="002B5E5E" w:rsidP="00C10E02">
            <w:pPr>
              <w:keepLines/>
              <w:autoSpaceDE w:val="0"/>
              <w:autoSpaceDN w:val="0"/>
              <w:adjustRightInd w:val="0"/>
              <w:rPr>
                <w:szCs w:val="24"/>
                <w:lang w:eastAsia="ja-JP"/>
              </w:rPr>
            </w:pPr>
            <w:r w:rsidRPr="00462594">
              <w:rPr>
                <w:szCs w:val="24"/>
                <w:lang w:eastAsia="ja-JP"/>
              </w:rPr>
              <w:t>Benigne, maligne og uspecificerede tumorer (inkl. cyster og polypper)</w:t>
            </w:r>
          </w:p>
        </w:tc>
        <w:tc>
          <w:tcPr>
            <w:tcW w:w="1255" w:type="dxa"/>
            <w:shd w:val="clear" w:color="auto" w:fill="auto"/>
          </w:tcPr>
          <w:p w14:paraId="55397A70" w14:textId="77777777" w:rsidR="002B5E5E" w:rsidRPr="00462594" w:rsidRDefault="002B5E5E" w:rsidP="00C10E02">
            <w:pPr>
              <w:keepLines/>
              <w:autoSpaceDE w:val="0"/>
              <w:autoSpaceDN w:val="0"/>
              <w:adjustRightInd w:val="0"/>
              <w:rPr>
                <w:szCs w:val="24"/>
                <w:lang w:eastAsia="ja-JP"/>
              </w:rPr>
            </w:pPr>
            <w:r w:rsidRPr="00462594">
              <w:rPr>
                <w:szCs w:val="24"/>
                <w:lang w:eastAsia="ja-JP"/>
              </w:rPr>
              <w:t>Ikke almindelig</w:t>
            </w:r>
          </w:p>
        </w:tc>
        <w:tc>
          <w:tcPr>
            <w:tcW w:w="5144" w:type="dxa"/>
            <w:shd w:val="clear" w:color="auto" w:fill="auto"/>
          </w:tcPr>
          <w:p w14:paraId="55397A71" w14:textId="77777777" w:rsidR="002B5E5E" w:rsidRPr="00462594" w:rsidRDefault="002B5E5E" w:rsidP="00C10E02">
            <w:pPr>
              <w:keepLines/>
              <w:autoSpaceDE w:val="0"/>
              <w:autoSpaceDN w:val="0"/>
              <w:adjustRightInd w:val="0"/>
              <w:rPr>
                <w:szCs w:val="24"/>
                <w:lang w:eastAsia="ja-JP"/>
              </w:rPr>
            </w:pPr>
            <w:r w:rsidRPr="00462594">
              <w:rPr>
                <w:rFonts w:cs="Angsana New"/>
                <w:szCs w:val="24"/>
                <w:lang w:bidi="th-TH"/>
              </w:rPr>
              <w:t>Rektosigmoid cancer</w:t>
            </w:r>
          </w:p>
        </w:tc>
      </w:tr>
      <w:tr w:rsidR="000C3188" w:rsidRPr="00462594" w14:paraId="55397A76" w14:textId="77777777" w:rsidTr="00D923B9">
        <w:trPr>
          <w:cantSplit/>
        </w:trPr>
        <w:tc>
          <w:tcPr>
            <w:tcW w:w="2810" w:type="dxa"/>
            <w:vMerge w:val="restart"/>
            <w:shd w:val="clear" w:color="auto" w:fill="auto"/>
          </w:tcPr>
          <w:p w14:paraId="55397A73" w14:textId="4D82826B" w:rsidR="002B5E5E" w:rsidRPr="00462594" w:rsidRDefault="002B5E5E" w:rsidP="00C10E02">
            <w:pPr>
              <w:keepNext/>
              <w:keepLines/>
              <w:autoSpaceDE w:val="0"/>
              <w:autoSpaceDN w:val="0"/>
              <w:adjustRightInd w:val="0"/>
              <w:rPr>
                <w:szCs w:val="24"/>
                <w:lang w:eastAsia="ja-JP"/>
              </w:rPr>
            </w:pPr>
            <w:r w:rsidRPr="00462594">
              <w:rPr>
                <w:szCs w:val="24"/>
                <w:lang w:eastAsia="ja-JP"/>
              </w:rPr>
              <w:t>Blod- og lymfesystem</w:t>
            </w:r>
          </w:p>
        </w:tc>
        <w:tc>
          <w:tcPr>
            <w:tcW w:w="1255" w:type="dxa"/>
            <w:shd w:val="clear" w:color="auto" w:fill="auto"/>
          </w:tcPr>
          <w:p w14:paraId="55397A74" w14:textId="77777777" w:rsidR="002B5E5E" w:rsidRPr="00462594" w:rsidRDefault="002B5E5E" w:rsidP="00C10E02">
            <w:pPr>
              <w:keepNext/>
              <w:keepLines/>
              <w:autoSpaceDE w:val="0"/>
              <w:autoSpaceDN w:val="0"/>
              <w:adjustRightInd w:val="0"/>
              <w:rPr>
                <w:szCs w:val="24"/>
                <w:lang w:eastAsia="ja-JP"/>
              </w:rPr>
            </w:pPr>
            <w:r w:rsidRPr="00462594">
              <w:rPr>
                <w:szCs w:val="24"/>
                <w:lang w:eastAsia="ja-JP"/>
              </w:rPr>
              <w:t>Almindelig</w:t>
            </w:r>
          </w:p>
        </w:tc>
        <w:tc>
          <w:tcPr>
            <w:tcW w:w="5144" w:type="dxa"/>
            <w:shd w:val="clear" w:color="auto" w:fill="auto"/>
          </w:tcPr>
          <w:p w14:paraId="55397A75" w14:textId="77777777" w:rsidR="002B5E5E" w:rsidRPr="00462594" w:rsidRDefault="002B5E5E" w:rsidP="00C10E02">
            <w:pPr>
              <w:keepNext/>
              <w:keepLines/>
              <w:autoSpaceDE w:val="0"/>
              <w:autoSpaceDN w:val="0"/>
              <w:adjustRightInd w:val="0"/>
              <w:rPr>
                <w:rFonts w:cs="Angsana New"/>
                <w:szCs w:val="24"/>
                <w:lang w:bidi="th-TH"/>
              </w:rPr>
            </w:pPr>
            <w:r w:rsidRPr="00462594">
              <w:rPr>
                <w:rFonts w:cs="Angsana New"/>
                <w:szCs w:val="24"/>
                <w:lang w:bidi="th-TH"/>
              </w:rPr>
              <w:t>Anæmi, eosinofili, leukocytose, trombocytopeni, nedsat hæmoglobin, reduceret antal hvide blodlegemer</w:t>
            </w:r>
          </w:p>
        </w:tc>
      </w:tr>
      <w:tr w:rsidR="000C3188" w:rsidRPr="00462594" w14:paraId="55397A7A" w14:textId="77777777" w:rsidTr="00D923B9">
        <w:trPr>
          <w:cantSplit/>
        </w:trPr>
        <w:tc>
          <w:tcPr>
            <w:tcW w:w="2810" w:type="dxa"/>
            <w:vMerge/>
            <w:shd w:val="clear" w:color="auto" w:fill="auto"/>
          </w:tcPr>
          <w:p w14:paraId="55397A77" w14:textId="77777777" w:rsidR="002B5E5E" w:rsidRPr="00462594" w:rsidRDefault="002B5E5E" w:rsidP="00C10E02">
            <w:pPr>
              <w:keepNext/>
              <w:keepLines/>
              <w:autoSpaceDE w:val="0"/>
              <w:autoSpaceDN w:val="0"/>
              <w:adjustRightInd w:val="0"/>
              <w:rPr>
                <w:szCs w:val="24"/>
                <w:lang w:eastAsia="ja-JP"/>
              </w:rPr>
            </w:pPr>
          </w:p>
        </w:tc>
        <w:tc>
          <w:tcPr>
            <w:tcW w:w="1255" w:type="dxa"/>
            <w:shd w:val="clear" w:color="auto" w:fill="auto"/>
          </w:tcPr>
          <w:p w14:paraId="55397A78" w14:textId="77777777" w:rsidR="002B5E5E" w:rsidRPr="00462594" w:rsidRDefault="002B5E5E" w:rsidP="00C10E02">
            <w:pPr>
              <w:keepLines/>
              <w:autoSpaceDE w:val="0"/>
              <w:autoSpaceDN w:val="0"/>
              <w:adjustRightInd w:val="0"/>
              <w:rPr>
                <w:szCs w:val="24"/>
                <w:lang w:eastAsia="ja-JP"/>
              </w:rPr>
            </w:pPr>
            <w:r w:rsidRPr="00462594">
              <w:rPr>
                <w:szCs w:val="24"/>
                <w:lang w:eastAsia="ja-JP"/>
              </w:rPr>
              <w:t>Ikke almindelig</w:t>
            </w:r>
          </w:p>
        </w:tc>
        <w:tc>
          <w:tcPr>
            <w:tcW w:w="5144" w:type="dxa"/>
            <w:shd w:val="clear" w:color="auto" w:fill="auto"/>
          </w:tcPr>
          <w:p w14:paraId="55397A79" w14:textId="77777777" w:rsidR="002B5E5E" w:rsidRPr="00462594" w:rsidRDefault="002B5E5E" w:rsidP="00C10E02">
            <w:pPr>
              <w:keepLines/>
              <w:autoSpaceDE w:val="0"/>
              <w:autoSpaceDN w:val="0"/>
              <w:adjustRightInd w:val="0"/>
              <w:rPr>
                <w:szCs w:val="24"/>
                <w:lang w:eastAsia="ja-JP"/>
              </w:rPr>
            </w:pPr>
            <w:r w:rsidRPr="00462594">
              <w:rPr>
                <w:rFonts w:cs="Angsana New"/>
                <w:szCs w:val="24"/>
                <w:lang w:bidi="th-TH"/>
              </w:rPr>
              <w:t>Anisocytose, hæmolytisk anæmi, myelocytose, forhøjet båndneutrofiltal</w:t>
            </w:r>
            <w:r w:rsidR="007834B4" w:rsidRPr="00462594">
              <w:rPr>
                <w:rFonts w:cs="Angsana New"/>
                <w:szCs w:val="24"/>
                <w:lang w:bidi="th-TH"/>
              </w:rPr>
              <w:t>, tilstedeværelse af myelocytter, forhøjet trombocyttal,</w:t>
            </w:r>
            <w:r w:rsidR="009902BD" w:rsidRPr="00462594">
              <w:rPr>
                <w:rFonts w:cs="Angsana New"/>
                <w:szCs w:val="24"/>
                <w:lang w:bidi="th-TH"/>
              </w:rPr>
              <w:t xml:space="preserve"> </w:t>
            </w:r>
            <w:r w:rsidRPr="00462594">
              <w:rPr>
                <w:rFonts w:cs="Angsana New"/>
                <w:szCs w:val="24"/>
                <w:lang w:bidi="th-TH"/>
              </w:rPr>
              <w:t>forhøjet hæmoglobin</w:t>
            </w:r>
          </w:p>
        </w:tc>
      </w:tr>
      <w:tr w:rsidR="000C3188" w:rsidRPr="00462594" w14:paraId="55397A7E" w14:textId="77777777" w:rsidTr="00D923B9">
        <w:trPr>
          <w:cantSplit/>
        </w:trPr>
        <w:tc>
          <w:tcPr>
            <w:tcW w:w="2810" w:type="dxa"/>
            <w:shd w:val="clear" w:color="auto" w:fill="auto"/>
          </w:tcPr>
          <w:p w14:paraId="55397A7B" w14:textId="77777777" w:rsidR="002B5E5E" w:rsidRPr="00462594" w:rsidRDefault="007834B4" w:rsidP="00C10E02">
            <w:pPr>
              <w:keepLines/>
              <w:autoSpaceDE w:val="0"/>
              <w:autoSpaceDN w:val="0"/>
              <w:adjustRightInd w:val="0"/>
              <w:rPr>
                <w:szCs w:val="24"/>
                <w:lang w:eastAsia="ja-JP"/>
              </w:rPr>
            </w:pPr>
            <w:r w:rsidRPr="00462594">
              <w:rPr>
                <w:szCs w:val="24"/>
                <w:lang w:eastAsia="ja-JP"/>
              </w:rPr>
              <w:t>Immunsystemet</w:t>
            </w:r>
          </w:p>
        </w:tc>
        <w:tc>
          <w:tcPr>
            <w:tcW w:w="1255" w:type="dxa"/>
            <w:shd w:val="clear" w:color="auto" w:fill="auto"/>
          </w:tcPr>
          <w:p w14:paraId="55397A7C" w14:textId="77777777" w:rsidR="002B5E5E" w:rsidRPr="00462594" w:rsidRDefault="007834B4" w:rsidP="00C10E02">
            <w:pPr>
              <w:keepLines/>
              <w:autoSpaceDE w:val="0"/>
              <w:autoSpaceDN w:val="0"/>
              <w:adjustRightInd w:val="0"/>
              <w:rPr>
                <w:szCs w:val="24"/>
                <w:lang w:eastAsia="ja-JP"/>
              </w:rPr>
            </w:pPr>
            <w:r w:rsidRPr="00462594">
              <w:rPr>
                <w:szCs w:val="24"/>
                <w:lang w:eastAsia="ja-JP"/>
              </w:rPr>
              <w:t>Ikke almindelig</w:t>
            </w:r>
          </w:p>
        </w:tc>
        <w:tc>
          <w:tcPr>
            <w:tcW w:w="5144" w:type="dxa"/>
            <w:shd w:val="clear" w:color="auto" w:fill="auto"/>
          </w:tcPr>
          <w:p w14:paraId="55397A7D" w14:textId="77777777" w:rsidR="002B5E5E" w:rsidRPr="00462594" w:rsidRDefault="007834B4" w:rsidP="00C10E02">
            <w:pPr>
              <w:keepLines/>
              <w:autoSpaceDE w:val="0"/>
              <w:autoSpaceDN w:val="0"/>
              <w:adjustRightInd w:val="0"/>
              <w:rPr>
                <w:szCs w:val="24"/>
                <w:lang w:eastAsia="ja-JP"/>
              </w:rPr>
            </w:pPr>
            <w:r w:rsidRPr="00462594">
              <w:rPr>
                <w:szCs w:val="24"/>
                <w:lang w:eastAsia="ja-JP"/>
              </w:rPr>
              <w:t>Overfølsomhed</w:t>
            </w:r>
          </w:p>
        </w:tc>
      </w:tr>
      <w:tr w:rsidR="000C3188" w:rsidRPr="00462594" w14:paraId="55397A82" w14:textId="77777777" w:rsidTr="00D923B9">
        <w:trPr>
          <w:cantSplit/>
        </w:trPr>
        <w:tc>
          <w:tcPr>
            <w:tcW w:w="2810" w:type="dxa"/>
            <w:vMerge w:val="restart"/>
            <w:shd w:val="clear" w:color="auto" w:fill="auto"/>
          </w:tcPr>
          <w:p w14:paraId="55397A7F" w14:textId="77777777" w:rsidR="002B5E5E" w:rsidRPr="00462594" w:rsidRDefault="007834B4" w:rsidP="00C10E02">
            <w:pPr>
              <w:keepNext/>
              <w:keepLines/>
              <w:autoSpaceDE w:val="0"/>
              <w:autoSpaceDN w:val="0"/>
              <w:adjustRightInd w:val="0"/>
              <w:rPr>
                <w:szCs w:val="24"/>
                <w:lang w:eastAsia="ja-JP"/>
              </w:rPr>
            </w:pPr>
            <w:r w:rsidRPr="00462594">
              <w:rPr>
                <w:szCs w:val="24"/>
                <w:lang w:eastAsia="ja-JP"/>
              </w:rPr>
              <w:t>Metabolisme og ernæring</w:t>
            </w:r>
          </w:p>
        </w:tc>
        <w:tc>
          <w:tcPr>
            <w:tcW w:w="1255" w:type="dxa"/>
            <w:shd w:val="clear" w:color="auto" w:fill="auto"/>
          </w:tcPr>
          <w:p w14:paraId="55397A80" w14:textId="77777777" w:rsidR="002B5E5E" w:rsidRPr="00462594" w:rsidRDefault="007834B4" w:rsidP="00C10E02">
            <w:pPr>
              <w:keepNext/>
              <w:keepLines/>
              <w:autoSpaceDE w:val="0"/>
              <w:autoSpaceDN w:val="0"/>
              <w:adjustRightInd w:val="0"/>
              <w:rPr>
                <w:szCs w:val="24"/>
                <w:lang w:eastAsia="ja-JP"/>
              </w:rPr>
            </w:pPr>
            <w:r w:rsidRPr="00462594">
              <w:rPr>
                <w:szCs w:val="24"/>
                <w:lang w:eastAsia="ja-JP"/>
              </w:rPr>
              <w:t>Almindelig</w:t>
            </w:r>
          </w:p>
        </w:tc>
        <w:tc>
          <w:tcPr>
            <w:tcW w:w="5144" w:type="dxa"/>
            <w:shd w:val="clear" w:color="auto" w:fill="auto"/>
          </w:tcPr>
          <w:p w14:paraId="55397A81" w14:textId="77777777" w:rsidR="002B5E5E" w:rsidRPr="00462594" w:rsidRDefault="007834B4" w:rsidP="00C10E02">
            <w:pPr>
              <w:keepNext/>
              <w:keepLines/>
              <w:autoSpaceDE w:val="0"/>
              <w:autoSpaceDN w:val="0"/>
              <w:adjustRightInd w:val="0"/>
              <w:rPr>
                <w:szCs w:val="24"/>
                <w:lang w:eastAsia="ja-JP"/>
              </w:rPr>
            </w:pPr>
            <w:r w:rsidRPr="00462594">
              <w:rPr>
                <w:rFonts w:cs="Angsana New"/>
                <w:szCs w:val="24"/>
                <w:lang w:bidi="th-TH"/>
              </w:rPr>
              <w:t>Hypokaliæmi, nedsat appetit, forhøjet urinsyre i blodet</w:t>
            </w:r>
          </w:p>
        </w:tc>
      </w:tr>
      <w:tr w:rsidR="000C3188" w:rsidRPr="00462594" w14:paraId="55397A86" w14:textId="77777777" w:rsidTr="00D923B9">
        <w:trPr>
          <w:cantSplit/>
        </w:trPr>
        <w:tc>
          <w:tcPr>
            <w:tcW w:w="2810" w:type="dxa"/>
            <w:vMerge/>
            <w:tcBorders>
              <w:bottom w:val="single" w:sz="4" w:space="0" w:color="auto"/>
            </w:tcBorders>
            <w:shd w:val="clear" w:color="auto" w:fill="auto"/>
          </w:tcPr>
          <w:p w14:paraId="55397A83" w14:textId="77777777" w:rsidR="002B5E5E" w:rsidRPr="00462594" w:rsidRDefault="002B5E5E" w:rsidP="00C10E02">
            <w:pPr>
              <w:keepNext/>
              <w:keepLines/>
              <w:autoSpaceDE w:val="0"/>
              <w:autoSpaceDN w:val="0"/>
              <w:adjustRightInd w:val="0"/>
              <w:rPr>
                <w:szCs w:val="24"/>
                <w:lang w:eastAsia="ja-JP"/>
              </w:rPr>
            </w:pPr>
          </w:p>
        </w:tc>
        <w:tc>
          <w:tcPr>
            <w:tcW w:w="1255" w:type="dxa"/>
            <w:shd w:val="clear" w:color="auto" w:fill="auto"/>
          </w:tcPr>
          <w:p w14:paraId="55397A84" w14:textId="77777777" w:rsidR="002B5E5E" w:rsidRPr="00462594" w:rsidRDefault="007834B4" w:rsidP="00C10E02">
            <w:pPr>
              <w:keepLines/>
              <w:autoSpaceDE w:val="0"/>
              <w:autoSpaceDN w:val="0"/>
              <w:adjustRightInd w:val="0"/>
              <w:rPr>
                <w:szCs w:val="24"/>
                <w:lang w:eastAsia="ja-JP"/>
              </w:rPr>
            </w:pPr>
            <w:r w:rsidRPr="00462594">
              <w:rPr>
                <w:szCs w:val="24"/>
                <w:lang w:eastAsia="ja-JP"/>
              </w:rPr>
              <w:t>Ikke almindelig</w:t>
            </w:r>
          </w:p>
        </w:tc>
        <w:tc>
          <w:tcPr>
            <w:tcW w:w="5144" w:type="dxa"/>
            <w:shd w:val="clear" w:color="auto" w:fill="auto"/>
          </w:tcPr>
          <w:p w14:paraId="55397A85" w14:textId="77777777" w:rsidR="002B5E5E" w:rsidRPr="00462594" w:rsidRDefault="007834B4" w:rsidP="00C10E02">
            <w:pPr>
              <w:keepLines/>
              <w:autoSpaceDE w:val="0"/>
              <w:autoSpaceDN w:val="0"/>
              <w:adjustRightInd w:val="0"/>
              <w:rPr>
                <w:szCs w:val="24"/>
                <w:lang w:eastAsia="ja-JP"/>
              </w:rPr>
            </w:pPr>
            <w:r w:rsidRPr="00462594">
              <w:rPr>
                <w:rFonts w:cs="Angsana New"/>
                <w:szCs w:val="24"/>
                <w:lang w:bidi="th-TH"/>
              </w:rPr>
              <w:t>Anoreksi, urinsyregigt, hypokalcæmi</w:t>
            </w:r>
          </w:p>
        </w:tc>
      </w:tr>
      <w:tr w:rsidR="000C3188" w:rsidRPr="00462594" w14:paraId="55397A8A" w14:textId="77777777" w:rsidTr="00D923B9">
        <w:trPr>
          <w:cantSplit/>
        </w:trPr>
        <w:tc>
          <w:tcPr>
            <w:tcW w:w="2810" w:type="dxa"/>
            <w:vMerge w:val="restart"/>
            <w:shd w:val="clear" w:color="auto" w:fill="auto"/>
          </w:tcPr>
          <w:p w14:paraId="55397A87" w14:textId="77777777" w:rsidR="002B5E5E" w:rsidRPr="00462594" w:rsidRDefault="007834B4" w:rsidP="00C10E02">
            <w:pPr>
              <w:keepLines/>
              <w:autoSpaceDE w:val="0"/>
              <w:autoSpaceDN w:val="0"/>
              <w:adjustRightInd w:val="0"/>
              <w:rPr>
                <w:szCs w:val="24"/>
                <w:lang w:eastAsia="ja-JP"/>
              </w:rPr>
            </w:pPr>
            <w:r w:rsidRPr="00462594">
              <w:rPr>
                <w:szCs w:val="24"/>
                <w:lang w:eastAsia="ja-JP"/>
              </w:rPr>
              <w:t>Psykiske forstyrrelser</w:t>
            </w:r>
          </w:p>
        </w:tc>
        <w:tc>
          <w:tcPr>
            <w:tcW w:w="1255" w:type="dxa"/>
            <w:shd w:val="clear" w:color="auto" w:fill="auto"/>
          </w:tcPr>
          <w:p w14:paraId="55397A88" w14:textId="77777777" w:rsidR="002B5E5E" w:rsidRPr="00462594" w:rsidRDefault="007834B4" w:rsidP="00C10E02">
            <w:pPr>
              <w:keepLines/>
              <w:autoSpaceDE w:val="0"/>
              <w:autoSpaceDN w:val="0"/>
              <w:adjustRightInd w:val="0"/>
              <w:rPr>
                <w:szCs w:val="24"/>
                <w:lang w:eastAsia="ja-JP"/>
              </w:rPr>
            </w:pPr>
            <w:r w:rsidRPr="00462594">
              <w:rPr>
                <w:szCs w:val="24"/>
                <w:lang w:eastAsia="ja-JP"/>
              </w:rPr>
              <w:t>Almindelig</w:t>
            </w:r>
          </w:p>
        </w:tc>
        <w:tc>
          <w:tcPr>
            <w:tcW w:w="5144" w:type="dxa"/>
            <w:shd w:val="clear" w:color="auto" w:fill="auto"/>
          </w:tcPr>
          <w:p w14:paraId="55397A89" w14:textId="77777777" w:rsidR="002B5E5E" w:rsidRPr="00462594" w:rsidRDefault="00913589" w:rsidP="00C10E02">
            <w:pPr>
              <w:keepLines/>
              <w:autoSpaceDE w:val="0"/>
              <w:autoSpaceDN w:val="0"/>
              <w:adjustRightInd w:val="0"/>
              <w:rPr>
                <w:szCs w:val="24"/>
                <w:lang w:eastAsia="ja-JP"/>
              </w:rPr>
            </w:pPr>
            <w:r w:rsidRPr="00462594">
              <w:rPr>
                <w:rFonts w:cs="Angsana New"/>
                <w:szCs w:val="24"/>
                <w:lang w:bidi="th-TH"/>
              </w:rPr>
              <w:t>Søvnforstyrrelser, depression</w:t>
            </w:r>
          </w:p>
        </w:tc>
      </w:tr>
      <w:tr w:rsidR="000C3188" w:rsidRPr="00462594" w14:paraId="55397A8E" w14:textId="77777777" w:rsidTr="00D923B9">
        <w:trPr>
          <w:cantSplit/>
        </w:trPr>
        <w:tc>
          <w:tcPr>
            <w:tcW w:w="2810" w:type="dxa"/>
            <w:vMerge/>
            <w:tcBorders>
              <w:bottom w:val="single" w:sz="4" w:space="0" w:color="auto"/>
            </w:tcBorders>
            <w:shd w:val="clear" w:color="auto" w:fill="auto"/>
          </w:tcPr>
          <w:p w14:paraId="55397A8B" w14:textId="77777777" w:rsidR="002B5E5E" w:rsidRPr="00462594" w:rsidRDefault="002B5E5E" w:rsidP="00C10E02">
            <w:pPr>
              <w:keepLines/>
              <w:autoSpaceDE w:val="0"/>
              <w:autoSpaceDN w:val="0"/>
              <w:adjustRightInd w:val="0"/>
              <w:rPr>
                <w:szCs w:val="24"/>
                <w:lang w:eastAsia="ja-JP"/>
              </w:rPr>
            </w:pPr>
          </w:p>
        </w:tc>
        <w:tc>
          <w:tcPr>
            <w:tcW w:w="1255" w:type="dxa"/>
            <w:shd w:val="clear" w:color="auto" w:fill="auto"/>
          </w:tcPr>
          <w:p w14:paraId="55397A8C" w14:textId="77777777" w:rsidR="002B5E5E" w:rsidRPr="00462594" w:rsidRDefault="007834B4" w:rsidP="00C10E02">
            <w:pPr>
              <w:keepLines/>
              <w:autoSpaceDE w:val="0"/>
              <w:autoSpaceDN w:val="0"/>
              <w:adjustRightInd w:val="0"/>
              <w:rPr>
                <w:szCs w:val="24"/>
                <w:lang w:eastAsia="ja-JP"/>
              </w:rPr>
            </w:pPr>
            <w:r w:rsidRPr="00462594">
              <w:rPr>
                <w:szCs w:val="24"/>
                <w:lang w:eastAsia="ja-JP"/>
              </w:rPr>
              <w:t>Ikke almindelig</w:t>
            </w:r>
          </w:p>
        </w:tc>
        <w:tc>
          <w:tcPr>
            <w:tcW w:w="5144" w:type="dxa"/>
            <w:shd w:val="clear" w:color="auto" w:fill="auto"/>
          </w:tcPr>
          <w:p w14:paraId="55397A8D" w14:textId="77777777" w:rsidR="002B5E5E" w:rsidRPr="00462594" w:rsidRDefault="00913589" w:rsidP="00C10E02">
            <w:pPr>
              <w:keepLines/>
              <w:autoSpaceDE w:val="0"/>
              <w:autoSpaceDN w:val="0"/>
              <w:adjustRightInd w:val="0"/>
              <w:rPr>
                <w:szCs w:val="24"/>
                <w:lang w:eastAsia="ja-JP"/>
              </w:rPr>
            </w:pPr>
            <w:r w:rsidRPr="00462594">
              <w:rPr>
                <w:rFonts w:cs="Angsana New"/>
                <w:szCs w:val="24"/>
                <w:lang w:bidi="th-TH"/>
              </w:rPr>
              <w:t>Apati, humørsvingninger,</w:t>
            </w:r>
            <w:r w:rsidR="00875E7E" w:rsidRPr="00462594">
              <w:rPr>
                <w:rFonts w:cs="Angsana New"/>
                <w:szCs w:val="24"/>
                <w:lang w:bidi="th-TH"/>
              </w:rPr>
              <w:t xml:space="preserve"> grådlabil</w:t>
            </w:r>
            <w:r w:rsidR="00C34956" w:rsidRPr="00462594">
              <w:rPr>
                <w:rFonts w:cs="Angsana New"/>
                <w:szCs w:val="24"/>
                <w:lang w:bidi="th-TH"/>
              </w:rPr>
              <w:t>itet</w:t>
            </w:r>
          </w:p>
        </w:tc>
      </w:tr>
      <w:tr w:rsidR="000C3188" w:rsidRPr="00462594" w14:paraId="55397A92" w14:textId="77777777" w:rsidTr="00D923B9">
        <w:trPr>
          <w:cantSplit/>
        </w:trPr>
        <w:tc>
          <w:tcPr>
            <w:tcW w:w="2810" w:type="dxa"/>
            <w:vMerge w:val="restart"/>
            <w:shd w:val="clear" w:color="auto" w:fill="auto"/>
          </w:tcPr>
          <w:p w14:paraId="55397A8F" w14:textId="77777777" w:rsidR="002B5E5E" w:rsidRPr="00462594" w:rsidRDefault="00913589" w:rsidP="00C10E02">
            <w:pPr>
              <w:keepNext/>
              <w:keepLines/>
              <w:autoSpaceDE w:val="0"/>
              <w:autoSpaceDN w:val="0"/>
              <w:adjustRightInd w:val="0"/>
              <w:rPr>
                <w:iCs/>
                <w:szCs w:val="24"/>
                <w:lang w:eastAsia="ja-JP"/>
              </w:rPr>
            </w:pPr>
            <w:r w:rsidRPr="00462594">
              <w:rPr>
                <w:iCs/>
                <w:szCs w:val="24"/>
                <w:lang w:eastAsia="ja-JP"/>
              </w:rPr>
              <w:t>Nervesystemet</w:t>
            </w:r>
          </w:p>
        </w:tc>
        <w:tc>
          <w:tcPr>
            <w:tcW w:w="1255" w:type="dxa"/>
            <w:shd w:val="clear" w:color="auto" w:fill="auto"/>
          </w:tcPr>
          <w:p w14:paraId="55397A90" w14:textId="77777777" w:rsidR="002B5E5E" w:rsidRPr="00462594" w:rsidRDefault="00913589" w:rsidP="00C10E02">
            <w:pPr>
              <w:keepNext/>
              <w:keepLines/>
              <w:autoSpaceDE w:val="0"/>
              <w:autoSpaceDN w:val="0"/>
              <w:adjustRightInd w:val="0"/>
              <w:rPr>
                <w:szCs w:val="24"/>
                <w:lang w:eastAsia="ja-JP"/>
              </w:rPr>
            </w:pPr>
            <w:r w:rsidRPr="00462594">
              <w:rPr>
                <w:szCs w:val="24"/>
                <w:lang w:eastAsia="ja-JP"/>
              </w:rPr>
              <w:t>Almindelig</w:t>
            </w:r>
          </w:p>
        </w:tc>
        <w:tc>
          <w:tcPr>
            <w:tcW w:w="5144" w:type="dxa"/>
            <w:shd w:val="clear" w:color="auto" w:fill="auto"/>
          </w:tcPr>
          <w:p w14:paraId="55397A91" w14:textId="77777777" w:rsidR="002B5E5E" w:rsidRPr="00462594" w:rsidRDefault="00913589" w:rsidP="00C10E02">
            <w:pPr>
              <w:keepNext/>
              <w:rPr>
                <w:szCs w:val="24"/>
                <w:lang w:eastAsia="ja-JP"/>
              </w:rPr>
            </w:pPr>
            <w:r w:rsidRPr="00462594">
              <w:rPr>
                <w:rFonts w:cs="Angsana New"/>
                <w:szCs w:val="24"/>
                <w:lang w:bidi="th-TH"/>
              </w:rPr>
              <w:t>Paræstesi, hypoæstesi, somnolens, migræne</w:t>
            </w:r>
          </w:p>
        </w:tc>
      </w:tr>
      <w:tr w:rsidR="000C3188" w:rsidRPr="00462594" w14:paraId="55397A96" w14:textId="77777777" w:rsidTr="00D923B9">
        <w:trPr>
          <w:cantSplit/>
        </w:trPr>
        <w:tc>
          <w:tcPr>
            <w:tcW w:w="2810" w:type="dxa"/>
            <w:vMerge/>
            <w:tcBorders>
              <w:bottom w:val="single" w:sz="4" w:space="0" w:color="auto"/>
            </w:tcBorders>
            <w:shd w:val="clear" w:color="auto" w:fill="auto"/>
          </w:tcPr>
          <w:p w14:paraId="55397A93" w14:textId="77777777" w:rsidR="002B5E5E" w:rsidRPr="00462594" w:rsidRDefault="002B5E5E" w:rsidP="00C10E02">
            <w:pPr>
              <w:keepNext/>
              <w:keepLines/>
              <w:autoSpaceDE w:val="0"/>
              <w:autoSpaceDN w:val="0"/>
              <w:adjustRightInd w:val="0"/>
              <w:rPr>
                <w:szCs w:val="24"/>
                <w:lang w:eastAsia="ja-JP"/>
              </w:rPr>
            </w:pPr>
          </w:p>
        </w:tc>
        <w:tc>
          <w:tcPr>
            <w:tcW w:w="1255" w:type="dxa"/>
            <w:shd w:val="clear" w:color="auto" w:fill="auto"/>
          </w:tcPr>
          <w:p w14:paraId="55397A94" w14:textId="77777777" w:rsidR="002B5E5E" w:rsidRPr="00462594" w:rsidRDefault="00913589" w:rsidP="00C10E02">
            <w:pPr>
              <w:keepLines/>
              <w:autoSpaceDE w:val="0"/>
              <w:autoSpaceDN w:val="0"/>
              <w:adjustRightInd w:val="0"/>
              <w:rPr>
                <w:szCs w:val="24"/>
                <w:lang w:eastAsia="ja-JP"/>
              </w:rPr>
            </w:pPr>
            <w:r w:rsidRPr="00462594">
              <w:rPr>
                <w:iCs/>
                <w:szCs w:val="24"/>
                <w:lang w:eastAsia="ja-JP"/>
              </w:rPr>
              <w:t>Ikke almindelig</w:t>
            </w:r>
          </w:p>
        </w:tc>
        <w:tc>
          <w:tcPr>
            <w:tcW w:w="5144" w:type="dxa"/>
            <w:shd w:val="clear" w:color="auto" w:fill="auto"/>
          </w:tcPr>
          <w:p w14:paraId="55397A95" w14:textId="77777777" w:rsidR="002B5E5E" w:rsidRPr="00462594" w:rsidRDefault="00913589" w:rsidP="00C10E02">
            <w:pPr>
              <w:keepNext/>
              <w:rPr>
                <w:rFonts w:cs="Angsana New"/>
                <w:szCs w:val="24"/>
                <w:shd w:val="clear" w:color="auto" w:fill="CCCCCC"/>
                <w:lang w:bidi="th-TH"/>
              </w:rPr>
            </w:pPr>
            <w:r w:rsidRPr="00462594">
              <w:rPr>
                <w:rFonts w:cs="Angsana New"/>
                <w:szCs w:val="24"/>
                <w:lang w:bidi="th-TH"/>
              </w:rPr>
              <w:t>Tremor, balanceforstyrrelser, dysæstesi, hemiparese, migræne med aura, perifer neuropati, perifer sensorisk neuropati, taleforstyrrelser, toksisk neuropati, vaskulær hovedpine</w:t>
            </w:r>
          </w:p>
        </w:tc>
      </w:tr>
      <w:tr w:rsidR="000C3188" w:rsidRPr="00462594" w14:paraId="55397A9A" w14:textId="77777777" w:rsidTr="00D923B9">
        <w:trPr>
          <w:cantSplit/>
        </w:trPr>
        <w:tc>
          <w:tcPr>
            <w:tcW w:w="2810" w:type="dxa"/>
            <w:vMerge w:val="restart"/>
            <w:shd w:val="clear" w:color="auto" w:fill="auto"/>
          </w:tcPr>
          <w:p w14:paraId="55397A97" w14:textId="77777777" w:rsidR="002B5E5E" w:rsidRPr="00462594" w:rsidRDefault="00913589" w:rsidP="00C10E02">
            <w:pPr>
              <w:keepNext/>
              <w:keepLines/>
              <w:autoSpaceDE w:val="0"/>
              <w:autoSpaceDN w:val="0"/>
              <w:adjustRightInd w:val="0"/>
              <w:rPr>
                <w:iCs/>
                <w:szCs w:val="24"/>
                <w:lang w:eastAsia="ja-JP"/>
              </w:rPr>
            </w:pPr>
            <w:r w:rsidRPr="00462594">
              <w:rPr>
                <w:iCs/>
                <w:szCs w:val="24"/>
                <w:lang w:eastAsia="ja-JP"/>
              </w:rPr>
              <w:t>Øjne</w:t>
            </w:r>
          </w:p>
        </w:tc>
        <w:tc>
          <w:tcPr>
            <w:tcW w:w="1255" w:type="dxa"/>
            <w:shd w:val="clear" w:color="auto" w:fill="auto"/>
          </w:tcPr>
          <w:p w14:paraId="55397A98" w14:textId="77777777" w:rsidR="002B5E5E" w:rsidRPr="00462594" w:rsidRDefault="00913589" w:rsidP="00C10E02">
            <w:pPr>
              <w:keepNext/>
              <w:keepLines/>
              <w:autoSpaceDE w:val="0"/>
              <w:autoSpaceDN w:val="0"/>
              <w:adjustRightInd w:val="0"/>
              <w:rPr>
                <w:szCs w:val="24"/>
                <w:lang w:eastAsia="ja-JP"/>
              </w:rPr>
            </w:pPr>
            <w:r w:rsidRPr="00462594">
              <w:rPr>
                <w:iCs/>
                <w:szCs w:val="24"/>
                <w:lang w:eastAsia="ja-JP"/>
              </w:rPr>
              <w:t>Almindelig</w:t>
            </w:r>
          </w:p>
        </w:tc>
        <w:tc>
          <w:tcPr>
            <w:tcW w:w="5144" w:type="dxa"/>
            <w:shd w:val="clear" w:color="auto" w:fill="auto"/>
          </w:tcPr>
          <w:p w14:paraId="55397A99" w14:textId="77777777" w:rsidR="002B5E5E" w:rsidRPr="00462594" w:rsidRDefault="00DE0277" w:rsidP="00C10E02">
            <w:pPr>
              <w:keepNext/>
              <w:rPr>
                <w:rFonts w:cs="Angsana New"/>
                <w:szCs w:val="24"/>
                <w:lang w:bidi="th-TH"/>
              </w:rPr>
            </w:pPr>
            <w:r w:rsidRPr="00462594">
              <w:rPr>
                <w:rFonts w:cs="Angsana New"/>
                <w:szCs w:val="24"/>
                <w:lang w:bidi="th-TH"/>
              </w:rPr>
              <w:t>Øjentørhed</w:t>
            </w:r>
            <w:r w:rsidR="00913589" w:rsidRPr="00462594">
              <w:rPr>
                <w:rFonts w:cs="Angsana New"/>
                <w:szCs w:val="24"/>
                <w:lang w:bidi="th-TH"/>
              </w:rPr>
              <w:t>, sløret syn, øjensmerter, nedsat skarpsyn</w:t>
            </w:r>
          </w:p>
        </w:tc>
      </w:tr>
      <w:tr w:rsidR="000C3188" w:rsidRPr="00462594" w14:paraId="55397A9E" w14:textId="77777777" w:rsidTr="00D923B9">
        <w:trPr>
          <w:cantSplit/>
        </w:trPr>
        <w:tc>
          <w:tcPr>
            <w:tcW w:w="2810" w:type="dxa"/>
            <w:vMerge/>
            <w:shd w:val="clear" w:color="auto" w:fill="auto"/>
          </w:tcPr>
          <w:p w14:paraId="55397A9B" w14:textId="77777777" w:rsidR="002B5E5E" w:rsidRPr="00462594" w:rsidRDefault="002B5E5E" w:rsidP="00C10E02">
            <w:pPr>
              <w:keepNext/>
              <w:keepLines/>
              <w:autoSpaceDE w:val="0"/>
              <w:autoSpaceDN w:val="0"/>
              <w:adjustRightInd w:val="0"/>
              <w:rPr>
                <w:szCs w:val="24"/>
                <w:lang w:eastAsia="ja-JP"/>
              </w:rPr>
            </w:pPr>
          </w:p>
        </w:tc>
        <w:tc>
          <w:tcPr>
            <w:tcW w:w="1255" w:type="dxa"/>
            <w:shd w:val="clear" w:color="auto" w:fill="auto"/>
          </w:tcPr>
          <w:p w14:paraId="55397A9C" w14:textId="77777777" w:rsidR="002B5E5E" w:rsidRPr="00462594" w:rsidRDefault="00913589" w:rsidP="00C10E02">
            <w:pPr>
              <w:keepLines/>
              <w:autoSpaceDE w:val="0"/>
              <w:autoSpaceDN w:val="0"/>
              <w:adjustRightInd w:val="0"/>
              <w:rPr>
                <w:szCs w:val="24"/>
                <w:lang w:eastAsia="ja-JP"/>
              </w:rPr>
            </w:pPr>
            <w:r w:rsidRPr="00462594">
              <w:rPr>
                <w:szCs w:val="24"/>
                <w:lang w:eastAsia="ja-JP"/>
              </w:rPr>
              <w:t>Ikke almindelig</w:t>
            </w:r>
          </w:p>
        </w:tc>
        <w:tc>
          <w:tcPr>
            <w:tcW w:w="5144" w:type="dxa"/>
            <w:shd w:val="clear" w:color="auto" w:fill="auto"/>
          </w:tcPr>
          <w:p w14:paraId="55397A9D" w14:textId="77777777" w:rsidR="002B5E5E" w:rsidRPr="00462594" w:rsidRDefault="00913589" w:rsidP="00C10E02">
            <w:pPr>
              <w:rPr>
                <w:rFonts w:cs="Angsana New"/>
                <w:szCs w:val="24"/>
                <w:lang w:bidi="th-TH"/>
              </w:rPr>
            </w:pPr>
            <w:r w:rsidRPr="00462594">
              <w:rPr>
                <w:rFonts w:cs="Angsana New"/>
                <w:szCs w:val="24"/>
                <w:lang w:bidi="th-TH"/>
              </w:rPr>
              <w:t>Lentikulær uklarhed, bygningsfejl, kortikal katarakt, øget tåresekretion, retinal blødning, retinal pigment epiteliopati, forringet syn, unormale tests for skarpsyn, blefaritis</w:t>
            </w:r>
            <w:r w:rsidR="007D4E17" w:rsidRPr="00462594">
              <w:rPr>
                <w:rFonts w:cs="Angsana New"/>
                <w:szCs w:val="24"/>
                <w:lang w:bidi="th-TH"/>
              </w:rPr>
              <w:t>,</w:t>
            </w:r>
            <w:r w:rsidRPr="00462594">
              <w:rPr>
                <w:rFonts w:cs="Angsana New"/>
                <w:szCs w:val="24"/>
                <w:lang w:bidi="th-TH"/>
              </w:rPr>
              <w:t xml:space="preserve"> keratokonjunktivitis sicca</w:t>
            </w:r>
          </w:p>
        </w:tc>
      </w:tr>
      <w:tr w:rsidR="000C3188" w:rsidRPr="00462594" w14:paraId="55397AA2" w14:textId="77777777" w:rsidTr="00D923B9">
        <w:trPr>
          <w:cantSplit/>
        </w:trPr>
        <w:tc>
          <w:tcPr>
            <w:tcW w:w="2810" w:type="dxa"/>
            <w:tcBorders>
              <w:top w:val="nil"/>
            </w:tcBorders>
            <w:shd w:val="clear" w:color="auto" w:fill="auto"/>
          </w:tcPr>
          <w:p w14:paraId="55397A9F" w14:textId="77777777" w:rsidR="002B5E5E" w:rsidRPr="00462594" w:rsidRDefault="007D4E17" w:rsidP="00C10E02">
            <w:pPr>
              <w:keepNext/>
              <w:keepLines/>
              <w:autoSpaceDE w:val="0"/>
              <w:autoSpaceDN w:val="0"/>
              <w:adjustRightInd w:val="0"/>
              <w:rPr>
                <w:szCs w:val="22"/>
                <w:lang w:eastAsia="ja-JP"/>
              </w:rPr>
            </w:pPr>
            <w:r w:rsidRPr="00462594">
              <w:rPr>
                <w:szCs w:val="22"/>
                <w:lang w:eastAsia="ja-JP"/>
              </w:rPr>
              <w:t>Øre og labyrint</w:t>
            </w:r>
          </w:p>
        </w:tc>
        <w:tc>
          <w:tcPr>
            <w:tcW w:w="1255" w:type="dxa"/>
            <w:shd w:val="clear" w:color="auto" w:fill="auto"/>
          </w:tcPr>
          <w:p w14:paraId="55397AA0" w14:textId="77777777" w:rsidR="002B5E5E" w:rsidRPr="00462594" w:rsidRDefault="007D4E17" w:rsidP="00C10E02">
            <w:pPr>
              <w:keepNext/>
              <w:keepLines/>
              <w:autoSpaceDE w:val="0"/>
              <w:autoSpaceDN w:val="0"/>
              <w:adjustRightInd w:val="0"/>
              <w:rPr>
                <w:szCs w:val="22"/>
                <w:lang w:eastAsia="ja-JP"/>
              </w:rPr>
            </w:pPr>
            <w:r w:rsidRPr="00462594">
              <w:rPr>
                <w:szCs w:val="22"/>
                <w:lang w:eastAsia="ja-JP"/>
              </w:rPr>
              <w:t>Almindelig</w:t>
            </w:r>
          </w:p>
        </w:tc>
        <w:tc>
          <w:tcPr>
            <w:tcW w:w="5144" w:type="dxa"/>
            <w:shd w:val="clear" w:color="auto" w:fill="auto"/>
          </w:tcPr>
          <w:p w14:paraId="55397AA1" w14:textId="77777777" w:rsidR="002B5E5E" w:rsidRPr="00462594" w:rsidRDefault="007D4E17" w:rsidP="00C10E02">
            <w:pPr>
              <w:keepNext/>
              <w:keepLines/>
              <w:autoSpaceDE w:val="0"/>
              <w:autoSpaceDN w:val="0"/>
              <w:adjustRightInd w:val="0"/>
              <w:rPr>
                <w:szCs w:val="22"/>
                <w:lang w:eastAsia="ja-JP"/>
              </w:rPr>
            </w:pPr>
            <w:r w:rsidRPr="00462594">
              <w:rPr>
                <w:rFonts w:cs="Angsana New"/>
                <w:szCs w:val="24"/>
                <w:lang w:bidi="th-TH"/>
              </w:rPr>
              <w:t>Øresmerter, svimmelhed (vertigo)</w:t>
            </w:r>
          </w:p>
        </w:tc>
      </w:tr>
      <w:tr w:rsidR="000C3188" w:rsidRPr="00462594" w14:paraId="55397AA6" w14:textId="77777777" w:rsidTr="00D923B9">
        <w:trPr>
          <w:cantSplit/>
        </w:trPr>
        <w:tc>
          <w:tcPr>
            <w:tcW w:w="2810" w:type="dxa"/>
            <w:shd w:val="clear" w:color="auto" w:fill="auto"/>
          </w:tcPr>
          <w:p w14:paraId="55397AA3" w14:textId="77777777" w:rsidR="002B5E5E" w:rsidRPr="00462594" w:rsidRDefault="007D4E17" w:rsidP="00C10E02">
            <w:pPr>
              <w:keepLines/>
              <w:autoSpaceDE w:val="0"/>
              <w:autoSpaceDN w:val="0"/>
              <w:adjustRightInd w:val="0"/>
              <w:rPr>
                <w:szCs w:val="24"/>
                <w:lang w:eastAsia="ja-JP"/>
              </w:rPr>
            </w:pPr>
            <w:r w:rsidRPr="00462594">
              <w:rPr>
                <w:szCs w:val="24"/>
                <w:lang w:eastAsia="ja-JP"/>
              </w:rPr>
              <w:t>Hjerte</w:t>
            </w:r>
          </w:p>
        </w:tc>
        <w:tc>
          <w:tcPr>
            <w:tcW w:w="1255" w:type="dxa"/>
            <w:shd w:val="clear" w:color="auto" w:fill="auto"/>
          </w:tcPr>
          <w:p w14:paraId="55397AA4" w14:textId="77777777" w:rsidR="002B5E5E" w:rsidRPr="00462594" w:rsidRDefault="007D4E17" w:rsidP="00C10E02">
            <w:pPr>
              <w:keepLines/>
              <w:autoSpaceDE w:val="0"/>
              <w:autoSpaceDN w:val="0"/>
              <w:adjustRightInd w:val="0"/>
              <w:rPr>
                <w:szCs w:val="24"/>
                <w:lang w:eastAsia="ja-JP"/>
              </w:rPr>
            </w:pPr>
            <w:r w:rsidRPr="00462594">
              <w:rPr>
                <w:szCs w:val="24"/>
                <w:lang w:eastAsia="ja-JP"/>
              </w:rPr>
              <w:t>Ikke almindelig</w:t>
            </w:r>
          </w:p>
        </w:tc>
        <w:tc>
          <w:tcPr>
            <w:tcW w:w="5144" w:type="dxa"/>
            <w:shd w:val="clear" w:color="auto" w:fill="auto"/>
          </w:tcPr>
          <w:p w14:paraId="55397AA5" w14:textId="77777777" w:rsidR="002B5E5E" w:rsidRPr="00462594" w:rsidRDefault="007D4E17" w:rsidP="00C10E02">
            <w:pPr>
              <w:keepLines/>
              <w:autoSpaceDE w:val="0"/>
              <w:autoSpaceDN w:val="0"/>
              <w:adjustRightInd w:val="0"/>
              <w:rPr>
                <w:szCs w:val="24"/>
                <w:lang w:eastAsia="ja-JP"/>
              </w:rPr>
            </w:pPr>
            <w:r w:rsidRPr="00462594">
              <w:rPr>
                <w:rFonts w:cs="Angsana New"/>
                <w:szCs w:val="24"/>
                <w:lang w:bidi="th-TH"/>
              </w:rPr>
              <w:t>Takykardi, akut myokardieinfarkt, kardiovaskulære sygdomme, cyanose, sinus takykardi, QT-forlængelse</w:t>
            </w:r>
            <w:r w:rsidR="00B01835" w:rsidRPr="00462594">
              <w:rPr>
                <w:rFonts w:cs="Angsana New"/>
                <w:szCs w:val="24"/>
                <w:lang w:bidi="th-TH"/>
              </w:rPr>
              <w:t xml:space="preserve"> ved EKG</w:t>
            </w:r>
          </w:p>
        </w:tc>
      </w:tr>
      <w:tr w:rsidR="000C3188" w:rsidRPr="00462594" w14:paraId="55397AAA" w14:textId="77777777" w:rsidTr="00D923B9">
        <w:trPr>
          <w:cantSplit/>
        </w:trPr>
        <w:tc>
          <w:tcPr>
            <w:tcW w:w="2810" w:type="dxa"/>
            <w:vMerge w:val="restart"/>
            <w:shd w:val="clear" w:color="auto" w:fill="auto"/>
          </w:tcPr>
          <w:p w14:paraId="55397AA7" w14:textId="77777777" w:rsidR="002B5E5E" w:rsidRPr="00462594" w:rsidRDefault="00B6204C" w:rsidP="00C10E02">
            <w:pPr>
              <w:keepNext/>
              <w:keepLines/>
              <w:autoSpaceDE w:val="0"/>
              <w:autoSpaceDN w:val="0"/>
              <w:adjustRightInd w:val="0"/>
              <w:rPr>
                <w:szCs w:val="24"/>
                <w:lang w:eastAsia="ja-JP"/>
              </w:rPr>
            </w:pPr>
            <w:r w:rsidRPr="00462594">
              <w:rPr>
                <w:szCs w:val="24"/>
                <w:lang w:eastAsia="ja-JP"/>
              </w:rPr>
              <w:t>Vaskulære sygdomme</w:t>
            </w:r>
          </w:p>
        </w:tc>
        <w:tc>
          <w:tcPr>
            <w:tcW w:w="1255" w:type="dxa"/>
            <w:shd w:val="clear" w:color="auto" w:fill="auto"/>
          </w:tcPr>
          <w:p w14:paraId="55397AA8" w14:textId="77777777" w:rsidR="002B5E5E" w:rsidRPr="00462594" w:rsidRDefault="00B6204C" w:rsidP="00C10E02">
            <w:pPr>
              <w:keepNext/>
              <w:keepLines/>
              <w:autoSpaceDE w:val="0"/>
              <w:autoSpaceDN w:val="0"/>
              <w:adjustRightInd w:val="0"/>
              <w:rPr>
                <w:szCs w:val="24"/>
                <w:lang w:eastAsia="ja-JP"/>
              </w:rPr>
            </w:pPr>
            <w:r w:rsidRPr="00462594">
              <w:rPr>
                <w:szCs w:val="24"/>
                <w:lang w:eastAsia="ja-JP"/>
              </w:rPr>
              <w:t>Almindelig</w:t>
            </w:r>
          </w:p>
        </w:tc>
        <w:tc>
          <w:tcPr>
            <w:tcW w:w="5144" w:type="dxa"/>
            <w:shd w:val="clear" w:color="auto" w:fill="auto"/>
          </w:tcPr>
          <w:p w14:paraId="55397AA9" w14:textId="77777777" w:rsidR="002B5E5E" w:rsidRPr="00462594" w:rsidRDefault="00B6204C" w:rsidP="00C10E02">
            <w:pPr>
              <w:keepNext/>
              <w:keepLines/>
              <w:autoSpaceDE w:val="0"/>
              <w:autoSpaceDN w:val="0"/>
              <w:adjustRightInd w:val="0"/>
              <w:rPr>
                <w:szCs w:val="24"/>
                <w:lang w:eastAsia="ja-JP"/>
              </w:rPr>
            </w:pPr>
            <w:r w:rsidRPr="00462594">
              <w:rPr>
                <w:rFonts w:cs="Angsana New"/>
                <w:szCs w:val="24"/>
                <w:lang w:bidi="th-TH"/>
              </w:rPr>
              <w:t>Dyb venetrombose, hæmatom</w:t>
            </w:r>
            <w:r w:rsidR="00DE0277" w:rsidRPr="00462594">
              <w:rPr>
                <w:rFonts w:cs="Angsana New"/>
                <w:szCs w:val="24"/>
                <w:lang w:bidi="th-TH"/>
              </w:rPr>
              <w:t>er</w:t>
            </w:r>
            <w:r w:rsidRPr="00462594">
              <w:rPr>
                <w:rFonts w:cs="Angsana New"/>
                <w:szCs w:val="24"/>
                <w:lang w:bidi="th-TH"/>
              </w:rPr>
              <w:t>, hedeture</w:t>
            </w:r>
          </w:p>
        </w:tc>
      </w:tr>
      <w:tr w:rsidR="000C3188" w:rsidRPr="00462594" w14:paraId="55397AAE" w14:textId="77777777" w:rsidTr="00D923B9">
        <w:trPr>
          <w:cantSplit/>
        </w:trPr>
        <w:tc>
          <w:tcPr>
            <w:tcW w:w="2810" w:type="dxa"/>
            <w:vMerge/>
            <w:tcBorders>
              <w:bottom w:val="single" w:sz="4" w:space="0" w:color="auto"/>
            </w:tcBorders>
            <w:shd w:val="clear" w:color="auto" w:fill="auto"/>
          </w:tcPr>
          <w:p w14:paraId="55397AAB" w14:textId="77777777" w:rsidR="002B5E5E" w:rsidRPr="00462594" w:rsidRDefault="002B5E5E" w:rsidP="00C10E02">
            <w:pPr>
              <w:keepNext/>
              <w:keepLines/>
              <w:autoSpaceDE w:val="0"/>
              <w:autoSpaceDN w:val="0"/>
              <w:adjustRightInd w:val="0"/>
              <w:rPr>
                <w:szCs w:val="24"/>
                <w:lang w:eastAsia="ja-JP"/>
              </w:rPr>
            </w:pPr>
          </w:p>
        </w:tc>
        <w:tc>
          <w:tcPr>
            <w:tcW w:w="1255" w:type="dxa"/>
            <w:shd w:val="clear" w:color="auto" w:fill="auto"/>
          </w:tcPr>
          <w:p w14:paraId="55397AAC" w14:textId="77777777" w:rsidR="002B5E5E" w:rsidRPr="00462594" w:rsidRDefault="00B6204C" w:rsidP="00C10E02">
            <w:pPr>
              <w:keepLines/>
              <w:autoSpaceDE w:val="0"/>
              <w:autoSpaceDN w:val="0"/>
              <w:adjustRightInd w:val="0"/>
              <w:rPr>
                <w:szCs w:val="24"/>
                <w:lang w:eastAsia="ja-JP"/>
              </w:rPr>
            </w:pPr>
            <w:r w:rsidRPr="00462594">
              <w:rPr>
                <w:szCs w:val="24"/>
                <w:lang w:eastAsia="ja-JP"/>
              </w:rPr>
              <w:t>Ikke almindelig</w:t>
            </w:r>
          </w:p>
        </w:tc>
        <w:tc>
          <w:tcPr>
            <w:tcW w:w="5144" w:type="dxa"/>
            <w:shd w:val="clear" w:color="auto" w:fill="auto"/>
          </w:tcPr>
          <w:p w14:paraId="55397AAD" w14:textId="77777777" w:rsidR="002B5E5E" w:rsidRPr="00462594" w:rsidRDefault="00B6204C" w:rsidP="00C10E02">
            <w:pPr>
              <w:keepLines/>
              <w:autoSpaceDE w:val="0"/>
              <w:autoSpaceDN w:val="0"/>
              <w:adjustRightInd w:val="0"/>
              <w:rPr>
                <w:szCs w:val="24"/>
                <w:lang w:eastAsia="ja-JP"/>
              </w:rPr>
            </w:pPr>
            <w:r w:rsidRPr="00462594">
              <w:rPr>
                <w:rFonts w:cs="Angsana New"/>
                <w:szCs w:val="24"/>
                <w:lang w:bidi="th-TH"/>
              </w:rPr>
              <w:t>Emboli, overfladisk tromboflebitis, rødmen</w:t>
            </w:r>
          </w:p>
        </w:tc>
      </w:tr>
      <w:tr w:rsidR="000C3188" w:rsidRPr="00462594" w14:paraId="55397AB2" w14:textId="77777777" w:rsidTr="00D923B9">
        <w:trPr>
          <w:cantSplit/>
        </w:trPr>
        <w:tc>
          <w:tcPr>
            <w:tcW w:w="2810" w:type="dxa"/>
            <w:vMerge w:val="restart"/>
            <w:shd w:val="clear" w:color="auto" w:fill="auto"/>
          </w:tcPr>
          <w:p w14:paraId="55397AAF" w14:textId="77777777" w:rsidR="002B5E5E" w:rsidRPr="00502BB1" w:rsidRDefault="00B6204C" w:rsidP="00C10E02">
            <w:pPr>
              <w:keepNext/>
              <w:keepLines/>
              <w:autoSpaceDE w:val="0"/>
              <w:autoSpaceDN w:val="0"/>
              <w:adjustRightInd w:val="0"/>
              <w:rPr>
                <w:szCs w:val="24"/>
                <w:lang w:eastAsia="ja-JP"/>
              </w:rPr>
            </w:pPr>
            <w:r w:rsidRPr="00462594">
              <w:rPr>
                <w:szCs w:val="24"/>
                <w:lang w:eastAsia="ja-JP"/>
              </w:rPr>
              <w:t>Luftveje</w:t>
            </w:r>
            <w:r w:rsidRPr="00502BB1">
              <w:rPr>
                <w:szCs w:val="24"/>
                <w:lang w:eastAsia="ja-JP"/>
              </w:rPr>
              <w:t>, thorax og mediastinum</w:t>
            </w:r>
          </w:p>
        </w:tc>
        <w:tc>
          <w:tcPr>
            <w:tcW w:w="1255" w:type="dxa"/>
            <w:shd w:val="clear" w:color="auto" w:fill="auto"/>
          </w:tcPr>
          <w:p w14:paraId="55397AB0" w14:textId="77777777" w:rsidR="002B5E5E" w:rsidRPr="00462594" w:rsidRDefault="00B6204C" w:rsidP="00C10E02">
            <w:pPr>
              <w:keepNext/>
              <w:keepLines/>
              <w:autoSpaceDE w:val="0"/>
              <w:autoSpaceDN w:val="0"/>
              <w:adjustRightInd w:val="0"/>
              <w:rPr>
                <w:iCs/>
                <w:szCs w:val="24"/>
                <w:lang w:eastAsia="ja-JP"/>
              </w:rPr>
            </w:pPr>
            <w:r w:rsidRPr="00462594">
              <w:rPr>
                <w:iCs/>
                <w:szCs w:val="24"/>
                <w:lang w:eastAsia="ja-JP"/>
              </w:rPr>
              <w:t>Meget almindelig</w:t>
            </w:r>
          </w:p>
        </w:tc>
        <w:tc>
          <w:tcPr>
            <w:tcW w:w="5144" w:type="dxa"/>
            <w:shd w:val="clear" w:color="auto" w:fill="auto"/>
          </w:tcPr>
          <w:p w14:paraId="55397AB1" w14:textId="77777777" w:rsidR="002B5E5E" w:rsidRPr="00462594" w:rsidRDefault="00B6204C" w:rsidP="00C10E02">
            <w:pPr>
              <w:keepNext/>
              <w:keepLines/>
              <w:autoSpaceDE w:val="0"/>
              <w:autoSpaceDN w:val="0"/>
              <w:adjustRightInd w:val="0"/>
              <w:rPr>
                <w:szCs w:val="24"/>
                <w:lang w:eastAsia="ja-JP"/>
              </w:rPr>
            </w:pPr>
            <w:r w:rsidRPr="00462594">
              <w:rPr>
                <w:szCs w:val="24"/>
                <w:lang w:eastAsia="ja-JP"/>
              </w:rPr>
              <w:t>Hoste</w:t>
            </w:r>
            <w:r w:rsidR="002B5E5E" w:rsidRPr="00462594">
              <w:rPr>
                <w:szCs w:val="24"/>
                <w:vertAlign w:val="superscript"/>
              </w:rPr>
              <w:t>♦</w:t>
            </w:r>
          </w:p>
        </w:tc>
      </w:tr>
      <w:tr w:rsidR="000C3188" w:rsidRPr="00462594" w14:paraId="55397AB6" w14:textId="77777777" w:rsidTr="00D923B9">
        <w:trPr>
          <w:cantSplit/>
        </w:trPr>
        <w:tc>
          <w:tcPr>
            <w:tcW w:w="2810" w:type="dxa"/>
            <w:vMerge/>
            <w:shd w:val="clear" w:color="auto" w:fill="auto"/>
          </w:tcPr>
          <w:p w14:paraId="55397AB3" w14:textId="77777777" w:rsidR="002B5E5E" w:rsidRPr="00462594" w:rsidRDefault="002B5E5E" w:rsidP="00C10E02">
            <w:pPr>
              <w:keepNext/>
              <w:keepLines/>
              <w:autoSpaceDE w:val="0"/>
              <w:autoSpaceDN w:val="0"/>
              <w:adjustRightInd w:val="0"/>
              <w:rPr>
                <w:szCs w:val="24"/>
                <w:lang w:eastAsia="ja-JP"/>
              </w:rPr>
            </w:pPr>
          </w:p>
        </w:tc>
        <w:tc>
          <w:tcPr>
            <w:tcW w:w="1255" w:type="dxa"/>
            <w:shd w:val="clear" w:color="auto" w:fill="auto"/>
          </w:tcPr>
          <w:p w14:paraId="55397AB4" w14:textId="77777777" w:rsidR="002B5E5E" w:rsidRPr="00462594" w:rsidRDefault="00B6204C" w:rsidP="00C10E02">
            <w:pPr>
              <w:keepNext/>
              <w:keepLines/>
              <w:autoSpaceDE w:val="0"/>
              <w:autoSpaceDN w:val="0"/>
              <w:adjustRightInd w:val="0"/>
              <w:rPr>
                <w:szCs w:val="24"/>
                <w:lang w:eastAsia="ja-JP"/>
              </w:rPr>
            </w:pPr>
            <w:r w:rsidRPr="00462594">
              <w:rPr>
                <w:iCs/>
                <w:szCs w:val="24"/>
                <w:lang w:eastAsia="ja-JP"/>
              </w:rPr>
              <w:t>Almindelig</w:t>
            </w:r>
          </w:p>
        </w:tc>
        <w:tc>
          <w:tcPr>
            <w:tcW w:w="5144" w:type="dxa"/>
            <w:shd w:val="clear" w:color="auto" w:fill="auto"/>
          </w:tcPr>
          <w:p w14:paraId="55397AB5" w14:textId="12DAE92B" w:rsidR="002B5E5E" w:rsidRPr="00462594" w:rsidRDefault="0009428E" w:rsidP="00C10E02">
            <w:pPr>
              <w:rPr>
                <w:szCs w:val="24"/>
                <w:vertAlign w:val="superscript"/>
              </w:rPr>
            </w:pPr>
            <w:r w:rsidRPr="00462594">
              <w:rPr>
                <w:rFonts w:cs="Angsana New"/>
                <w:szCs w:val="24"/>
                <w:lang w:bidi="th-TH"/>
              </w:rPr>
              <w:t>Orofaryngeal</w:t>
            </w:r>
            <w:r w:rsidR="00B6204C" w:rsidRPr="00462594">
              <w:rPr>
                <w:rFonts w:cs="Angsana New"/>
                <w:szCs w:val="24"/>
                <w:lang w:bidi="th-TH"/>
              </w:rPr>
              <w:t xml:space="preserve"> smerte</w:t>
            </w:r>
            <w:r w:rsidR="00D941A7" w:rsidRPr="00462594">
              <w:rPr>
                <w:szCs w:val="24"/>
                <w:vertAlign w:val="superscript"/>
              </w:rPr>
              <w:t>♦</w:t>
            </w:r>
            <w:r w:rsidRPr="00462594">
              <w:rPr>
                <w:rFonts w:cs="Angsana New"/>
                <w:szCs w:val="24"/>
                <w:lang w:bidi="th-TH"/>
              </w:rPr>
              <w:t>,</w:t>
            </w:r>
            <w:r w:rsidRPr="00462594">
              <w:rPr>
                <w:szCs w:val="22"/>
              </w:rPr>
              <w:t xml:space="preserve"> rinorré</w:t>
            </w:r>
            <w:r w:rsidRPr="00462594">
              <w:rPr>
                <w:szCs w:val="24"/>
                <w:vertAlign w:val="superscript"/>
              </w:rPr>
              <w:t>♦</w:t>
            </w:r>
          </w:p>
        </w:tc>
      </w:tr>
      <w:tr w:rsidR="000C3188" w:rsidRPr="00462594" w14:paraId="55397ABA" w14:textId="77777777" w:rsidTr="00D923B9">
        <w:trPr>
          <w:cantSplit/>
        </w:trPr>
        <w:tc>
          <w:tcPr>
            <w:tcW w:w="2810" w:type="dxa"/>
            <w:vMerge/>
            <w:tcBorders>
              <w:bottom w:val="single" w:sz="4" w:space="0" w:color="auto"/>
            </w:tcBorders>
            <w:shd w:val="clear" w:color="auto" w:fill="auto"/>
          </w:tcPr>
          <w:p w14:paraId="55397AB7" w14:textId="77777777" w:rsidR="002B5E5E" w:rsidRPr="00462594" w:rsidRDefault="002B5E5E" w:rsidP="00C10E02">
            <w:pPr>
              <w:keepNext/>
              <w:keepLines/>
              <w:autoSpaceDE w:val="0"/>
              <w:autoSpaceDN w:val="0"/>
              <w:adjustRightInd w:val="0"/>
              <w:rPr>
                <w:szCs w:val="24"/>
                <w:lang w:eastAsia="ja-JP"/>
              </w:rPr>
            </w:pPr>
          </w:p>
        </w:tc>
        <w:tc>
          <w:tcPr>
            <w:tcW w:w="1255" w:type="dxa"/>
            <w:shd w:val="clear" w:color="auto" w:fill="auto"/>
          </w:tcPr>
          <w:p w14:paraId="55397AB8" w14:textId="77777777" w:rsidR="002B5E5E" w:rsidRPr="00462594" w:rsidRDefault="00B6204C" w:rsidP="00C10E02">
            <w:pPr>
              <w:keepLines/>
              <w:autoSpaceDE w:val="0"/>
              <w:autoSpaceDN w:val="0"/>
              <w:adjustRightInd w:val="0"/>
              <w:rPr>
                <w:iCs/>
                <w:szCs w:val="24"/>
                <w:lang w:eastAsia="ja-JP"/>
              </w:rPr>
            </w:pPr>
            <w:r w:rsidRPr="00462594">
              <w:rPr>
                <w:rFonts w:eastAsia="MS Mincho"/>
                <w:color w:val="000000"/>
                <w:szCs w:val="22"/>
                <w:lang w:eastAsia="ja-JP"/>
              </w:rPr>
              <w:t>Ikke almindelig</w:t>
            </w:r>
          </w:p>
        </w:tc>
        <w:tc>
          <w:tcPr>
            <w:tcW w:w="5144" w:type="dxa"/>
            <w:shd w:val="clear" w:color="auto" w:fill="auto"/>
          </w:tcPr>
          <w:p w14:paraId="55397AB9" w14:textId="77777777" w:rsidR="002B5E5E" w:rsidRPr="00462594" w:rsidRDefault="0009428E" w:rsidP="00C10E02">
            <w:pPr>
              <w:keepLines/>
              <w:autoSpaceDE w:val="0"/>
              <w:autoSpaceDN w:val="0"/>
              <w:adjustRightInd w:val="0"/>
              <w:rPr>
                <w:szCs w:val="24"/>
                <w:lang w:eastAsia="ja-JP"/>
              </w:rPr>
            </w:pPr>
            <w:r w:rsidRPr="00462594">
              <w:rPr>
                <w:rFonts w:cs="Angsana New"/>
                <w:szCs w:val="24"/>
                <w:lang w:bidi="th-TH"/>
              </w:rPr>
              <w:t>Pulmonal emboli, pulmonalt infarkt, nasalt ubehag, orofaryngeale blærer, sinusforstyrrelse, søvnapnø</w:t>
            </w:r>
          </w:p>
        </w:tc>
      </w:tr>
      <w:tr w:rsidR="000C3188" w:rsidRPr="00462594" w14:paraId="55397ABE" w14:textId="77777777" w:rsidTr="00D923B9">
        <w:trPr>
          <w:cantSplit/>
        </w:trPr>
        <w:tc>
          <w:tcPr>
            <w:tcW w:w="2810" w:type="dxa"/>
            <w:vMerge w:val="restart"/>
            <w:shd w:val="clear" w:color="auto" w:fill="auto"/>
          </w:tcPr>
          <w:p w14:paraId="55397ABB" w14:textId="77777777" w:rsidR="002B5E5E" w:rsidRPr="00462594" w:rsidRDefault="0009428E" w:rsidP="00C10E02">
            <w:pPr>
              <w:keepNext/>
              <w:rPr>
                <w:iCs/>
                <w:szCs w:val="24"/>
                <w:lang w:eastAsia="ja-JP"/>
              </w:rPr>
            </w:pPr>
            <w:r w:rsidRPr="00462594">
              <w:rPr>
                <w:rFonts w:cs="Angsana New"/>
                <w:szCs w:val="24"/>
                <w:lang w:bidi="th-TH"/>
              </w:rPr>
              <w:t>Mave-tarm-kanalen</w:t>
            </w:r>
          </w:p>
        </w:tc>
        <w:tc>
          <w:tcPr>
            <w:tcW w:w="1255" w:type="dxa"/>
            <w:shd w:val="clear" w:color="auto" w:fill="auto"/>
          </w:tcPr>
          <w:p w14:paraId="55397ABC" w14:textId="77777777" w:rsidR="002B5E5E" w:rsidRPr="00462594" w:rsidRDefault="0009428E" w:rsidP="00C10E02">
            <w:pPr>
              <w:keepNext/>
              <w:keepLines/>
              <w:autoSpaceDE w:val="0"/>
              <w:autoSpaceDN w:val="0"/>
              <w:adjustRightInd w:val="0"/>
              <w:rPr>
                <w:iCs/>
                <w:szCs w:val="24"/>
                <w:lang w:eastAsia="ja-JP"/>
              </w:rPr>
            </w:pPr>
            <w:r w:rsidRPr="00462594">
              <w:rPr>
                <w:iCs/>
                <w:szCs w:val="24"/>
                <w:lang w:eastAsia="ja-JP"/>
              </w:rPr>
              <w:t>Meget almindelig</w:t>
            </w:r>
          </w:p>
        </w:tc>
        <w:tc>
          <w:tcPr>
            <w:tcW w:w="5144" w:type="dxa"/>
            <w:shd w:val="clear" w:color="auto" w:fill="auto"/>
          </w:tcPr>
          <w:p w14:paraId="55397ABD" w14:textId="7ABDC778" w:rsidR="0009428E" w:rsidRPr="00462594" w:rsidRDefault="0009428E" w:rsidP="00C10E02">
            <w:pPr>
              <w:keepNext/>
              <w:rPr>
                <w:szCs w:val="24"/>
                <w:lang w:eastAsia="ja-JP"/>
              </w:rPr>
            </w:pPr>
            <w:r w:rsidRPr="00462594">
              <w:rPr>
                <w:rFonts w:cs="Angsana New"/>
                <w:szCs w:val="24"/>
                <w:lang w:bidi="th-TH"/>
              </w:rPr>
              <w:t>Kvalme, diarré</w:t>
            </w:r>
          </w:p>
        </w:tc>
      </w:tr>
      <w:tr w:rsidR="000C3188" w:rsidRPr="00462594" w14:paraId="55397AC3" w14:textId="77777777" w:rsidTr="00D923B9">
        <w:trPr>
          <w:cantSplit/>
        </w:trPr>
        <w:tc>
          <w:tcPr>
            <w:tcW w:w="2810" w:type="dxa"/>
            <w:vMerge/>
            <w:shd w:val="clear" w:color="auto" w:fill="auto"/>
          </w:tcPr>
          <w:p w14:paraId="55397ABF" w14:textId="77777777" w:rsidR="002B5E5E" w:rsidRPr="00462594" w:rsidRDefault="002B5E5E" w:rsidP="00C10E02">
            <w:pPr>
              <w:keepNext/>
              <w:keepLines/>
              <w:autoSpaceDE w:val="0"/>
              <w:autoSpaceDN w:val="0"/>
              <w:adjustRightInd w:val="0"/>
              <w:rPr>
                <w:szCs w:val="24"/>
                <w:lang w:eastAsia="ja-JP"/>
              </w:rPr>
            </w:pPr>
          </w:p>
        </w:tc>
        <w:tc>
          <w:tcPr>
            <w:tcW w:w="1255" w:type="dxa"/>
            <w:shd w:val="clear" w:color="auto" w:fill="auto"/>
          </w:tcPr>
          <w:p w14:paraId="55397AC0" w14:textId="77777777" w:rsidR="002B5E5E" w:rsidRPr="00462594" w:rsidRDefault="0009428E" w:rsidP="00C10E02">
            <w:pPr>
              <w:keepNext/>
              <w:keepLines/>
              <w:autoSpaceDE w:val="0"/>
              <w:autoSpaceDN w:val="0"/>
              <w:adjustRightInd w:val="0"/>
              <w:rPr>
                <w:szCs w:val="24"/>
                <w:lang w:eastAsia="ja-JP"/>
              </w:rPr>
            </w:pPr>
            <w:r w:rsidRPr="00462594">
              <w:rPr>
                <w:szCs w:val="24"/>
                <w:lang w:eastAsia="ja-JP"/>
              </w:rPr>
              <w:t>Almindelig</w:t>
            </w:r>
          </w:p>
        </w:tc>
        <w:tc>
          <w:tcPr>
            <w:tcW w:w="5144" w:type="dxa"/>
            <w:shd w:val="clear" w:color="auto" w:fill="auto"/>
          </w:tcPr>
          <w:p w14:paraId="55397AC1" w14:textId="77777777" w:rsidR="0009428E" w:rsidRPr="00462594" w:rsidRDefault="0009428E" w:rsidP="00C10E02">
            <w:pPr>
              <w:rPr>
                <w:rFonts w:cs="Angsana New"/>
                <w:szCs w:val="24"/>
                <w:lang w:bidi="th-TH"/>
              </w:rPr>
            </w:pPr>
            <w:r w:rsidRPr="00462594">
              <w:rPr>
                <w:rFonts w:cs="Angsana New"/>
                <w:szCs w:val="24"/>
                <w:lang w:bidi="th-TH"/>
              </w:rPr>
              <w:t>Mundsår, tandpine</w:t>
            </w:r>
            <w:r w:rsidRPr="00462594">
              <w:rPr>
                <w:szCs w:val="22"/>
                <w:vertAlign w:val="superscript"/>
              </w:rPr>
              <w:t>♦</w:t>
            </w:r>
            <w:r w:rsidRPr="00462594">
              <w:rPr>
                <w:szCs w:val="22"/>
              </w:rPr>
              <w:t>,</w:t>
            </w:r>
            <w:r w:rsidRPr="00462594">
              <w:rPr>
                <w:szCs w:val="22"/>
                <w:vertAlign w:val="superscript"/>
              </w:rPr>
              <w:t xml:space="preserve"> </w:t>
            </w:r>
            <w:r w:rsidRPr="00462594">
              <w:rPr>
                <w:rFonts w:cs="Angsana New"/>
                <w:szCs w:val="24"/>
                <w:lang w:bidi="th-TH"/>
              </w:rPr>
              <w:t xml:space="preserve">opkast, abdominalsmerter*, blødning fra munden, </w:t>
            </w:r>
            <w:r w:rsidR="008E0CB4" w:rsidRPr="00462594">
              <w:rPr>
                <w:rFonts w:cs="Angsana New"/>
                <w:szCs w:val="24"/>
                <w:lang w:bidi="th-TH"/>
              </w:rPr>
              <w:t>flatulens</w:t>
            </w:r>
          </w:p>
          <w:p w14:paraId="55397AC2" w14:textId="77777777" w:rsidR="002B5E5E" w:rsidRPr="00462594" w:rsidRDefault="0009428E" w:rsidP="00C10E02">
            <w:pPr>
              <w:keepNext/>
              <w:rPr>
                <w:szCs w:val="24"/>
                <w:lang w:eastAsia="ja-JP"/>
              </w:rPr>
            </w:pPr>
            <w:r w:rsidRPr="00462594">
              <w:rPr>
                <w:szCs w:val="24"/>
                <w:lang w:eastAsia="ja-JP"/>
              </w:rPr>
              <w:t xml:space="preserve">* </w:t>
            </w:r>
            <w:r w:rsidRPr="00462594">
              <w:rPr>
                <w:szCs w:val="22"/>
              </w:rPr>
              <w:t>Meget almindelig hos pædiatrisk patienter med ITP</w:t>
            </w:r>
          </w:p>
        </w:tc>
      </w:tr>
      <w:tr w:rsidR="000C3188" w:rsidRPr="00462594" w14:paraId="55397AC7" w14:textId="77777777" w:rsidTr="00D923B9">
        <w:trPr>
          <w:cantSplit/>
        </w:trPr>
        <w:tc>
          <w:tcPr>
            <w:tcW w:w="2810" w:type="dxa"/>
            <w:vMerge/>
            <w:tcBorders>
              <w:bottom w:val="single" w:sz="4" w:space="0" w:color="auto"/>
            </w:tcBorders>
            <w:shd w:val="clear" w:color="auto" w:fill="auto"/>
          </w:tcPr>
          <w:p w14:paraId="55397AC4" w14:textId="77777777" w:rsidR="002B5E5E" w:rsidRPr="00462594" w:rsidRDefault="002B5E5E" w:rsidP="00C10E02">
            <w:pPr>
              <w:keepLines/>
              <w:autoSpaceDE w:val="0"/>
              <w:autoSpaceDN w:val="0"/>
              <w:adjustRightInd w:val="0"/>
              <w:rPr>
                <w:szCs w:val="24"/>
                <w:lang w:eastAsia="ja-JP"/>
              </w:rPr>
            </w:pPr>
          </w:p>
        </w:tc>
        <w:tc>
          <w:tcPr>
            <w:tcW w:w="1255" w:type="dxa"/>
            <w:shd w:val="clear" w:color="auto" w:fill="auto"/>
          </w:tcPr>
          <w:p w14:paraId="55397AC5" w14:textId="77777777" w:rsidR="002B5E5E" w:rsidRPr="00462594" w:rsidRDefault="0009428E" w:rsidP="00C10E02">
            <w:pPr>
              <w:keepLines/>
              <w:autoSpaceDE w:val="0"/>
              <w:autoSpaceDN w:val="0"/>
              <w:adjustRightInd w:val="0"/>
              <w:rPr>
                <w:szCs w:val="24"/>
                <w:lang w:eastAsia="ja-JP"/>
              </w:rPr>
            </w:pPr>
            <w:r w:rsidRPr="00462594">
              <w:rPr>
                <w:iCs/>
                <w:szCs w:val="24"/>
                <w:lang w:eastAsia="ja-JP"/>
              </w:rPr>
              <w:t>Ikke almindelig</w:t>
            </w:r>
          </w:p>
        </w:tc>
        <w:tc>
          <w:tcPr>
            <w:tcW w:w="5144" w:type="dxa"/>
            <w:shd w:val="clear" w:color="auto" w:fill="auto"/>
          </w:tcPr>
          <w:p w14:paraId="55397AC6" w14:textId="77777777" w:rsidR="0009428E" w:rsidRPr="00462594" w:rsidRDefault="00AB363C" w:rsidP="00C10E02">
            <w:pPr>
              <w:keepLines/>
              <w:autoSpaceDE w:val="0"/>
              <w:autoSpaceDN w:val="0"/>
              <w:adjustRightInd w:val="0"/>
              <w:rPr>
                <w:szCs w:val="24"/>
                <w:lang w:eastAsia="ja-JP"/>
              </w:rPr>
            </w:pPr>
            <w:r w:rsidRPr="00462594">
              <w:rPr>
                <w:rFonts w:cs="Angsana New"/>
                <w:szCs w:val="24"/>
                <w:lang w:bidi="th-TH"/>
              </w:rPr>
              <w:t>M</w:t>
            </w:r>
            <w:r w:rsidR="0009428E" w:rsidRPr="00462594">
              <w:rPr>
                <w:rFonts w:cs="Angsana New"/>
                <w:szCs w:val="24"/>
                <w:lang w:bidi="th-TH"/>
              </w:rPr>
              <w:t>und</w:t>
            </w:r>
            <w:r w:rsidRPr="00462594">
              <w:rPr>
                <w:rFonts w:cs="Angsana New"/>
                <w:szCs w:val="24"/>
                <w:lang w:bidi="th-TH"/>
              </w:rPr>
              <w:t>tørhed</w:t>
            </w:r>
            <w:r w:rsidR="0009428E" w:rsidRPr="00462594">
              <w:rPr>
                <w:rFonts w:cs="Angsana New"/>
                <w:szCs w:val="24"/>
                <w:lang w:bidi="th-TH"/>
              </w:rPr>
              <w:t>, glossodyni, abdominal ømhed, misfarvet fæces, madforgiftning, hyppig afføring, hæmatemese, oral ubehag</w:t>
            </w:r>
          </w:p>
        </w:tc>
      </w:tr>
      <w:tr w:rsidR="000C3188" w:rsidRPr="00462594" w14:paraId="55397ACB" w14:textId="77777777" w:rsidTr="00D923B9">
        <w:trPr>
          <w:cantSplit/>
        </w:trPr>
        <w:tc>
          <w:tcPr>
            <w:tcW w:w="2810" w:type="dxa"/>
            <w:vMerge w:val="restart"/>
            <w:shd w:val="clear" w:color="auto" w:fill="auto"/>
          </w:tcPr>
          <w:p w14:paraId="55397AC8" w14:textId="77777777" w:rsidR="002B5E5E" w:rsidRPr="00462594" w:rsidRDefault="008E0CB4" w:rsidP="00C10E02">
            <w:pPr>
              <w:keepNext/>
              <w:keepLines/>
              <w:autoSpaceDE w:val="0"/>
              <w:autoSpaceDN w:val="0"/>
              <w:adjustRightInd w:val="0"/>
              <w:rPr>
                <w:szCs w:val="24"/>
                <w:lang w:eastAsia="ja-JP"/>
              </w:rPr>
            </w:pPr>
            <w:r w:rsidRPr="00462594">
              <w:rPr>
                <w:szCs w:val="24"/>
                <w:lang w:eastAsia="ja-JP"/>
              </w:rPr>
              <w:t>Lever og galdeveje</w:t>
            </w:r>
          </w:p>
        </w:tc>
        <w:tc>
          <w:tcPr>
            <w:tcW w:w="1255" w:type="dxa"/>
            <w:shd w:val="clear" w:color="auto" w:fill="auto"/>
          </w:tcPr>
          <w:p w14:paraId="55397AC9" w14:textId="77777777" w:rsidR="002B5E5E" w:rsidRPr="00462594" w:rsidRDefault="008E0CB4" w:rsidP="00C10E02">
            <w:pPr>
              <w:keepNext/>
              <w:keepLines/>
              <w:autoSpaceDE w:val="0"/>
              <w:autoSpaceDN w:val="0"/>
              <w:adjustRightInd w:val="0"/>
              <w:rPr>
                <w:szCs w:val="24"/>
                <w:lang w:eastAsia="ja-JP"/>
              </w:rPr>
            </w:pPr>
            <w:r w:rsidRPr="00462594">
              <w:rPr>
                <w:szCs w:val="24"/>
                <w:lang w:eastAsia="ja-JP"/>
              </w:rPr>
              <w:t>Meget almindelig</w:t>
            </w:r>
          </w:p>
        </w:tc>
        <w:tc>
          <w:tcPr>
            <w:tcW w:w="5144" w:type="dxa"/>
            <w:shd w:val="clear" w:color="auto" w:fill="auto"/>
          </w:tcPr>
          <w:p w14:paraId="55397ACA" w14:textId="77777777" w:rsidR="002B5E5E" w:rsidRPr="00462594" w:rsidRDefault="008E0CB4" w:rsidP="00C10E02">
            <w:pPr>
              <w:keepNext/>
              <w:keepLines/>
              <w:autoSpaceDE w:val="0"/>
              <w:autoSpaceDN w:val="0"/>
              <w:adjustRightInd w:val="0"/>
              <w:rPr>
                <w:szCs w:val="24"/>
                <w:lang w:eastAsia="ja-JP"/>
              </w:rPr>
            </w:pPr>
            <w:r w:rsidRPr="00462594">
              <w:rPr>
                <w:rFonts w:cs="Angsana New"/>
                <w:szCs w:val="24"/>
                <w:lang w:bidi="th-TH"/>
              </w:rPr>
              <w:t>Forhøjet alaninaminotransferase</w:t>
            </w:r>
            <w:r w:rsidRPr="00462594">
              <w:rPr>
                <w:szCs w:val="24"/>
                <w:vertAlign w:val="superscript"/>
                <w:lang w:eastAsia="ja-JP"/>
              </w:rPr>
              <w:t>†</w:t>
            </w:r>
          </w:p>
        </w:tc>
      </w:tr>
      <w:tr w:rsidR="000C3188" w:rsidRPr="00462594" w14:paraId="55397ACF" w14:textId="77777777" w:rsidTr="00D923B9">
        <w:trPr>
          <w:cantSplit/>
        </w:trPr>
        <w:tc>
          <w:tcPr>
            <w:tcW w:w="2810" w:type="dxa"/>
            <w:vMerge/>
            <w:shd w:val="clear" w:color="auto" w:fill="auto"/>
          </w:tcPr>
          <w:p w14:paraId="55397ACC" w14:textId="77777777" w:rsidR="002B5E5E" w:rsidRPr="00462594" w:rsidRDefault="002B5E5E" w:rsidP="00C10E02">
            <w:pPr>
              <w:keepNext/>
              <w:keepLines/>
              <w:autoSpaceDE w:val="0"/>
              <w:autoSpaceDN w:val="0"/>
              <w:adjustRightInd w:val="0"/>
              <w:rPr>
                <w:szCs w:val="24"/>
                <w:lang w:eastAsia="ja-JP"/>
              </w:rPr>
            </w:pPr>
          </w:p>
        </w:tc>
        <w:tc>
          <w:tcPr>
            <w:tcW w:w="1255" w:type="dxa"/>
            <w:shd w:val="clear" w:color="auto" w:fill="auto"/>
          </w:tcPr>
          <w:p w14:paraId="55397ACD" w14:textId="77777777" w:rsidR="002B5E5E" w:rsidRPr="00462594" w:rsidRDefault="008E0CB4" w:rsidP="00C10E02">
            <w:pPr>
              <w:keepNext/>
              <w:keepLines/>
              <w:autoSpaceDE w:val="0"/>
              <w:autoSpaceDN w:val="0"/>
              <w:adjustRightInd w:val="0"/>
              <w:rPr>
                <w:szCs w:val="24"/>
                <w:lang w:eastAsia="ja-JP"/>
              </w:rPr>
            </w:pPr>
            <w:r w:rsidRPr="00462594">
              <w:rPr>
                <w:szCs w:val="24"/>
                <w:lang w:eastAsia="ja-JP"/>
              </w:rPr>
              <w:t>Almindelig</w:t>
            </w:r>
          </w:p>
        </w:tc>
        <w:tc>
          <w:tcPr>
            <w:tcW w:w="5144" w:type="dxa"/>
            <w:shd w:val="clear" w:color="auto" w:fill="auto"/>
          </w:tcPr>
          <w:p w14:paraId="55397ACE" w14:textId="77777777" w:rsidR="002B5E5E" w:rsidRPr="00462594" w:rsidRDefault="008E0CB4" w:rsidP="00C10E02">
            <w:pPr>
              <w:keepNext/>
              <w:keepLines/>
              <w:autoSpaceDE w:val="0"/>
              <w:autoSpaceDN w:val="0"/>
              <w:adjustRightInd w:val="0"/>
              <w:rPr>
                <w:szCs w:val="24"/>
                <w:lang w:eastAsia="ja-JP"/>
              </w:rPr>
            </w:pPr>
            <w:r w:rsidRPr="00462594">
              <w:rPr>
                <w:rFonts w:cs="Angsana New"/>
                <w:szCs w:val="24"/>
                <w:lang w:bidi="th-TH"/>
              </w:rPr>
              <w:t>Forhøjet aspartataminotransferase</w:t>
            </w:r>
            <w:r w:rsidRPr="00462594">
              <w:rPr>
                <w:szCs w:val="24"/>
                <w:vertAlign w:val="superscript"/>
                <w:lang w:eastAsia="ja-JP"/>
              </w:rPr>
              <w:t>†</w:t>
            </w:r>
            <w:r w:rsidRPr="00462594">
              <w:rPr>
                <w:rFonts w:cs="Angsana New"/>
                <w:szCs w:val="24"/>
                <w:lang w:bidi="th-TH"/>
              </w:rPr>
              <w:t>, hyperbilirubinæmi, unormal hepatisk funktion</w:t>
            </w:r>
          </w:p>
        </w:tc>
      </w:tr>
      <w:tr w:rsidR="000C3188" w:rsidRPr="00462594" w14:paraId="55397AD3" w14:textId="77777777" w:rsidTr="00D923B9">
        <w:trPr>
          <w:cantSplit/>
        </w:trPr>
        <w:tc>
          <w:tcPr>
            <w:tcW w:w="2810" w:type="dxa"/>
            <w:vMerge/>
            <w:tcBorders>
              <w:bottom w:val="single" w:sz="4" w:space="0" w:color="auto"/>
            </w:tcBorders>
            <w:shd w:val="clear" w:color="auto" w:fill="auto"/>
          </w:tcPr>
          <w:p w14:paraId="55397AD0" w14:textId="77777777" w:rsidR="002B5E5E" w:rsidRPr="00462594" w:rsidRDefault="002B5E5E" w:rsidP="00C10E02">
            <w:pPr>
              <w:keepLines/>
              <w:autoSpaceDE w:val="0"/>
              <w:autoSpaceDN w:val="0"/>
              <w:adjustRightInd w:val="0"/>
              <w:rPr>
                <w:szCs w:val="24"/>
                <w:lang w:eastAsia="ja-JP"/>
              </w:rPr>
            </w:pPr>
          </w:p>
        </w:tc>
        <w:tc>
          <w:tcPr>
            <w:tcW w:w="1255" w:type="dxa"/>
            <w:shd w:val="clear" w:color="auto" w:fill="auto"/>
          </w:tcPr>
          <w:p w14:paraId="55397AD1" w14:textId="77777777" w:rsidR="002B5E5E" w:rsidRPr="00462594" w:rsidRDefault="008E0CB4" w:rsidP="00C10E02">
            <w:pPr>
              <w:keepLines/>
              <w:autoSpaceDE w:val="0"/>
              <w:autoSpaceDN w:val="0"/>
              <w:adjustRightInd w:val="0"/>
              <w:rPr>
                <w:szCs w:val="24"/>
                <w:lang w:eastAsia="ja-JP"/>
              </w:rPr>
            </w:pPr>
            <w:r w:rsidRPr="00462594">
              <w:rPr>
                <w:szCs w:val="24"/>
                <w:lang w:eastAsia="ja-JP"/>
              </w:rPr>
              <w:t>Ikke almindelig</w:t>
            </w:r>
          </w:p>
        </w:tc>
        <w:tc>
          <w:tcPr>
            <w:tcW w:w="5144" w:type="dxa"/>
            <w:shd w:val="clear" w:color="auto" w:fill="auto"/>
          </w:tcPr>
          <w:p w14:paraId="55397AD2" w14:textId="77777777" w:rsidR="002B5E5E" w:rsidRPr="00462594" w:rsidRDefault="008E0CB4" w:rsidP="00C10E02">
            <w:pPr>
              <w:keepLines/>
              <w:autoSpaceDE w:val="0"/>
              <w:autoSpaceDN w:val="0"/>
              <w:adjustRightInd w:val="0"/>
              <w:rPr>
                <w:szCs w:val="24"/>
                <w:lang w:eastAsia="ja-JP"/>
              </w:rPr>
            </w:pPr>
            <w:r w:rsidRPr="00462594">
              <w:rPr>
                <w:rFonts w:cs="Angsana New"/>
                <w:szCs w:val="24"/>
                <w:lang w:bidi="th-TH"/>
              </w:rPr>
              <w:t>Kolestasis, hepatisk læsion, hepatitis, lægemiddelinduceret leverskade</w:t>
            </w:r>
          </w:p>
        </w:tc>
      </w:tr>
      <w:tr w:rsidR="000C3188" w:rsidRPr="00462594" w14:paraId="55397AD7" w14:textId="77777777" w:rsidTr="00D923B9">
        <w:trPr>
          <w:cantSplit/>
        </w:trPr>
        <w:tc>
          <w:tcPr>
            <w:tcW w:w="2810" w:type="dxa"/>
            <w:vMerge w:val="restart"/>
            <w:shd w:val="clear" w:color="auto" w:fill="auto"/>
          </w:tcPr>
          <w:p w14:paraId="55397AD4" w14:textId="77777777" w:rsidR="002B5E5E" w:rsidRPr="00502BB1" w:rsidRDefault="00AE1286" w:rsidP="00C10E02">
            <w:pPr>
              <w:keepNext/>
              <w:keepLines/>
              <w:autoSpaceDE w:val="0"/>
              <w:autoSpaceDN w:val="0"/>
              <w:adjustRightInd w:val="0"/>
              <w:rPr>
                <w:szCs w:val="24"/>
                <w:lang w:eastAsia="ja-JP"/>
              </w:rPr>
            </w:pPr>
            <w:r w:rsidRPr="00502BB1">
              <w:rPr>
                <w:szCs w:val="24"/>
                <w:lang w:eastAsia="ja-JP"/>
              </w:rPr>
              <w:t>Hud og subkutane væv</w:t>
            </w:r>
          </w:p>
        </w:tc>
        <w:tc>
          <w:tcPr>
            <w:tcW w:w="1255" w:type="dxa"/>
            <w:shd w:val="clear" w:color="auto" w:fill="auto"/>
          </w:tcPr>
          <w:p w14:paraId="55397AD5" w14:textId="77777777" w:rsidR="002B5E5E" w:rsidRPr="00462594" w:rsidRDefault="00AE1286" w:rsidP="00C10E02">
            <w:pPr>
              <w:keepNext/>
              <w:keepLines/>
              <w:autoSpaceDE w:val="0"/>
              <w:autoSpaceDN w:val="0"/>
              <w:adjustRightInd w:val="0"/>
              <w:rPr>
                <w:szCs w:val="24"/>
                <w:lang w:eastAsia="ja-JP"/>
              </w:rPr>
            </w:pPr>
            <w:r w:rsidRPr="00462594">
              <w:rPr>
                <w:iCs/>
                <w:szCs w:val="24"/>
                <w:lang w:eastAsia="ja-JP"/>
              </w:rPr>
              <w:t>Almindelig</w:t>
            </w:r>
          </w:p>
        </w:tc>
        <w:tc>
          <w:tcPr>
            <w:tcW w:w="5144" w:type="dxa"/>
            <w:shd w:val="clear" w:color="auto" w:fill="auto"/>
          </w:tcPr>
          <w:p w14:paraId="55397AD6" w14:textId="77777777" w:rsidR="002B5E5E" w:rsidRPr="00462594" w:rsidRDefault="00AE1286" w:rsidP="00C10E02">
            <w:pPr>
              <w:keepNext/>
              <w:rPr>
                <w:szCs w:val="24"/>
                <w:lang w:eastAsia="ja-JP"/>
              </w:rPr>
            </w:pPr>
            <w:r w:rsidRPr="00462594">
              <w:rPr>
                <w:rFonts w:cs="Angsana New"/>
                <w:szCs w:val="24"/>
                <w:lang w:bidi="th-TH"/>
              </w:rPr>
              <w:t xml:space="preserve">Udslæt, hårtab, hyperhidrose, generaliseret </w:t>
            </w:r>
            <w:r w:rsidR="00DE0277" w:rsidRPr="00462594">
              <w:rPr>
                <w:rFonts w:cs="Angsana New"/>
                <w:szCs w:val="24"/>
                <w:lang w:bidi="th-TH"/>
              </w:rPr>
              <w:t>kløe</w:t>
            </w:r>
            <w:r w:rsidRPr="00462594">
              <w:rPr>
                <w:rFonts w:cs="Angsana New"/>
                <w:szCs w:val="24"/>
                <w:lang w:bidi="th-TH"/>
              </w:rPr>
              <w:t>, petekkier</w:t>
            </w:r>
          </w:p>
        </w:tc>
      </w:tr>
      <w:tr w:rsidR="000C3188" w:rsidRPr="00462594" w14:paraId="55397ADB" w14:textId="77777777" w:rsidTr="00D923B9">
        <w:trPr>
          <w:cantSplit/>
        </w:trPr>
        <w:tc>
          <w:tcPr>
            <w:tcW w:w="2810" w:type="dxa"/>
            <w:vMerge/>
            <w:tcBorders>
              <w:bottom w:val="single" w:sz="4" w:space="0" w:color="auto"/>
            </w:tcBorders>
            <w:shd w:val="clear" w:color="auto" w:fill="auto"/>
          </w:tcPr>
          <w:p w14:paraId="55397AD8" w14:textId="77777777" w:rsidR="002B5E5E" w:rsidRPr="00462594" w:rsidRDefault="002B5E5E" w:rsidP="00C10E02">
            <w:pPr>
              <w:keepNext/>
              <w:keepLines/>
              <w:autoSpaceDE w:val="0"/>
              <w:autoSpaceDN w:val="0"/>
              <w:adjustRightInd w:val="0"/>
              <w:rPr>
                <w:szCs w:val="24"/>
                <w:lang w:eastAsia="ja-JP"/>
              </w:rPr>
            </w:pPr>
          </w:p>
        </w:tc>
        <w:tc>
          <w:tcPr>
            <w:tcW w:w="1255" w:type="dxa"/>
            <w:shd w:val="clear" w:color="auto" w:fill="auto"/>
          </w:tcPr>
          <w:p w14:paraId="55397AD9" w14:textId="77777777" w:rsidR="002B5E5E" w:rsidRPr="00462594" w:rsidRDefault="00AE1286" w:rsidP="00C10E02">
            <w:pPr>
              <w:keepLines/>
              <w:autoSpaceDE w:val="0"/>
              <w:autoSpaceDN w:val="0"/>
              <w:adjustRightInd w:val="0"/>
              <w:rPr>
                <w:szCs w:val="24"/>
                <w:lang w:eastAsia="ja-JP"/>
              </w:rPr>
            </w:pPr>
            <w:r w:rsidRPr="00462594">
              <w:rPr>
                <w:iCs/>
                <w:szCs w:val="24"/>
                <w:lang w:eastAsia="ja-JP"/>
              </w:rPr>
              <w:t>Ikke almindelig</w:t>
            </w:r>
          </w:p>
        </w:tc>
        <w:tc>
          <w:tcPr>
            <w:tcW w:w="5144" w:type="dxa"/>
            <w:shd w:val="clear" w:color="auto" w:fill="auto"/>
          </w:tcPr>
          <w:p w14:paraId="55397ADA" w14:textId="77777777" w:rsidR="002B5E5E" w:rsidRPr="00462594" w:rsidRDefault="00AE1286" w:rsidP="00C10E02">
            <w:pPr>
              <w:keepLines/>
              <w:autoSpaceDE w:val="0"/>
              <w:autoSpaceDN w:val="0"/>
              <w:adjustRightInd w:val="0"/>
              <w:rPr>
                <w:szCs w:val="24"/>
                <w:lang w:eastAsia="ja-JP"/>
              </w:rPr>
            </w:pPr>
            <w:r w:rsidRPr="00462594">
              <w:rPr>
                <w:rFonts w:cs="Angsana New"/>
                <w:szCs w:val="24"/>
                <w:lang w:bidi="th-TH"/>
              </w:rPr>
              <w:t>Urticaria, dermatose, koldsved, erytem, melanose, pigmentfejl, ændret hudfarve, hudeksfoliation</w:t>
            </w:r>
          </w:p>
        </w:tc>
      </w:tr>
      <w:tr w:rsidR="00D941A7" w:rsidRPr="00462594" w14:paraId="18DE89E8" w14:textId="77777777" w:rsidTr="00D923B9">
        <w:trPr>
          <w:cantSplit/>
        </w:trPr>
        <w:tc>
          <w:tcPr>
            <w:tcW w:w="2810" w:type="dxa"/>
            <w:vMerge w:val="restart"/>
            <w:shd w:val="clear" w:color="auto" w:fill="auto"/>
          </w:tcPr>
          <w:p w14:paraId="66EE315E" w14:textId="4F608BA1" w:rsidR="00D941A7" w:rsidRPr="00462594" w:rsidRDefault="00D941A7" w:rsidP="00C10E02">
            <w:pPr>
              <w:keepNext/>
              <w:keepLines/>
              <w:autoSpaceDE w:val="0"/>
              <w:autoSpaceDN w:val="0"/>
              <w:adjustRightInd w:val="0"/>
              <w:rPr>
                <w:iCs/>
                <w:szCs w:val="24"/>
                <w:lang w:eastAsia="ja-JP"/>
              </w:rPr>
            </w:pPr>
            <w:r w:rsidRPr="00462594">
              <w:rPr>
                <w:iCs/>
                <w:szCs w:val="24"/>
                <w:lang w:eastAsia="ja-JP"/>
              </w:rPr>
              <w:t>Knogler, led, muskler og bindevæv</w:t>
            </w:r>
          </w:p>
        </w:tc>
        <w:tc>
          <w:tcPr>
            <w:tcW w:w="1255" w:type="dxa"/>
            <w:shd w:val="clear" w:color="auto" w:fill="auto"/>
          </w:tcPr>
          <w:p w14:paraId="5AE8D1F7" w14:textId="142AA051" w:rsidR="00D941A7" w:rsidRPr="00462594" w:rsidRDefault="00D941A7" w:rsidP="00C10E02">
            <w:pPr>
              <w:keepNext/>
              <w:keepLines/>
              <w:autoSpaceDE w:val="0"/>
              <w:autoSpaceDN w:val="0"/>
              <w:adjustRightInd w:val="0"/>
              <w:rPr>
                <w:iCs/>
                <w:szCs w:val="24"/>
                <w:lang w:eastAsia="ja-JP"/>
              </w:rPr>
            </w:pPr>
            <w:r w:rsidRPr="00462594">
              <w:rPr>
                <w:iCs/>
                <w:szCs w:val="24"/>
                <w:lang w:eastAsia="ja-JP"/>
              </w:rPr>
              <w:t>Meget almindelig</w:t>
            </w:r>
          </w:p>
        </w:tc>
        <w:tc>
          <w:tcPr>
            <w:tcW w:w="5144" w:type="dxa"/>
            <w:shd w:val="clear" w:color="auto" w:fill="auto"/>
          </w:tcPr>
          <w:p w14:paraId="30CBE35F" w14:textId="5CA043C2" w:rsidR="00D941A7" w:rsidRPr="00462594" w:rsidRDefault="00D941A7" w:rsidP="00C10E02">
            <w:pPr>
              <w:keepNext/>
              <w:rPr>
                <w:rFonts w:cs="Angsana New"/>
                <w:szCs w:val="24"/>
                <w:lang w:bidi="th-TH"/>
              </w:rPr>
            </w:pPr>
            <w:r w:rsidRPr="00462594">
              <w:rPr>
                <w:rFonts w:cs="Angsana New"/>
                <w:szCs w:val="24"/>
                <w:lang w:bidi="th-TH"/>
              </w:rPr>
              <w:t>Rygsmerter</w:t>
            </w:r>
          </w:p>
        </w:tc>
      </w:tr>
      <w:tr w:rsidR="00D941A7" w:rsidRPr="00462594" w14:paraId="55397ADF" w14:textId="77777777" w:rsidTr="00D923B9">
        <w:trPr>
          <w:cantSplit/>
        </w:trPr>
        <w:tc>
          <w:tcPr>
            <w:tcW w:w="2810" w:type="dxa"/>
            <w:vMerge/>
            <w:shd w:val="clear" w:color="auto" w:fill="auto"/>
          </w:tcPr>
          <w:p w14:paraId="55397ADC" w14:textId="1A5BD0A8" w:rsidR="00D941A7" w:rsidRPr="00462594" w:rsidRDefault="00D941A7" w:rsidP="00C10E02">
            <w:pPr>
              <w:keepNext/>
              <w:keepLines/>
              <w:autoSpaceDE w:val="0"/>
              <w:autoSpaceDN w:val="0"/>
              <w:adjustRightInd w:val="0"/>
              <w:rPr>
                <w:iCs/>
                <w:szCs w:val="24"/>
                <w:lang w:eastAsia="ja-JP"/>
              </w:rPr>
            </w:pPr>
          </w:p>
        </w:tc>
        <w:tc>
          <w:tcPr>
            <w:tcW w:w="1255" w:type="dxa"/>
            <w:shd w:val="clear" w:color="auto" w:fill="auto"/>
          </w:tcPr>
          <w:p w14:paraId="55397ADD" w14:textId="77777777" w:rsidR="00D941A7" w:rsidRPr="00462594" w:rsidRDefault="00D941A7" w:rsidP="00C10E02">
            <w:pPr>
              <w:keepNext/>
              <w:keepLines/>
              <w:autoSpaceDE w:val="0"/>
              <w:autoSpaceDN w:val="0"/>
              <w:adjustRightInd w:val="0"/>
              <w:rPr>
                <w:szCs w:val="24"/>
                <w:lang w:eastAsia="ja-JP"/>
              </w:rPr>
            </w:pPr>
            <w:r w:rsidRPr="00462594">
              <w:rPr>
                <w:iCs/>
                <w:szCs w:val="24"/>
                <w:lang w:eastAsia="ja-JP"/>
              </w:rPr>
              <w:t>Almindelig</w:t>
            </w:r>
          </w:p>
        </w:tc>
        <w:tc>
          <w:tcPr>
            <w:tcW w:w="5144" w:type="dxa"/>
            <w:shd w:val="clear" w:color="auto" w:fill="auto"/>
          </w:tcPr>
          <w:p w14:paraId="55397ADE" w14:textId="5D9A5063" w:rsidR="00D941A7" w:rsidRPr="00462594" w:rsidRDefault="00D941A7" w:rsidP="00C10E02">
            <w:pPr>
              <w:keepNext/>
              <w:rPr>
                <w:szCs w:val="24"/>
                <w:lang w:eastAsia="ja-JP"/>
              </w:rPr>
            </w:pPr>
            <w:r w:rsidRPr="00462594">
              <w:rPr>
                <w:rFonts w:cs="Angsana New"/>
                <w:szCs w:val="24"/>
                <w:lang w:bidi="th-TH"/>
              </w:rPr>
              <w:t>Muskelsmerter, muskelspasmer, muskuloskeletale smerter, knoglesmerter</w:t>
            </w:r>
          </w:p>
        </w:tc>
      </w:tr>
      <w:tr w:rsidR="00D941A7" w:rsidRPr="00462594" w14:paraId="55397AE3" w14:textId="77777777" w:rsidTr="00D923B9">
        <w:trPr>
          <w:cantSplit/>
        </w:trPr>
        <w:tc>
          <w:tcPr>
            <w:tcW w:w="2810" w:type="dxa"/>
            <w:vMerge/>
            <w:shd w:val="clear" w:color="auto" w:fill="auto"/>
          </w:tcPr>
          <w:p w14:paraId="55397AE0" w14:textId="77777777" w:rsidR="00D941A7" w:rsidRPr="00462594" w:rsidRDefault="00D941A7" w:rsidP="00C10E02">
            <w:pPr>
              <w:keepNext/>
              <w:keepLines/>
              <w:autoSpaceDE w:val="0"/>
              <w:autoSpaceDN w:val="0"/>
              <w:adjustRightInd w:val="0"/>
              <w:rPr>
                <w:szCs w:val="24"/>
                <w:lang w:eastAsia="ja-JP"/>
              </w:rPr>
            </w:pPr>
          </w:p>
        </w:tc>
        <w:tc>
          <w:tcPr>
            <w:tcW w:w="1255" w:type="dxa"/>
            <w:shd w:val="clear" w:color="auto" w:fill="auto"/>
          </w:tcPr>
          <w:p w14:paraId="55397AE1" w14:textId="77777777" w:rsidR="00D941A7" w:rsidRPr="00462594" w:rsidRDefault="00D941A7" w:rsidP="00C10E02">
            <w:pPr>
              <w:keepNext/>
              <w:autoSpaceDE w:val="0"/>
              <w:autoSpaceDN w:val="0"/>
              <w:adjustRightInd w:val="0"/>
              <w:rPr>
                <w:szCs w:val="24"/>
                <w:lang w:eastAsia="ja-JP"/>
              </w:rPr>
            </w:pPr>
            <w:r w:rsidRPr="00462594">
              <w:rPr>
                <w:iCs/>
                <w:szCs w:val="24"/>
                <w:lang w:eastAsia="ja-JP"/>
              </w:rPr>
              <w:t>Ikke almindelig</w:t>
            </w:r>
          </w:p>
        </w:tc>
        <w:tc>
          <w:tcPr>
            <w:tcW w:w="5144" w:type="dxa"/>
            <w:shd w:val="clear" w:color="auto" w:fill="auto"/>
          </w:tcPr>
          <w:p w14:paraId="55397AE2" w14:textId="77777777" w:rsidR="00D941A7" w:rsidRPr="00462594" w:rsidRDefault="00D941A7" w:rsidP="00C10E02">
            <w:pPr>
              <w:keepNext/>
              <w:autoSpaceDE w:val="0"/>
              <w:autoSpaceDN w:val="0"/>
              <w:adjustRightInd w:val="0"/>
              <w:rPr>
                <w:szCs w:val="24"/>
                <w:lang w:eastAsia="ja-JP"/>
              </w:rPr>
            </w:pPr>
            <w:r w:rsidRPr="00462594">
              <w:rPr>
                <w:rFonts w:cs="Angsana New"/>
                <w:szCs w:val="24"/>
                <w:lang w:bidi="th-TH"/>
              </w:rPr>
              <w:t>Muskelsvaghed</w:t>
            </w:r>
          </w:p>
        </w:tc>
      </w:tr>
      <w:tr w:rsidR="000C3188" w:rsidRPr="00462594" w14:paraId="55397AE7" w14:textId="77777777" w:rsidTr="00D923B9">
        <w:trPr>
          <w:cantSplit/>
        </w:trPr>
        <w:tc>
          <w:tcPr>
            <w:tcW w:w="2810" w:type="dxa"/>
            <w:vMerge w:val="restart"/>
            <w:shd w:val="clear" w:color="auto" w:fill="auto"/>
          </w:tcPr>
          <w:p w14:paraId="55397AE4" w14:textId="77777777" w:rsidR="002B5E5E" w:rsidRPr="00462594" w:rsidRDefault="000C3188" w:rsidP="00C10E02">
            <w:pPr>
              <w:keepNext/>
              <w:keepLines/>
              <w:autoSpaceDE w:val="0"/>
              <w:autoSpaceDN w:val="0"/>
              <w:adjustRightInd w:val="0"/>
              <w:rPr>
                <w:szCs w:val="24"/>
                <w:lang w:eastAsia="ja-JP"/>
              </w:rPr>
            </w:pPr>
            <w:r w:rsidRPr="00462594">
              <w:rPr>
                <w:szCs w:val="24"/>
                <w:lang w:eastAsia="ja-JP"/>
              </w:rPr>
              <w:t>Nyrer og urinveje</w:t>
            </w:r>
          </w:p>
        </w:tc>
        <w:tc>
          <w:tcPr>
            <w:tcW w:w="1255" w:type="dxa"/>
            <w:shd w:val="clear" w:color="auto" w:fill="auto"/>
          </w:tcPr>
          <w:p w14:paraId="55397AE5" w14:textId="77777777" w:rsidR="002B5E5E" w:rsidRPr="00462594" w:rsidRDefault="000C3188" w:rsidP="00C10E02">
            <w:pPr>
              <w:keepNext/>
              <w:keepLines/>
              <w:autoSpaceDE w:val="0"/>
              <w:autoSpaceDN w:val="0"/>
              <w:adjustRightInd w:val="0"/>
              <w:rPr>
                <w:iCs/>
                <w:szCs w:val="24"/>
                <w:lang w:eastAsia="ja-JP"/>
              </w:rPr>
            </w:pPr>
            <w:r w:rsidRPr="00462594">
              <w:rPr>
                <w:iCs/>
                <w:szCs w:val="24"/>
                <w:lang w:eastAsia="ja-JP"/>
              </w:rPr>
              <w:t>Almindelig</w:t>
            </w:r>
          </w:p>
        </w:tc>
        <w:tc>
          <w:tcPr>
            <w:tcW w:w="5144" w:type="dxa"/>
            <w:shd w:val="clear" w:color="auto" w:fill="auto"/>
          </w:tcPr>
          <w:p w14:paraId="55397AE6" w14:textId="77777777" w:rsidR="002B5E5E" w:rsidRPr="00462594" w:rsidRDefault="000C3188" w:rsidP="00C10E02">
            <w:pPr>
              <w:rPr>
                <w:szCs w:val="24"/>
                <w:lang w:eastAsia="ja-JP"/>
              </w:rPr>
            </w:pPr>
            <w:r w:rsidRPr="00462594">
              <w:rPr>
                <w:rFonts w:cs="Angsana New"/>
                <w:szCs w:val="24"/>
                <w:lang w:bidi="th-TH"/>
              </w:rPr>
              <w:t xml:space="preserve">Proteinuri, forhøjet kreatinin i blodet, </w:t>
            </w:r>
            <w:r w:rsidRPr="00462594">
              <w:rPr>
                <w:szCs w:val="24"/>
                <w:lang w:eastAsia="ja-JP"/>
              </w:rPr>
              <w:t>trombotisk mikroangiopati med nyresvigt</w:t>
            </w:r>
            <w:r w:rsidRPr="00462594">
              <w:rPr>
                <w:szCs w:val="24"/>
                <w:vertAlign w:val="superscript"/>
                <w:lang w:eastAsia="ja-JP"/>
              </w:rPr>
              <w:t>‡</w:t>
            </w:r>
          </w:p>
        </w:tc>
      </w:tr>
      <w:tr w:rsidR="000C3188" w:rsidRPr="00462594" w14:paraId="55397AEB" w14:textId="77777777" w:rsidTr="00D923B9">
        <w:trPr>
          <w:cantSplit/>
        </w:trPr>
        <w:tc>
          <w:tcPr>
            <w:tcW w:w="2810" w:type="dxa"/>
            <w:vMerge/>
            <w:shd w:val="clear" w:color="auto" w:fill="auto"/>
          </w:tcPr>
          <w:p w14:paraId="55397AE8" w14:textId="77777777" w:rsidR="002B5E5E" w:rsidRPr="00462594" w:rsidRDefault="002B5E5E" w:rsidP="00C10E02">
            <w:pPr>
              <w:keepNext/>
              <w:autoSpaceDE w:val="0"/>
              <w:autoSpaceDN w:val="0"/>
              <w:adjustRightInd w:val="0"/>
              <w:rPr>
                <w:szCs w:val="24"/>
                <w:lang w:eastAsia="ja-JP"/>
              </w:rPr>
            </w:pPr>
          </w:p>
        </w:tc>
        <w:tc>
          <w:tcPr>
            <w:tcW w:w="1255" w:type="dxa"/>
            <w:shd w:val="clear" w:color="auto" w:fill="auto"/>
          </w:tcPr>
          <w:p w14:paraId="55397AE9" w14:textId="77777777" w:rsidR="002B5E5E" w:rsidRPr="00462594" w:rsidRDefault="000C3188" w:rsidP="00C10E02">
            <w:pPr>
              <w:keepLines/>
              <w:autoSpaceDE w:val="0"/>
              <w:autoSpaceDN w:val="0"/>
              <w:adjustRightInd w:val="0"/>
              <w:rPr>
                <w:szCs w:val="24"/>
                <w:lang w:eastAsia="ja-JP"/>
              </w:rPr>
            </w:pPr>
            <w:r w:rsidRPr="00462594">
              <w:rPr>
                <w:iCs/>
                <w:szCs w:val="24"/>
                <w:lang w:eastAsia="ja-JP"/>
              </w:rPr>
              <w:t>Ikke almindelig</w:t>
            </w:r>
          </w:p>
        </w:tc>
        <w:tc>
          <w:tcPr>
            <w:tcW w:w="5144" w:type="dxa"/>
            <w:shd w:val="clear" w:color="auto" w:fill="auto"/>
          </w:tcPr>
          <w:p w14:paraId="55397AEA" w14:textId="77777777" w:rsidR="002B5E5E" w:rsidRPr="00462594" w:rsidRDefault="000C3188" w:rsidP="00C10E02">
            <w:pPr>
              <w:keepLines/>
              <w:autoSpaceDE w:val="0"/>
              <w:autoSpaceDN w:val="0"/>
              <w:adjustRightInd w:val="0"/>
              <w:rPr>
                <w:szCs w:val="24"/>
              </w:rPr>
            </w:pPr>
            <w:r w:rsidRPr="00462594">
              <w:rPr>
                <w:rFonts w:cs="Angsana New"/>
                <w:szCs w:val="24"/>
                <w:lang w:bidi="th-TH"/>
              </w:rPr>
              <w:t>Nyresvigt, leukocyturi, lupus nefritis, nykturi, forhøjet urinstof i blodet, forhøjet protein/kreatinin-ratio i urinen</w:t>
            </w:r>
          </w:p>
        </w:tc>
      </w:tr>
      <w:tr w:rsidR="000C3188" w:rsidRPr="00462594" w14:paraId="55397AEF" w14:textId="77777777" w:rsidTr="00D923B9">
        <w:trPr>
          <w:cantSplit/>
        </w:trPr>
        <w:tc>
          <w:tcPr>
            <w:tcW w:w="2810" w:type="dxa"/>
            <w:tcBorders>
              <w:bottom w:val="single" w:sz="4" w:space="0" w:color="auto"/>
            </w:tcBorders>
            <w:shd w:val="clear" w:color="auto" w:fill="auto"/>
          </w:tcPr>
          <w:p w14:paraId="55397AEC" w14:textId="77777777" w:rsidR="002B5E5E" w:rsidRPr="00462594" w:rsidRDefault="000C3188" w:rsidP="00C10E02">
            <w:pPr>
              <w:keepLines/>
              <w:autoSpaceDE w:val="0"/>
              <w:autoSpaceDN w:val="0"/>
              <w:adjustRightInd w:val="0"/>
              <w:rPr>
                <w:iCs/>
                <w:szCs w:val="24"/>
                <w:lang w:eastAsia="ja-JP"/>
              </w:rPr>
            </w:pPr>
            <w:r w:rsidRPr="00462594">
              <w:rPr>
                <w:iCs/>
                <w:szCs w:val="24"/>
                <w:lang w:eastAsia="ja-JP"/>
              </w:rPr>
              <w:t>Det reproduktive system og mammae</w:t>
            </w:r>
          </w:p>
        </w:tc>
        <w:tc>
          <w:tcPr>
            <w:tcW w:w="1255" w:type="dxa"/>
            <w:shd w:val="clear" w:color="auto" w:fill="auto"/>
          </w:tcPr>
          <w:p w14:paraId="55397AED" w14:textId="77777777" w:rsidR="002B5E5E" w:rsidRPr="00462594" w:rsidRDefault="000C3188" w:rsidP="00C10E02">
            <w:pPr>
              <w:keepLines/>
              <w:autoSpaceDE w:val="0"/>
              <w:autoSpaceDN w:val="0"/>
              <w:adjustRightInd w:val="0"/>
              <w:rPr>
                <w:szCs w:val="24"/>
                <w:lang w:eastAsia="ja-JP"/>
              </w:rPr>
            </w:pPr>
            <w:r w:rsidRPr="00462594">
              <w:rPr>
                <w:iCs/>
                <w:szCs w:val="24"/>
                <w:lang w:eastAsia="ja-JP"/>
              </w:rPr>
              <w:t>Almindelig</w:t>
            </w:r>
          </w:p>
        </w:tc>
        <w:tc>
          <w:tcPr>
            <w:tcW w:w="5144" w:type="dxa"/>
            <w:shd w:val="clear" w:color="auto" w:fill="auto"/>
          </w:tcPr>
          <w:p w14:paraId="55397AEE" w14:textId="77777777" w:rsidR="002B5E5E" w:rsidRPr="00462594" w:rsidRDefault="000C3188" w:rsidP="00C10E02">
            <w:pPr>
              <w:rPr>
                <w:rFonts w:cs="Angsana New"/>
                <w:szCs w:val="24"/>
                <w:lang w:bidi="th-TH"/>
              </w:rPr>
            </w:pPr>
            <w:r w:rsidRPr="00462594">
              <w:rPr>
                <w:rFonts w:cs="Angsana New"/>
                <w:szCs w:val="24"/>
                <w:lang w:bidi="th-TH"/>
              </w:rPr>
              <w:t>Menoragi</w:t>
            </w:r>
          </w:p>
        </w:tc>
      </w:tr>
      <w:tr w:rsidR="000C3188" w:rsidRPr="00462594" w14:paraId="55397AF4" w14:textId="77777777" w:rsidTr="00D923B9">
        <w:trPr>
          <w:cantSplit/>
        </w:trPr>
        <w:tc>
          <w:tcPr>
            <w:tcW w:w="2810" w:type="dxa"/>
            <w:vMerge w:val="restart"/>
            <w:shd w:val="clear" w:color="auto" w:fill="auto"/>
          </w:tcPr>
          <w:p w14:paraId="55397AF0" w14:textId="77777777" w:rsidR="002B5E5E" w:rsidRPr="00462594" w:rsidRDefault="000C3188" w:rsidP="00C10E02">
            <w:pPr>
              <w:keepNext/>
              <w:keepLines/>
              <w:autoSpaceDE w:val="0"/>
              <w:autoSpaceDN w:val="0"/>
              <w:adjustRightInd w:val="0"/>
              <w:rPr>
                <w:iCs/>
                <w:szCs w:val="24"/>
                <w:lang w:eastAsia="ja-JP"/>
              </w:rPr>
            </w:pPr>
            <w:r w:rsidRPr="00462594">
              <w:rPr>
                <w:iCs/>
                <w:szCs w:val="24"/>
                <w:lang w:eastAsia="ja-JP"/>
              </w:rPr>
              <w:t>Almene symptomer og reaktioner på administrationsstedet</w:t>
            </w:r>
          </w:p>
        </w:tc>
        <w:tc>
          <w:tcPr>
            <w:tcW w:w="1255" w:type="dxa"/>
            <w:shd w:val="clear" w:color="auto" w:fill="auto"/>
          </w:tcPr>
          <w:p w14:paraId="55397AF1" w14:textId="77777777" w:rsidR="002B5E5E" w:rsidRPr="00462594" w:rsidRDefault="000C3188" w:rsidP="00C10E02">
            <w:pPr>
              <w:keepNext/>
              <w:keepLines/>
              <w:autoSpaceDE w:val="0"/>
              <w:autoSpaceDN w:val="0"/>
              <w:adjustRightInd w:val="0"/>
              <w:rPr>
                <w:szCs w:val="24"/>
                <w:lang w:eastAsia="ja-JP"/>
              </w:rPr>
            </w:pPr>
            <w:r w:rsidRPr="00462594">
              <w:rPr>
                <w:iCs/>
                <w:szCs w:val="24"/>
                <w:lang w:eastAsia="ja-JP"/>
              </w:rPr>
              <w:t>Almindelig</w:t>
            </w:r>
          </w:p>
        </w:tc>
        <w:tc>
          <w:tcPr>
            <w:tcW w:w="5144" w:type="dxa"/>
            <w:shd w:val="clear" w:color="auto" w:fill="auto"/>
          </w:tcPr>
          <w:p w14:paraId="55397AF2" w14:textId="77777777" w:rsidR="000C3188" w:rsidRPr="00462594" w:rsidRDefault="000C3188" w:rsidP="00C10E02">
            <w:pPr>
              <w:rPr>
                <w:rFonts w:cs="Angsana New"/>
                <w:szCs w:val="24"/>
                <w:lang w:bidi="th-TH"/>
              </w:rPr>
            </w:pPr>
            <w:r w:rsidRPr="00462594">
              <w:rPr>
                <w:rFonts w:cs="Angsana New"/>
                <w:szCs w:val="24"/>
                <w:lang w:bidi="th-TH"/>
              </w:rPr>
              <w:t>Pyreksi</w:t>
            </w:r>
            <w:r w:rsidRPr="00462594">
              <w:rPr>
                <w:szCs w:val="24"/>
              </w:rPr>
              <w:t>*, b</w:t>
            </w:r>
            <w:r w:rsidRPr="00462594">
              <w:rPr>
                <w:rFonts w:cs="Angsana New"/>
                <w:szCs w:val="24"/>
                <w:lang w:bidi="th-TH"/>
              </w:rPr>
              <w:t>rystsmerter, asteni</w:t>
            </w:r>
          </w:p>
          <w:p w14:paraId="55397AF3" w14:textId="77777777" w:rsidR="002B5E5E" w:rsidRPr="00462594" w:rsidRDefault="0072351B" w:rsidP="00C10E02">
            <w:pPr>
              <w:keepNext/>
              <w:keepLines/>
              <w:autoSpaceDE w:val="0"/>
              <w:autoSpaceDN w:val="0"/>
              <w:adjustRightInd w:val="0"/>
              <w:rPr>
                <w:szCs w:val="24"/>
                <w:lang w:eastAsia="ja-JP"/>
              </w:rPr>
            </w:pPr>
            <w:r w:rsidRPr="00462594">
              <w:rPr>
                <w:szCs w:val="24"/>
                <w:lang w:eastAsia="ja-JP"/>
              </w:rPr>
              <w:t xml:space="preserve">* </w:t>
            </w:r>
            <w:r w:rsidRPr="00462594">
              <w:rPr>
                <w:szCs w:val="22"/>
              </w:rPr>
              <w:t>Meget almindelig hos pædiatrisk patienter med ITP</w:t>
            </w:r>
          </w:p>
        </w:tc>
      </w:tr>
      <w:tr w:rsidR="000C3188" w:rsidRPr="00462594" w14:paraId="55397AF8" w14:textId="77777777" w:rsidTr="00D923B9">
        <w:trPr>
          <w:cantSplit/>
        </w:trPr>
        <w:tc>
          <w:tcPr>
            <w:tcW w:w="2810" w:type="dxa"/>
            <w:vMerge/>
            <w:shd w:val="clear" w:color="auto" w:fill="auto"/>
          </w:tcPr>
          <w:p w14:paraId="55397AF5" w14:textId="77777777" w:rsidR="002B5E5E" w:rsidRPr="00462594" w:rsidRDefault="002B5E5E" w:rsidP="00C10E02">
            <w:pPr>
              <w:keepNext/>
              <w:keepLines/>
              <w:autoSpaceDE w:val="0"/>
              <w:autoSpaceDN w:val="0"/>
              <w:adjustRightInd w:val="0"/>
              <w:rPr>
                <w:szCs w:val="24"/>
                <w:lang w:eastAsia="ja-JP"/>
              </w:rPr>
            </w:pPr>
          </w:p>
        </w:tc>
        <w:tc>
          <w:tcPr>
            <w:tcW w:w="1255" w:type="dxa"/>
            <w:shd w:val="clear" w:color="auto" w:fill="auto"/>
          </w:tcPr>
          <w:p w14:paraId="55397AF6" w14:textId="77777777" w:rsidR="002B5E5E" w:rsidRPr="00462594" w:rsidRDefault="000C3188" w:rsidP="00C10E02">
            <w:pPr>
              <w:keepLines/>
              <w:autoSpaceDE w:val="0"/>
              <w:autoSpaceDN w:val="0"/>
              <w:adjustRightInd w:val="0"/>
              <w:rPr>
                <w:szCs w:val="24"/>
                <w:lang w:eastAsia="ja-JP"/>
              </w:rPr>
            </w:pPr>
            <w:r w:rsidRPr="00462594">
              <w:rPr>
                <w:iCs/>
                <w:szCs w:val="24"/>
                <w:lang w:eastAsia="ja-JP"/>
              </w:rPr>
              <w:t>Ikke almindelig</w:t>
            </w:r>
          </w:p>
        </w:tc>
        <w:tc>
          <w:tcPr>
            <w:tcW w:w="5144" w:type="dxa"/>
            <w:shd w:val="clear" w:color="auto" w:fill="auto"/>
          </w:tcPr>
          <w:p w14:paraId="55397AF7" w14:textId="77777777" w:rsidR="002B5E5E" w:rsidRPr="00462594" w:rsidRDefault="000C3188" w:rsidP="00C10E02">
            <w:pPr>
              <w:keepLines/>
              <w:autoSpaceDE w:val="0"/>
              <w:autoSpaceDN w:val="0"/>
              <w:adjustRightInd w:val="0"/>
              <w:rPr>
                <w:szCs w:val="24"/>
                <w:lang w:eastAsia="ja-JP"/>
              </w:rPr>
            </w:pPr>
            <w:r w:rsidRPr="00462594">
              <w:rPr>
                <w:rFonts w:cs="Angsana New"/>
                <w:szCs w:val="24"/>
                <w:lang w:bidi="th-TH"/>
              </w:rPr>
              <w:t xml:space="preserve">Varmefølelse, blødning ved punktur af blodkar, anspændthed, sårinflammation, utilpashed, følelse af </w:t>
            </w:r>
            <w:r w:rsidR="00C34956" w:rsidRPr="00462594">
              <w:rPr>
                <w:rFonts w:cs="Angsana New"/>
                <w:szCs w:val="24"/>
                <w:lang w:bidi="th-TH"/>
              </w:rPr>
              <w:t>fremmedlegeme</w:t>
            </w:r>
          </w:p>
        </w:tc>
      </w:tr>
      <w:tr w:rsidR="000C3188" w:rsidRPr="00462594" w14:paraId="55397AFC" w14:textId="77777777" w:rsidTr="00D923B9">
        <w:trPr>
          <w:cantSplit/>
        </w:trPr>
        <w:tc>
          <w:tcPr>
            <w:tcW w:w="2810" w:type="dxa"/>
            <w:vMerge w:val="restart"/>
            <w:shd w:val="clear" w:color="auto" w:fill="auto"/>
          </w:tcPr>
          <w:p w14:paraId="55397AF9" w14:textId="77777777" w:rsidR="002B5E5E" w:rsidRPr="00462594" w:rsidRDefault="000C3188" w:rsidP="00C10E02">
            <w:pPr>
              <w:keepNext/>
              <w:keepLines/>
              <w:autoSpaceDE w:val="0"/>
              <w:autoSpaceDN w:val="0"/>
              <w:adjustRightInd w:val="0"/>
              <w:rPr>
                <w:iCs/>
                <w:szCs w:val="24"/>
                <w:lang w:eastAsia="ja-JP"/>
              </w:rPr>
            </w:pPr>
            <w:r w:rsidRPr="00462594">
              <w:rPr>
                <w:iCs/>
                <w:szCs w:val="24"/>
                <w:lang w:eastAsia="ja-JP"/>
              </w:rPr>
              <w:t>Undersøgelser</w:t>
            </w:r>
          </w:p>
        </w:tc>
        <w:tc>
          <w:tcPr>
            <w:tcW w:w="1255" w:type="dxa"/>
            <w:shd w:val="clear" w:color="auto" w:fill="auto"/>
          </w:tcPr>
          <w:p w14:paraId="55397AFA" w14:textId="77777777" w:rsidR="002B5E5E" w:rsidRPr="00462594" w:rsidRDefault="000C3188" w:rsidP="00C10E02">
            <w:pPr>
              <w:keepNext/>
              <w:keepLines/>
              <w:autoSpaceDE w:val="0"/>
              <w:autoSpaceDN w:val="0"/>
              <w:adjustRightInd w:val="0"/>
              <w:rPr>
                <w:iCs/>
                <w:szCs w:val="24"/>
                <w:lang w:eastAsia="ja-JP"/>
              </w:rPr>
            </w:pPr>
            <w:r w:rsidRPr="00462594">
              <w:rPr>
                <w:iCs/>
                <w:szCs w:val="24"/>
                <w:lang w:eastAsia="ja-JP"/>
              </w:rPr>
              <w:t>Almindelig</w:t>
            </w:r>
          </w:p>
        </w:tc>
        <w:tc>
          <w:tcPr>
            <w:tcW w:w="5144" w:type="dxa"/>
            <w:shd w:val="clear" w:color="auto" w:fill="auto"/>
          </w:tcPr>
          <w:p w14:paraId="55397AFB" w14:textId="77777777" w:rsidR="002B5E5E" w:rsidRPr="00462594" w:rsidRDefault="0072351B" w:rsidP="00C10E02">
            <w:pPr>
              <w:rPr>
                <w:szCs w:val="24"/>
              </w:rPr>
            </w:pPr>
            <w:r w:rsidRPr="00462594">
              <w:rPr>
                <w:rFonts w:cs="Angsana New"/>
                <w:szCs w:val="24"/>
                <w:lang w:bidi="th-TH"/>
              </w:rPr>
              <w:t>F</w:t>
            </w:r>
            <w:r w:rsidR="000C3188" w:rsidRPr="00462594">
              <w:rPr>
                <w:rFonts w:cs="Angsana New"/>
                <w:szCs w:val="24"/>
                <w:lang w:bidi="th-TH"/>
              </w:rPr>
              <w:t>or</w:t>
            </w:r>
            <w:r w:rsidRPr="00462594">
              <w:rPr>
                <w:rFonts w:cs="Angsana New"/>
                <w:szCs w:val="24"/>
                <w:lang w:bidi="th-TH"/>
              </w:rPr>
              <w:t>høj</w:t>
            </w:r>
            <w:r w:rsidR="000C3188" w:rsidRPr="00462594">
              <w:rPr>
                <w:rFonts w:cs="Angsana New"/>
                <w:szCs w:val="24"/>
                <w:lang w:bidi="th-TH"/>
              </w:rPr>
              <w:t>et alkalisk fosfatase</w:t>
            </w:r>
          </w:p>
        </w:tc>
      </w:tr>
      <w:tr w:rsidR="000C3188" w:rsidRPr="00462594" w14:paraId="55397B00" w14:textId="77777777" w:rsidTr="00D923B9">
        <w:trPr>
          <w:cantSplit/>
        </w:trPr>
        <w:tc>
          <w:tcPr>
            <w:tcW w:w="2810" w:type="dxa"/>
            <w:vMerge/>
            <w:shd w:val="clear" w:color="auto" w:fill="auto"/>
          </w:tcPr>
          <w:p w14:paraId="55397AFD" w14:textId="77777777" w:rsidR="002B5E5E" w:rsidRPr="00462594" w:rsidRDefault="002B5E5E" w:rsidP="00C10E02">
            <w:pPr>
              <w:keepNext/>
              <w:autoSpaceDE w:val="0"/>
              <w:autoSpaceDN w:val="0"/>
              <w:adjustRightInd w:val="0"/>
              <w:rPr>
                <w:iCs/>
                <w:szCs w:val="24"/>
                <w:lang w:eastAsia="ja-JP"/>
              </w:rPr>
            </w:pPr>
          </w:p>
        </w:tc>
        <w:tc>
          <w:tcPr>
            <w:tcW w:w="1255" w:type="dxa"/>
            <w:shd w:val="clear" w:color="auto" w:fill="auto"/>
          </w:tcPr>
          <w:p w14:paraId="55397AFE" w14:textId="77777777" w:rsidR="002B5E5E" w:rsidRPr="00462594" w:rsidRDefault="000C3188" w:rsidP="00C10E02">
            <w:pPr>
              <w:keepLines/>
              <w:autoSpaceDE w:val="0"/>
              <w:autoSpaceDN w:val="0"/>
              <w:adjustRightInd w:val="0"/>
              <w:rPr>
                <w:szCs w:val="24"/>
                <w:lang w:eastAsia="ja-JP"/>
              </w:rPr>
            </w:pPr>
            <w:r w:rsidRPr="00462594">
              <w:rPr>
                <w:iCs/>
                <w:szCs w:val="24"/>
                <w:lang w:eastAsia="ja-JP"/>
              </w:rPr>
              <w:t>Ikke almindelig</w:t>
            </w:r>
          </w:p>
        </w:tc>
        <w:tc>
          <w:tcPr>
            <w:tcW w:w="5144" w:type="dxa"/>
            <w:shd w:val="clear" w:color="auto" w:fill="auto"/>
          </w:tcPr>
          <w:p w14:paraId="55397AFF" w14:textId="77777777" w:rsidR="002B5E5E" w:rsidRPr="00462594" w:rsidRDefault="0072351B" w:rsidP="00C10E02">
            <w:pPr>
              <w:rPr>
                <w:szCs w:val="24"/>
              </w:rPr>
            </w:pPr>
            <w:r w:rsidRPr="00462594">
              <w:rPr>
                <w:rFonts w:cs="Angsana New"/>
                <w:szCs w:val="24"/>
                <w:lang w:bidi="th-TH"/>
              </w:rPr>
              <w:t>Forhøjet albumin i blodet, forhøjet total protein, nedsat albumin i blodet, forhøjet pH i urinen</w:t>
            </w:r>
          </w:p>
        </w:tc>
      </w:tr>
      <w:tr w:rsidR="000C3188" w:rsidRPr="00462594" w14:paraId="55397B04" w14:textId="77777777" w:rsidTr="00D923B9">
        <w:trPr>
          <w:cantSplit/>
        </w:trPr>
        <w:tc>
          <w:tcPr>
            <w:tcW w:w="2810" w:type="dxa"/>
            <w:shd w:val="clear" w:color="auto" w:fill="auto"/>
          </w:tcPr>
          <w:p w14:paraId="55397B01" w14:textId="77777777" w:rsidR="002B5E5E" w:rsidRPr="00502BB1" w:rsidRDefault="0072351B" w:rsidP="00C10E02">
            <w:pPr>
              <w:keepNext/>
              <w:keepLines/>
              <w:autoSpaceDE w:val="0"/>
              <w:autoSpaceDN w:val="0"/>
              <w:adjustRightInd w:val="0"/>
              <w:rPr>
                <w:szCs w:val="24"/>
              </w:rPr>
            </w:pPr>
            <w:r w:rsidRPr="00502BB1">
              <w:rPr>
                <w:szCs w:val="24"/>
              </w:rPr>
              <w:t>Traumer, forgiftninger og behandlingskomplikationer</w:t>
            </w:r>
          </w:p>
        </w:tc>
        <w:tc>
          <w:tcPr>
            <w:tcW w:w="1255" w:type="dxa"/>
            <w:shd w:val="clear" w:color="auto" w:fill="auto"/>
          </w:tcPr>
          <w:p w14:paraId="55397B02" w14:textId="77777777" w:rsidR="002B5E5E" w:rsidRPr="00462594" w:rsidRDefault="000C3188" w:rsidP="00C10E02">
            <w:pPr>
              <w:keepNext/>
              <w:keepLines/>
              <w:autoSpaceDE w:val="0"/>
              <w:autoSpaceDN w:val="0"/>
              <w:adjustRightInd w:val="0"/>
              <w:rPr>
                <w:szCs w:val="24"/>
                <w:lang w:eastAsia="ja-JP"/>
              </w:rPr>
            </w:pPr>
            <w:r w:rsidRPr="00462594">
              <w:rPr>
                <w:iCs/>
                <w:szCs w:val="24"/>
                <w:lang w:eastAsia="ja-JP"/>
              </w:rPr>
              <w:t>Ikke almindelig</w:t>
            </w:r>
          </w:p>
        </w:tc>
        <w:tc>
          <w:tcPr>
            <w:tcW w:w="5144" w:type="dxa"/>
            <w:shd w:val="clear" w:color="auto" w:fill="auto"/>
          </w:tcPr>
          <w:p w14:paraId="55397B03" w14:textId="77777777" w:rsidR="002B5E5E" w:rsidRPr="00462594" w:rsidRDefault="0072351B" w:rsidP="00C10E02">
            <w:pPr>
              <w:ind w:left="2160" w:hanging="2160"/>
              <w:rPr>
                <w:szCs w:val="24"/>
              </w:rPr>
            </w:pPr>
            <w:r w:rsidRPr="00462594">
              <w:rPr>
                <w:rFonts w:cs="Angsana New"/>
                <w:szCs w:val="24"/>
                <w:lang w:bidi="th-TH"/>
              </w:rPr>
              <w:t>Solskoldning</w:t>
            </w:r>
          </w:p>
        </w:tc>
      </w:tr>
      <w:tr w:rsidR="003754E5" w:rsidRPr="00462594" w14:paraId="372CCA82" w14:textId="77777777" w:rsidTr="00D923B9">
        <w:trPr>
          <w:cantSplit/>
        </w:trPr>
        <w:tc>
          <w:tcPr>
            <w:tcW w:w="9209" w:type="dxa"/>
            <w:gridSpan w:val="3"/>
            <w:shd w:val="clear" w:color="auto" w:fill="auto"/>
          </w:tcPr>
          <w:p w14:paraId="3431E2E2" w14:textId="5028AAF3" w:rsidR="003754E5" w:rsidRPr="00193B34" w:rsidRDefault="003754E5" w:rsidP="00C10E02">
            <w:pPr>
              <w:ind w:left="567" w:hanging="567"/>
              <w:rPr>
                <w:sz w:val="20"/>
                <w:szCs w:val="22"/>
                <w:lang w:eastAsia="ja-JP"/>
              </w:rPr>
            </w:pPr>
            <w:r w:rsidRPr="00193B34">
              <w:rPr>
                <w:sz w:val="20"/>
                <w:vertAlign w:val="superscript"/>
              </w:rPr>
              <w:t>♦</w:t>
            </w:r>
            <w:r w:rsidRPr="00193B34">
              <w:rPr>
                <w:sz w:val="20"/>
                <w:vertAlign w:val="superscript"/>
              </w:rPr>
              <w:tab/>
            </w:r>
            <w:r w:rsidRPr="00193B34">
              <w:rPr>
                <w:rFonts w:cs="Angsana New"/>
                <w:sz w:val="20"/>
                <w:szCs w:val="22"/>
                <w:lang w:bidi="th-TH"/>
              </w:rPr>
              <w:t>Yderligere bivirkninger observeret i pædiatriske studier (i alderen</w:t>
            </w:r>
            <w:r w:rsidR="004D7014">
              <w:rPr>
                <w:rFonts w:cs="Angsana New"/>
                <w:sz w:val="20"/>
                <w:szCs w:val="22"/>
                <w:lang w:bidi="th-TH"/>
              </w:rPr>
              <w:t> </w:t>
            </w:r>
            <w:r w:rsidRPr="00193B34">
              <w:rPr>
                <w:rFonts w:cs="Angsana New"/>
                <w:sz w:val="20"/>
                <w:szCs w:val="22"/>
                <w:lang w:bidi="th-TH"/>
              </w:rPr>
              <w:t>1</w:t>
            </w:r>
            <w:r w:rsidR="004D7014">
              <w:rPr>
                <w:rFonts w:cs="Angsana New"/>
                <w:sz w:val="20"/>
                <w:szCs w:val="22"/>
                <w:lang w:bidi="th-TH"/>
              </w:rPr>
              <w:t> </w:t>
            </w:r>
            <w:r w:rsidRPr="00193B34">
              <w:rPr>
                <w:rFonts w:cs="Angsana New"/>
                <w:sz w:val="20"/>
                <w:szCs w:val="22"/>
                <w:lang w:bidi="th-TH"/>
              </w:rPr>
              <w:t>til 17 år).</w:t>
            </w:r>
          </w:p>
          <w:p w14:paraId="78D9C739" w14:textId="2F4969F9" w:rsidR="003754E5" w:rsidRPr="00193B34" w:rsidRDefault="003754E5" w:rsidP="00C10E02">
            <w:pPr>
              <w:ind w:left="567" w:hanging="567"/>
              <w:rPr>
                <w:rFonts w:cs="Angsana New"/>
                <w:sz w:val="20"/>
                <w:szCs w:val="22"/>
                <w:lang w:bidi="th-TH"/>
              </w:rPr>
            </w:pPr>
            <w:r w:rsidRPr="00193B34">
              <w:rPr>
                <w:sz w:val="20"/>
                <w:szCs w:val="22"/>
                <w:vertAlign w:val="superscript"/>
                <w:lang w:eastAsia="ja-JP"/>
              </w:rPr>
              <w:t>†</w:t>
            </w:r>
            <w:r w:rsidRPr="00193B34">
              <w:rPr>
                <w:sz w:val="20"/>
                <w:szCs w:val="22"/>
                <w:vertAlign w:val="superscript"/>
                <w:lang w:eastAsia="ja-JP"/>
              </w:rPr>
              <w:tab/>
            </w:r>
            <w:r w:rsidRPr="00193B34">
              <w:rPr>
                <w:rFonts w:cs="Angsana New"/>
                <w:sz w:val="20"/>
                <w:szCs w:val="22"/>
                <w:lang w:bidi="th-TH"/>
              </w:rPr>
              <w:t>Forhøjet alaninaminotransferase og aspartataminotransferase kan forekomme samtidig, men med en lavere frekvens</w:t>
            </w:r>
            <w:r w:rsidR="007A6E40">
              <w:rPr>
                <w:rFonts w:cs="Angsana New"/>
                <w:sz w:val="20"/>
                <w:szCs w:val="22"/>
                <w:lang w:bidi="th-TH"/>
              </w:rPr>
              <w:t>.</w:t>
            </w:r>
          </w:p>
          <w:p w14:paraId="2060A87F" w14:textId="29B4D977" w:rsidR="003754E5" w:rsidRPr="00462594" w:rsidRDefault="003754E5" w:rsidP="00C10E02">
            <w:pPr>
              <w:ind w:left="567" w:hanging="567"/>
              <w:rPr>
                <w:rFonts w:cs="Angsana New"/>
                <w:szCs w:val="24"/>
                <w:lang w:bidi="th-TH"/>
              </w:rPr>
            </w:pPr>
            <w:r w:rsidRPr="00193B34">
              <w:rPr>
                <w:sz w:val="20"/>
                <w:vertAlign w:val="superscript"/>
              </w:rPr>
              <w:t>‡</w:t>
            </w:r>
            <w:r w:rsidRPr="00193B34">
              <w:rPr>
                <w:sz w:val="20"/>
                <w:vertAlign w:val="superscript"/>
              </w:rPr>
              <w:tab/>
            </w:r>
            <w:r w:rsidRPr="00193B34">
              <w:rPr>
                <w:sz w:val="20"/>
              </w:rPr>
              <w:t>Kombineret bivirkningsterm med de foretrukne termer akut nyreskade og nyresvigt</w:t>
            </w:r>
            <w:r w:rsidR="007132DA">
              <w:rPr>
                <w:sz w:val="20"/>
              </w:rPr>
              <w:t>.</w:t>
            </w:r>
          </w:p>
        </w:tc>
      </w:tr>
    </w:tbl>
    <w:p w14:paraId="55397B08" w14:textId="77777777" w:rsidR="002612A8" w:rsidRPr="004A4033" w:rsidRDefault="002612A8" w:rsidP="00C10E02">
      <w:pPr>
        <w:ind w:left="2160" w:hanging="2160"/>
        <w:rPr>
          <w:rFonts w:cs="Angsana New"/>
          <w:szCs w:val="24"/>
          <w:lang w:bidi="th-TH"/>
        </w:rPr>
      </w:pPr>
    </w:p>
    <w:p w14:paraId="55397B09" w14:textId="3FE7E8E6" w:rsidR="002612A8" w:rsidRPr="004A4033" w:rsidRDefault="003754E5" w:rsidP="00C10E02">
      <w:pPr>
        <w:keepNext/>
        <w:autoSpaceDE w:val="0"/>
        <w:autoSpaceDN w:val="0"/>
        <w:adjustRightInd w:val="0"/>
        <w:ind w:left="1134" w:hanging="1134"/>
        <w:rPr>
          <w:b/>
        </w:rPr>
      </w:pPr>
      <w:r>
        <w:rPr>
          <w:b/>
        </w:rPr>
        <w:t>Tabel</w:t>
      </w:r>
      <w:r w:rsidR="004D7014">
        <w:rPr>
          <w:b/>
        </w:rPr>
        <w:t> </w:t>
      </w:r>
      <w:r>
        <w:rPr>
          <w:b/>
        </w:rPr>
        <w:t>5</w:t>
      </w:r>
      <w:r>
        <w:rPr>
          <w:b/>
        </w:rPr>
        <w:tab/>
        <w:t>Bivirkninger hos p</w:t>
      </w:r>
      <w:r w:rsidR="002612A8" w:rsidRPr="004A4033">
        <w:rPr>
          <w:b/>
        </w:rPr>
        <w:t>opulation</w:t>
      </w:r>
      <w:r>
        <w:rPr>
          <w:b/>
        </w:rPr>
        <w:t>en</w:t>
      </w:r>
      <w:r w:rsidR="002612A8" w:rsidRPr="004A4033">
        <w:rPr>
          <w:b/>
        </w:rPr>
        <w:t xml:space="preserve"> i HCV-</w:t>
      </w:r>
      <w:r w:rsidR="005E4D07" w:rsidRPr="004A4033">
        <w:rPr>
          <w:b/>
        </w:rPr>
        <w:t>studierne</w:t>
      </w:r>
      <w:r w:rsidR="005E4D07" w:rsidRPr="004A4033" w:rsidDel="005E4D07">
        <w:rPr>
          <w:b/>
        </w:rPr>
        <w:t xml:space="preserve"> </w:t>
      </w:r>
      <w:r w:rsidR="002612A8" w:rsidRPr="004A4033">
        <w:rPr>
          <w:b/>
        </w:rPr>
        <w:t>(i kombination med antiviral interferon og ribavirin behandling)</w:t>
      </w:r>
    </w:p>
    <w:p w14:paraId="55397B0A" w14:textId="77777777" w:rsidR="00EB2649" w:rsidRPr="004A4033" w:rsidRDefault="00EB2649" w:rsidP="00C10E02">
      <w:pPr>
        <w:keepNext/>
        <w:autoSpaceDE w:val="0"/>
        <w:autoSpaceDN w:val="0"/>
        <w:adjustRightInd w:val="0"/>
        <w:rPr>
          <w:rFonts w:eastAsia="MS Mincho"/>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5"/>
        <w:gridCol w:w="5144"/>
      </w:tblGrid>
      <w:tr w:rsidR="00AB363C" w:rsidRPr="004A4033" w14:paraId="55397B0E" w14:textId="77777777" w:rsidTr="00D923B9">
        <w:trPr>
          <w:cantSplit/>
        </w:trPr>
        <w:tc>
          <w:tcPr>
            <w:tcW w:w="2810" w:type="dxa"/>
            <w:tcBorders>
              <w:bottom w:val="single" w:sz="4" w:space="0" w:color="auto"/>
            </w:tcBorders>
            <w:shd w:val="clear" w:color="auto" w:fill="auto"/>
          </w:tcPr>
          <w:p w14:paraId="55397B0B" w14:textId="77777777" w:rsidR="00EB2649" w:rsidRPr="004A4033" w:rsidRDefault="00EB2649" w:rsidP="00C10E02">
            <w:pPr>
              <w:keepNext/>
              <w:rPr>
                <w:b/>
                <w:szCs w:val="24"/>
                <w:lang w:eastAsia="ja-JP"/>
              </w:rPr>
            </w:pPr>
            <w:r w:rsidRPr="004A4033">
              <w:rPr>
                <w:b/>
                <w:szCs w:val="24"/>
                <w:lang w:eastAsia="ja-JP"/>
              </w:rPr>
              <w:t>Systemorganklasse</w:t>
            </w:r>
          </w:p>
        </w:tc>
        <w:tc>
          <w:tcPr>
            <w:tcW w:w="1255" w:type="dxa"/>
            <w:shd w:val="clear" w:color="auto" w:fill="auto"/>
          </w:tcPr>
          <w:p w14:paraId="55397B0C" w14:textId="77777777" w:rsidR="00EB2649" w:rsidRPr="004A4033" w:rsidRDefault="00EB2649" w:rsidP="00C10E02">
            <w:pPr>
              <w:keepNext/>
              <w:keepLines/>
              <w:autoSpaceDE w:val="0"/>
              <w:autoSpaceDN w:val="0"/>
              <w:adjustRightInd w:val="0"/>
              <w:rPr>
                <w:b/>
                <w:iCs/>
                <w:szCs w:val="24"/>
                <w:lang w:eastAsia="ja-JP"/>
              </w:rPr>
            </w:pPr>
            <w:r w:rsidRPr="004A4033">
              <w:rPr>
                <w:b/>
                <w:iCs/>
                <w:szCs w:val="24"/>
                <w:lang w:eastAsia="ja-JP"/>
              </w:rPr>
              <w:t>Frekvens</w:t>
            </w:r>
          </w:p>
        </w:tc>
        <w:tc>
          <w:tcPr>
            <w:tcW w:w="5144" w:type="dxa"/>
            <w:shd w:val="clear" w:color="auto" w:fill="auto"/>
          </w:tcPr>
          <w:p w14:paraId="55397B0D" w14:textId="77777777" w:rsidR="00EB2649" w:rsidRPr="004A4033" w:rsidRDefault="00EB2649" w:rsidP="00C10E02">
            <w:pPr>
              <w:keepNext/>
              <w:keepLines/>
              <w:autoSpaceDE w:val="0"/>
              <w:autoSpaceDN w:val="0"/>
              <w:adjustRightInd w:val="0"/>
              <w:rPr>
                <w:b/>
                <w:szCs w:val="24"/>
                <w:lang w:eastAsia="ja-JP"/>
              </w:rPr>
            </w:pPr>
            <w:r w:rsidRPr="004A4033">
              <w:rPr>
                <w:b/>
                <w:szCs w:val="24"/>
                <w:lang w:eastAsia="ja-JP"/>
              </w:rPr>
              <w:t>Bivirkning</w:t>
            </w:r>
          </w:p>
        </w:tc>
      </w:tr>
      <w:tr w:rsidR="00AB363C" w:rsidRPr="004A4033" w14:paraId="55397B12" w14:textId="77777777" w:rsidTr="00D923B9">
        <w:trPr>
          <w:cantSplit/>
        </w:trPr>
        <w:tc>
          <w:tcPr>
            <w:tcW w:w="2810" w:type="dxa"/>
            <w:vMerge w:val="restart"/>
            <w:shd w:val="clear" w:color="auto" w:fill="auto"/>
          </w:tcPr>
          <w:p w14:paraId="55397B0F" w14:textId="77777777" w:rsidR="00EB2649" w:rsidRPr="004A4033" w:rsidRDefault="00EB2649" w:rsidP="00B52A56">
            <w:pPr>
              <w:keepNext/>
              <w:rPr>
                <w:szCs w:val="24"/>
                <w:lang w:eastAsia="ja-JP"/>
              </w:rPr>
            </w:pPr>
            <w:r w:rsidRPr="004A4033">
              <w:rPr>
                <w:rFonts w:cs="Angsana New"/>
                <w:szCs w:val="24"/>
                <w:lang w:bidi="th-TH"/>
              </w:rPr>
              <w:t>Infektioner og parasitære sygdomme</w:t>
            </w:r>
          </w:p>
        </w:tc>
        <w:tc>
          <w:tcPr>
            <w:tcW w:w="1255" w:type="dxa"/>
            <w:shd w:val="clear" w:color="auto" w:fill="auto"/>
          </w:tcPr>
          <w:p w14:paraId="55397B10" w14:textId="77777777" w:rsidR="00EB2649" w:rsidRPr="004A4033" w:rsidRDefault="000C226D" w:rsidP="00B52A56">
            <w:pPr>
              <w:keepNext/>
              <w:keepLines/>
              <w:autoSpaceDE w:val="0"/>
              <w:autoSpaceDN w:val="0"/>
              <w:adjustRightInd w:val="0"/>
              <w:rPr>
                <w:szCs w:val="24"/>
                <w:lang w:eastAsia="ja-JP"/>
              </w:rPr>
            </w:pPr>
            <w:r w:rsidRPr="004A4033">
              <w:rPr>
                <w:iCs/>
                <w:szCs w:val="24"/>
                <w:lang w:eastAsia="ja-JP"/>
              </w:rPr>
              <w:t>A</w:t>
            </w:r>
            <w:r w:rsidR="00EB2649" w:rsidRPr="004A4033">
              <w:rPr>
                <w:iCs/>
                <w:szCs w:val="24"/>
                <w:lang w:eastAsia="ja-JP"/>
              </w:rPr>
              <w:t>lmindelig</w:t>
            </w:r>
          </w:p>
        </w:tc>
        <w:tc>
          <w:tcPr>
            <w:tcW w:w="5144" w:type="dxa"/>
            <w:shd w:val="clear" w:color="auto" w:fill="auto"/>
          </w:tcPr>
          <w:p w14:paraId="55397B11" w14:textId="77777777" w:rsidR="00EB2649" w:rsidRPr="004A4033" w:rsidRDefault="000C226D" w:rsidP="00B52A56">
            <w:pPr>
              <w:keepNext/>
              <w:rPr>
                <w:szCs w:val="24"/>
                <w:lang w:eastAsia="ja-JP"/>
              </w:rPr>
            </w:pPr>
            <w:r w:rsidRPr="004A4033">
              <w:rPr>
                <w:rFonts w:cs="Angsana New"/>
                <w:szCs w:val="24"/>
                <w:lang w:bidi="th-TH"/>
              </w:rPr>
              <w:t xml:space="preserve">Urinvejsinfektion. </w:t>
            </w:r>
            <w:r w:rsidR="00EB2649" w:rsidRPr="004A4033">
              <w:rPr>
                <w:rFonts w:cs="Angsana New"/>
                <w:szCs w:val="24"/>
                <w:lang w:bidi="th-TH"/>
              </w:rPr>
              <w:t>infektion i de øvre luftveje</w:t>
            </w:r>
            <w:r w:rsidRPr="004A4033">
              <w:rPr>
                <w:szCs w:val="22"/>
              </w:rPr>
              <w:t xml:space="preserve">, bronkitis, </w:t>
            </w:r>
            <w:r w:rsidRPr="004A4033">
              <w:rPr>
                <w:rFonts w:cs="Angsana New"/>
                <w:szCs w:val="24"/>
                <w:lang w:bidi="th-TH"/>
              </w:rPr>
              <w:t xml:space="preserve">nasopharyngitis, influenza, herpes </w:t>
            </w:r>
            <w:r w:rsidR="00DE0277" w:rsidRPr="004A4033">
              <w:rPr>
                <w:rFonts w:cs="Angsana New"/>
                <w:szCs w:val="24"/>
                <w:lang w:bidi="th-TH"/>
              </w:rPr>
              <w:t>labialis</w:t>
            </w:r>
          </w:p>
        </w:tc>
      </w:tr>
      <w:tr w:rsidR="00AB363C" w:rsidRPr="004A4033" w14:paraId="55397B16" w14:textId="77777777" w:rsidTr="00D923B9">
        <w:trPr>
          <w:cantSplit/>
        </w:trPr>
        <w:tc>
          <w:tcPr>
            <w:tcW w:w="2810" w:type="dxa"/>
            <w:vMerge/>
            <w:shd w:val="clear" w:color="auto" w:fill="auto"/>
          </w:tcPr>
          <w:p w14:paraId="55397B13" w14:textId="77777777" w:rsidR="00EB2649" w:rsidRPr="004A4033" w:rsidRDefault="00EB2649" w:rsidP="00B52A56">
            <w:pPr>
              <w:keepNext/>
              <w:keepLines/>
              <w:autoSpaceDE w:val="0"/>
              <w:autoSpaceDN w:val="0"/>
              <w:adjustRightInd w:val="0"/>
              <w:rPr>
                <w:szCs w:val="24"/>
                <w:lang w:eastAsia="ja-JP"/>
              </w:rPr>
            </w:pPr>
          </w:p>
        </w:tc>
        <w:tc>
          <w:tcPr>
            <w:tcW w:w="1255" w:type="dxa"/>
            <w:shd w:val="clear" w:color="auto" w:fill="auto"/>
          </w:tcPr>
          <w:p w14:paraId="55397B14" w14:textId="77777777" w:rsidR="00EB2649" w:rsidRPr="004A4033" w:rsidRDefault="000C226D" w:rsidP="00B52A56">
            <w:pPr>
              <w:keepNext/>
              <w:keepLines/>
              <w:autoSpaceDE w:val="0"/>
              <w:autoSpaceDN w:val="0"/>
              <w:adjustRightInd w:val="0"/>
              <w:rPr>
                <w:szCs w:val="24"/>
                <w:lang w:eastAsia="ja-JP"/>
              </w:rPr>
            </w:pPr>
            <w:r w:rsidRPr="004A4033">
              <w:rPr>
                <w:iCs/>
                <w:szCs w:val="24"/>
                <w:lang w:eastAsia="ja-JP"/>
              </w:rPr>
              <w:t>Ikke a</w:t>
            </w:r>
            <w:r w:rsidR="00EB2649" w:rsidRPr="004A4033">
              <w:rPr>
                <w:iCs/>
                <w:szCs w:val="24"/>
                <w:lang w:eastAsia="ja-JP"/>
              </w:rPr>
              <w:t>lmindelig</w:t>
            </w:r>
          </w:p>
        </w:tc>
        <w:tc>
          <w:tcPr>
            <w:tcW w:w="5144" w:type="dxa"/>
            <w:shd w:val="clear" w:color="auto" w:fill="auto"/>
          </w:tcPr>
          <w:p w14:paraId="55397B15" w14:textId="77777777" w:rsidR="00EB2649" w:rsidRPr="004A4033" w:rsidRDefault="000C226D" w:rsidP="00B52A56">
            <w:pPr>
              <w:keepNext/>
              <w:keepLines/>
              <w:autoSpaceDE w:val="0"/>
              <w:autoSpaceDN w:val="0"/>
              <w:adjustRightInd w:val="0"/>
              <w:rPr>
                <w:b/>
                <w:szCs w:val="24"/>
                <w:lang w:eastAsia="ja-JP"/>
              </w:rPr>
            </w:pPr>
            <w:r w:rsidRPr="004A4033">
              <w:t xml:space="preserve">Gastroenteritis, </w:t>
            </w:r>
            <w:r w:rsidRPr="004A4033">
              <w:rPr>
                <w:rFonts w:cs="Angsana New"/>
                <w:szCs w:val="24"/>
                <w:lang w:bidi="th-TH"/>
              </w:rPr>
              <w:t>pharyngitis</w:t>
            </w:r>
          </w:p>
        </w:tc>
      </w:tr>
      <w:tr w:rsidR="00AB363C" w:rsidRPr="004A4033" w14:paraId="55397B1A" w14:textId="77777777" w:rsidTr="00D923B9">
        <w:trPr>
          <w:cantSplit/>
        </w:trPr>
        <w:tc>
          <w:tcPr>
            <w:tcW w:w="2810" w:type="dxa"/>
            <w:shd w:val="clear" w:color="auto" w:fill="auto"/>
          </w:tcPr>
          <w:p w14:paraId="55397B17" w14:textId="77777777" w:rsidR="00EB2649" w:rsidRPr="004A4033" w:rsidRDefault="00EB2649" w:rsidP="00B52A56">
            <w:pPr>
              <w:keepNext/>
              <w:keepLines/>
              <w:autoSpaceDE w:val="0"/>
              <w:autoSpaceDN w:val="0"/>
              <w:adjustRightInd w:val="0"/>
              <w:rPr>
                <w:szCs w:val="24"/>
                <w:lang w:eastAsia="ja-JP"/>
              </w:rPr>
            </w:pPr>
            <w:r w:rsidRPr="004A4033">
              <w:rPr>
                <w:szCs w:val="24"/>
                <w:lang w:eastAsia="ja-JP"/>
              </w:rPr>
              <w:t>Benigne, maligne og uspecificerede tumorer (inkl. cyster og polypper)</w:t>
            </w:r>
          </w:p>
        </w:tc>
        <w:tc>
          <w:tcPr>
            <w:tcW w:w="1255" w:type="dxa"/>
            <w:shd w:val="clear" w:color="auto" w:fill="auto"/>
          </w:tcPr>
          <w:p w14:paraId="55397B18" w14:textId="77777777" w:rsidR="00EB2649" w:rsidRPr="004A4033" w:rsidRDefault="000C226D" w:rsidP="00B52A56">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19" w14:textId="77777777" w:rsidR="00EB2649" w:rsidRPr="004A4033" w:rsidRDefault="000C226D" w:rsidP="00B52A56">
            <w:pPr>
              <w:keepNext/>
              <w:keepLines/>
              <w:autoSpaceDE w:val="0"/>
              <w:autoSpaceDN w:val="0"/>
              <w:adjustRightInd w:val="0"/>
              <w:rPr>
                <w:szCs w:val="24"/>
                <w:lang w:eastAsia="ja-JP"/>
              </w:rPr>
            </w:pPr>
            <w:r w:rsidRPr="004A4033">
              <w:t>Malign levertumor</w:t>
            </w:r>
          </w:p>
        </w:tc>
      </w:tr>
      <w:tr w:rsidR="00DD71D4" w:rsidRPr="004A4033" w14:paraId="55397B1E" w14:textId="77777777" w:rsidTr="00D923B9">
        <w:trPr>
          <w:cantSplit/>
        </w:trPr>
        <w:tc>
          <w:tcPr>
            <w:tcW w:w="2810" w:type="dxa"/>
            <w:vMerge w:val="restart"/>
            <w:shd w:val="clear" w:color="auto" w:fill="auto"/>
          </w:tcPr>
          <w:p w14:paraId="55397B1B" w14:textId="77777777" w:rsidR="000C226D" w:rsidRPr="004A4033" w:rsidRDefault="000C226D" w:rsidP="00C10E02">
            <w:pPr>
              <w:keepNext/>
              <w:keepLines/>
              <w:autoSpaceDE w:val="0"/>
              <w:autoSpaceDN w:val="0"/>
              <w:adjustRightInd w:val="0"/>
              <w:rPr>
                <w:szCs w:val="24"/>
                <w:lang w:val="en-US" w:eastAsia="ja-JP"/>
              </w:rPr>
            </w:pPr>
            <w:r w:rsidRPr="002E5871">
              <w:rPr>
                <w:szCs w:val="24"/>
                <w:lang w:eastAsia="ja-JP"/>
              </w:rPr>
              <w:t>Blo</w:t>
            </w:r>
            <w:r w:rsidRPr="007A6E40">
              <w:rPr>
                <w:szCs w:val="24"/>
                <w:lang w:eastAsia="ja-JP"/>
              </w:rPr>
              <w:t>d- og lymfesystem</w:t>
            </w:r>
          </w:p>
        </w:tc>
        <w:tc>
          <w:tcPr>
            <w:tcW w:w="1255" w:type="dxa"/>
            <w:shd w:val="clear" w:color="auto" w:fill="auto"/>
          </w:tcPr>
          <w:p w14:paraId="55397B1C" w14:textId="77777777" w:rsidR="000C226D" w:rsidRPr="004A4033" w:rsidRDefault="000C226D" w:rsidP="00C10E02">
            <w:pPr>
              <w:keepNext/>
              <w:keepLines/>
              <w:autoSpaceDE w:val="0"/>
              <w:autoSpaceDN w:val="0"/>
              <w:adjustRightInd w:val="0"/>
              <w:rPr>
                <w:szCs w:val="24"/>
                <w:lang w:eastAsia="ja-JP"/>
              </w:rPr>
            </w:pPr>
            <w:r w:rsidRPr="004A4033">
              <w:rPr>
                <w:szCs w:val="24"/>
                <w:lang w:eastAsia="ja-JP"/>
              </w:rPr>
              <w:t>Meget almindelig</w:t>
            </w:r>
          </w:p>
        </w:tc>
        <w:tc>
          <w:tcPr>
            <w:tcW w:w="5144" w:type="dxa"/>
            <w:shd w:val="clear" w:color="auto" w:fill="auto"/>
          </w:tcPr>
          <w:p w14:paraId="55397B1D" w14:textId="77777777" w:rsidR="000C226D" w:rsidRPr="004A4033" w:rsidRDefault="000C226D" w:rsidP="00C10E02">
            <w:pPr>
              <w:keepNext/>
              <w:keepLines/>
              <w:autoSpaceDE w:val="0"/>
              <w:autoSpaceDN w:val="0"/>
              <w:adjustRightInd w:val="0"/>
              <w:rPr>
                <w:rFonts w:cs="Angsana New"/>
                <w:szCs w:val="24"/>
                <w:lang w:bidi="th-TH"/>
              </w:rPr>
            </w:pPr>
            <w:r w:rsidRPr="004A4033">
              <w:rPr>
                <w:rFonts w:cs="Angsana New"/>
                <w:szCs w:val="24"/>
                <w:lang w:bidi="th-TH"/>
              </w:rPr>
              <w:t>Anæmi</w:t>
            </w:r>
          </w:p>
        </w:tc>
      </w:tr>
      <w:tr w:rsidR="00AE1EB2" w:rsidRPr="004A4033" w14:paraId="55397B22" w14:textId="77777777" w:rsidTr="00D923B9">
        <w:trPr>
          <w:cantSplit/>
        </w:trPr>
        <w:tc>
          <w:tcPr>
            <w:tcW w:w="2810" w:type="dxa"/>
            <w:vMerge/>
            <w:shd w:val="clear" w:color="auto" w:fill="auto"/>
          </w:tcPr>
          <w:p w14:paraId="55397B1F" w14:textId="77777777" w:rsidR="000C226D" w:rsidRPr="004A4033" w:rsidRDefault="000C226D" w:rsidP="00C10E02">
            <w:pPr>
              <w:keepNext/>
              <w:keepLines/>
              <w:autoSpaceDE w:val="0"/>
              <w:autoSpaceDN w:val="0"/>
              <w:adjustRightInd w:val="0"/>
              <w:rPr>
                <w:szCs w:val="24"/>
                <w:lang w:eastAsia="ja-JP"/>
              </w:rPr>
            </w:pPr>
          </w:p>
        </w:tc>
        <w:tc>
          <w:tcPr>
            <w:tcW w:w="1255" w:type="dxa"/>
            <w:shd w:val="clear" w:color="auto" w:fill="auto"/>
          </w:tcPr>
          <w:p w14:paraId="55397B20" w14:textId="77777777" w:rsidR="000C226D" w:rsidRPr="004A4033" w:rsidRDefault="000C226D" w:rsidP="00C10E02">
            <w:pPr>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21" w14:textId="77777777" w:rsidR="000C226D" w:rsidRPr="004A4033" w:rsidRDefault="000C226D" w:rsidP="00C10E02">
            <w:pPr>
              <w:keepLines/>
              <w:autoSpaceDE w:val="0"/>
              <w:autoSpaceDN w:val="0"/>
              <w:adjustRightInd w:val="0"/>
              <w:rPr>
                <w:szCs w:val="24"/>
                <w:lang w:val="en-US" w:eastAsia="ja-JP"/>
              </w:rPr>
            </w:pPr>
            <w:r w:rsidRPr="004A4033">
              <w:rPr>
                <w:rFonts w:cs="Angsana New"/>
                <w:szCs w:val="24"/>
                <w:lang w:bidi="th-TH"/>
              </w:rPr>
              <w:t>Lymfopeni</w:t>
            </w:r>
          </w:p>
        </w:tc>
      </w:tr>
      <w:tr w:rsidR="00DD71D4" w:rsidRPr="004A4033" w14:paraId="55397B26" w14:textId="77777777" w:rsidTr="00D923B9">
        <w:trPr>
          <w:cantSplit/>
        </w:trPr>
        <w:tc>
          <w:tcPr>
            <w:tcW w:w="2810" w:type="dxa"/>
            <w:vMerge/>
            <w:shd w:val="clear" w:color="auto" w:fill="auto"/>
          </w:tcPr>
          <w:p w14:paraId="55397B23" w14:textId="77777777" w:rsidR="000C226D" w:rsidRPr="004A4033" w:rsidRDefault="000C226D" w:rsidP="00C10E02">
            <w:pPr>
              <w:keepNext/>
              <w:keepLines/>
              <w:autoSpaceDE w:val="0"/>
              <w:autoSpaceDN w:val="0"/>
              <w:adjustRightInd w:val="0"/>
              <w:rPr>
                <w:szCs w:val="24"/>
                <w:lang w:eastAsia="ja-JP"/>
              </w:rPr>
            </w:pPr>
          </w:p>
        </w:tc>
        <w:tc>
          <w:tcPr>
            <w:tcW w:w="1255" w:type="dxa"/>
            <w:shd w:val="clear" w:color="auto" w:fill="auto"/>
          </w:tcPr>
          <w:p w14:paraId="55397B24" w14:textId="77777777" w:rsidR="000C226D" w:rsidRPr="004A4033" w:rsidRDefault="000C226D" w:rsidP="00C10E02">
            <w:pPr>
              <w:keepLines/>
              <w:autoSpaceDE w:val="0"/>
              <w:autoSpaceDN w:val="0"/>
              <w:adjustRightInd w:val="0"/>
              <w:rPr>
                <w:szCs w:val="24"/>
                <w:lang w:eastAsia="ja-JP"/>
              </w:rPr>
            </w:pPr>
            <w:r w:rsidRPr="004A4033">
              <w:rPr>
                <w:iCs/>
                <w:szCs w:val="24"/>
                <w:lang w:eastAsia="ja-JP"/>
              </w:rPr>
              <w:t>Ikke almindelig</w:t>
            </w:r>
          </w:p>
        </w:tc>
        <w:tc>
          <w:tcPr>
            <w:tcW w:w="5144" w:type="dxa"/>
            <w:shd w:val="clear" w:color="auto" w:fill="auto"/>
          </w:tcPr>
          <w:p w14:paraId="55397B25" w14:textId="77777777" w:rsidR="000C226D" w:rsidRPr="004A4033" w:rsidRDefault="000C226D" w:rsidP="00C10E02">
            <w:pPr>
              <w:keepLines/>
              <w:autoSpaceDE w:val="0"/>
              <w:autoSpaceDN w:val="0"/>
              <w:adjustRightInd w:val="0"/>
              <w:rPr>
                <w:rFonts w:cs="Angsana New"/>
                <w:szCs w:val="24"/>
                <w:lang w:bidi="th-TH"/>
              </w:rPr>
            </w:pPr>
            <w:r w:rsidRPr="004A4033">
              <w:rPr>
                <w:rFonts w:cs="Angsana New"/>
                <w:szCs w:val="24"/>
                <w:lang w:bidi="th-TH"/>
              </w:rPr>
              <w:t>Hæmolytisk anæmi</w:t>
            </w:r>
          </w:p>
        </w:tc>
      </w:tr>
      <w:tr w:rsidR="00AB363C" w:rsidRPr="004A4033" w14:paraId="55397B2A" w14:textId="77777777" w:rsidTr="00D923B9">
        <w:trPr>
          <w:cantSplit/>
        </w:trPr>
        <w:tc>
          <w:tcPr>
            <w:tcW w:w="2810" w:type="dxa"/>
            <w:vMerge w:val="restart"/>
            <w:shd w:val="clear" w:color="auto" w:fill="auto"/>
          </w:tcPr>
          <w:p w14:paraId="55397B27" w14:textId="77777777" w:rsidR="00EB2649" w:rsidRPr="004A4033" w:rsidRDefault="00EB2649" w:rsidP="00C10E02">
            <w:pPr>
              <w:keepNext/>
              <w:keepLines/>
              <w:autoSpaceDE w:val="0"/>
              <w:autoSpaceDN w:val="0"/>
              <w:adjustRightInd w:val="0"/>
              <w:rPr>
                <w:szCs w:val="24"/>
                <w:lang w:eastAsia="ja-JP"/>
              </w:rPr>
            </w:pPr>
            <w:r w:rsidRPr="004A4033">
              <w:rPr>
                <w:szCs w:val="24"/>
                <w:lang w:eastAsia="ja-JP"/>
              </w:rPr>
              <w:t>Metabolisme og ernæring</w:t>
            </w:r>
          </w:p>
        </w:tc>
        <w:tc>
          <w:tcPr>
            <w:tcW w:w="1255" w:type="dxa"/>
            <w:shd w:val="clear" w:color="auto" w:fill="auto"/>
          </w:tcPr>
          <w:p w14:paraId="55397B28" w14:textId="77777777" w:rsidR="00EB2649" w:rsidRPr="004A4033" w:rsidRDefault="000C226D" w:rsidP="00C10E02">
            <w:pPr>
              <w:keepNext/>
              <w:keepLines/>
              <w:autoSpaceDE w:val="0"/>
              <w:autoSpaceDN w:val="0"/>
              <w:adjustRightInd w:val="0"/>
              <w:rPr>
                <w:szCs w:val="24"/>
                <w:lang w:eastAsia="ja-JP"/>
              </w:rPr>
            </w:pPr>
            <w:r w:rsidRPr="004A4033">
              <w:rPr>
                <w:szCs w:val="24"/>
                <w:lang w:eastAsia="ja-JP"/>
              </w:rPr>
              <w:t>Meget a</w:t>
            </w:r>
            <w:r w:rsidR="00EB2649" w:rsidRPr="004A4033">
              <w:rPr>
                <w:szCs w:val="24"/>
                <w:lang w:eastAsia="ja-JP"/>
              </w:rPr>
              <w:t>lmindelig</w:t>
            </w:r>
          </w:p>
        </w:tc>
        <w:tc>
          <w:tcPr>
            <w:tcW w:w="5144" w:type="dxa"/>
            <w:shd w:val="clear" w:color="auto" w:fill="auto"/>
          </w:tcPr>
          <w:p w14:paraId="55397B29" w14:textId="77777777" w:rsidR="00EB2649" w:rsidRPr="004A4033" w:rsidRDefault="000C226D" w:rsidP="00C10E02">
            <w:pPr>
              <w:keepNext/>
              <w:keepLines/>
              <w:autoSpaceDE w:val="0"/>
              <w:autoSpaceDN w:val="0"/>
              <w:adjustRightInd w:val="0"/>
              <w:rPr>
                <w:szCs w:val="24"/>
                <w:lang w:eastAsia="ja-JP"/>
              </w:rPr>
            </w:pPr>
            <w:r w:rsidRPr="004A4033">
              <w:rPr>
                <w:rFonts w:cs="Angsana New"/>
                <w:szCs w:val="24"/>
                <w:lang w:bidi="th-TH"/>
              </w:rPr>
              <w:t>Nedsat appetit</w:t>
            </w:r>
          </w:p>
        </w:tc>
      </w:tr>
      <w:tr w:rsidR="00AB363C" w:rsidRPr="004A4033" w14:paraId="55397B2E" w14:textId="77777777" w:rsidTr="00D923B9">
        <w:trPr>
          <w:cantSplit/>
        </w:trPr>
        <w:tc>
          <w:tcPr>
            <w:tcW w:w="2810" w:type="dxa"/>
            <w:vMerge/>
            <w:tcBorders>
              <w:bottom w:val="single" w:sz="4" w:space="0" w:color="auto"/>
            </w:tcBorders>
            <w:shd w:val="clear" w:color="auto" w:fill="auto"/>
          </w:tcPr>
          <w:p w14:paraId="55397B2B" w14:textId="77777777" w:rsidR="00EB2649" w:rsidRPr="004A4033" w:rsidRDefault="00EB2649" w:rsidP="00C10E02">
            <w:pPr>
              <w:keepNext/>
              <w:keepLines/>
              <w:autoSpaceDE w:val="0"/>
              <w:autoSpaceDN w:val="0"/>
              <w:adjustRightInd w:val="0"/>
              <w:rPr>
                <w:szCs w:val="24"/>
                <w:lang w:eastAsia="ja-JP"/>
              </w:rPr>
            </w:pPr>
          </w:p>
        </w:tc>
        <w:tc>
          <w:tcPr>
            <w:tcW w:w="1255" w:type="dxa"/>
            <w:shd w:val="clear" w:color="auto" w:fill="auto"/>
          </w:tcPr>
          <w:p w14:paraId="55397B2C" w14:textId="77777777" w:rsidR="00EB2649" w:rsidRPr="004A4033" w:rsidRDefault="000C226D" w:rsidP="00C10E02">
            <w:pPr>
              <w:keepLines/>
              <w:autoSpaceDE w:val="0"/>
              <w:autoSpaceDN w:val="0"/>
              <w:adjustRightInd w:val="0"/>
              <w:rPr>
                <w:szCs w:val="24"/>
                <w:lang w:eastAsia="ja-JP"/>
              </w:rPr>
            </w:pPr>
            <w:r w:rsidRPr="004A4033">
              <w:rPr>
                <w:szCs w:val="24"/>
                <w:lang w:eastAsia="ja-JP"/>
              </w:rPr>
              <w:t>A</w:t>
            </w:r>
            <w:r w:rsidR="00EB2649" w:rsidRPr="004A4033">
              <w:rPr>
                <w:szCs w:val="24"/>
                <w:lang w:eastAsia="ja-JP"/>
              </w:rPr>
              <w:t>lmindelig</w:t>
            </w:r>
          </w:p>
        </w:tc>
        <w:tc>
          <w:tcPr>
            <w:tcW w:w="5144" w:type="dxa"/>
            <w:shd w:val="clear" w:color="auto" w:fill="auto"/>
          </w:tcPr>
          <w:p w14:paraId="55397B2D" w14:textId="77777777" w:rsidR="00EB2649" w:rsidRPr="004A4033" w:rsidRDefault="00DD71D4" w:rsidP="00C10E02">
            <w:pPr>
              <w:keepLines/>
              <w:autoSpaceDE w:val="0"/>
              <w:autoSpaceDN w:val="0"/>
              <w:adjustRightInd w:val="0"/>
              <w:rPr>
                <w:szCs w:val="24"/>
                <w:lang w:eastAsia="ja-JP"/>
              </w:rPr>
            </w:pPr>
            <w:r w:rsidRPr="004A4033">
              <w:rPr>
                <w:rFonts w:cs="Angsana New"/>
                <w:szCs w:val="24"/>
                <w:lang w:bidi="th-TH"/>
              </w:rPr>
              <w:t>Hyperglykæmi</w:t>
            </w:r>
            <w:r w:rsidR="00EB2649" w:rsidRPr="004A4033">
              <w:rPr>
                <w:rFonts w:cs="Angsana New"/>
                <w:szCs w:val="24"/>
                <w:lang w:bidi="th-TH"/>
              </w:rPr>
              <w:t>,</w:t>
            </w:r>
            <w:r w:rsidRPr="004A4033">
              <w:rPr>
                <w:rFonts w:cs="Angsana New"/>
                <w:szCs w:val="24"/>
                <w:lang w:bidi="th-TH"/>
              </w:rPr>
              <w:t xml:space="preserve"> </w:t>
            </w:r>
            <w:r w:rsidR="00DE0277" w:rsidRPr="004A4033">
              <w:rPr>
                <w:rFonts w:cs="Angsana New"/>
                <w:szCs w:val="24"/>
                <w:lang w:bidi="th-TH"/>
              </w:rPr>
              <w:t>abnormt</w:t>
            </w:r>
            <w:r w:rsidRPr="004A4033">
              <w:rPr>
                <w:rFonts w:cs="Angsana New"/>
                <w:szCs w:val="24"/>
                <w:lang w:bidi="th-TH"/>
              </w:rPr>
              <w:t xml:space="preserve"> vægttab</w:t>
            </w:r>
          </w:p>
        </w:tc>
      </w:tr>
      <w:tr w:rsidR="00AB363C" w:rsidRPr="004A4033" w14:paraId="55397B32" w14:textId="77777777" w:rsidTr="00D923B9">
        <w:trPr>
          <w:cantSplit/>
        </w:trPr>
        <w:tc>
          <w:tcPr>
            <w:tcW w:w="2810" w:type="dxa"/>
            <w:vMerge w:val="restart"/>
            <w:shd w:val="clear" w:color="auto" w:fill="auto"/>
          </w:tcPr>
          <w:p w14:paraId="55397B2F" w14:textId="77777777" w:rsidR="00EB2649" w:rsidRPr="004A4033" w:rsidRDefault="00EB2649" w:rsidP="00C10E02">
            <w:pPr>
              <w:keepLines/>
              <w:autoSpaceDE w:val="0"/>
              <w:autoSpaceDN w:val="0"/>
              <w:adjustRightInd w:val="0"/>
              <w:rPr>
                <w:szCs w:val="24"/>
                <w:lang w:eastAsia="ja-JP"/>
              </w:rPr>
            </w:pPr>
            <w:r w:rsidRPr="004A4033">
              <w:rPr>
                <w:szCs w:val="24"/>
                <w:lang w:eastAsia="ja-JP"/>
              </w:rPr>
              <w:t>Psykiske forstyrrelser</w:t>
            </w:r>
          </w:p>
        </w:tc>
        <w:tc>
          <w:tcPr>
            <w:tcW w:w="1255" w:type="dxa"/>
            <w:shd w:val="clear" w:color="auto" w:fill="auto"/>
          </w:tcPr>
          <w:p w14:paraId="55397B30" w14:textId="77777777" w:rsidR="00EB2649" w:rsidRPr="004A4033" w:rsidRDefault="00EB2649" w:rsidP="00C10E02">
            <w:pPr>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31" w14:textId="77777777" w:rsidR="00EB2649" w:rsidRPr="004A4033" w:rsidRDefault="00DD71D4" w:rsidP="00C10E02">
            <w:pPr>
              <w:keepLines/>
              <w:autoSpaceDE w:val="0"/>
              <w:autoSpaceDN w:val="0"/>
              <w:adjustRightInd w:val="0"/>
              <w:rPr>
                <w:szCs w:val="24"/>
                <w:lang w:eastAsia="ja-JP"/>
              </w:rPr>
            </w:pPr>
            <w:r w:rsidRPr="004A4033">
              <w:rPr>
                <w:rFonts w:cs="Angsana New"/>
                <w:szCs w:val="24"/>
                <w:lang w:bidi="th-TH"/>
              </w:rPr>
              <w:t>D</w:t>
            </w:r>
            <w:r w:rsidR="00EB2649" w:rsidRPr="004A4033">
              <w:rPr>
                <w:rFonts w:cs="Angsana New"/>
                <w:szCs w:val="24"/>
                <w:lang w:bidi="th-TH"/>
              </w:rPr>
              <w:t>epression</w:t>
            </w:r>
            <w:r w:rsidRPr="004A4033">
              <w:rPr>
                <w:rFonts w:cs="Angsana New"/>
                <w:szCs w:val="24"/>
                <w:lang w:bidi="th-TH"/>
              </w:rPr>
              <w:t>, angst, søvnforstyrrelser</w:t>
            </w:r>
          </w:p>
        </w:tc>
      </w:tr>
      <w:tr w:rsidR="00AB363C" w:rsidRPr="004A4033" w14:paraId="55397B36" w14:textId="77777777" w:rsidTr="00D923B9">
        <w:trPr>
          <w:cantSplit/>
        </w:trPr>
        <w:tc>
          <w:tcPr>
            <w:tcW w:w="2810" w:type="dxa"/>
            <w:vMerge/>
            <w:tcBorders>
              <w:bottom w:val="single" w:sz="4" w:space="0" w:color="auto"/>
            </w:tcBorders>
            <w:shd w:val="clear" w:color="auto" w:fill="auto"/>
          </w:tcPr>
          <w:p w14:paraId="55397B33" w14:textId="77777777" w:rsidR="00EB2649" w:rsidRPr="004A4033" w:rsidRDefault="00EB2649" w:rsidP="00C10E02">
            <w:pPr>
              <w:keepLines/>
              <w:autoSpaceDE w:val="0"/>
              <w:autoSpaceDN w:val="0"/>
              <w:adjustRightInd w:val="0"/>
              <w:rPr>
                <w:szCs w:val="24"/>
                <w:lang w:eastAsia="ja-JP"/>
              </w:rPr>
            </w:pPr>
          </w:p>
        </w:tc>
        <w:tc>
          <w:tcPr>
            <w:tcW w:w="1255" w:type="dxa"/>
            <w:shd w:val="clear" w:color="auto" w:fill="auto"/>
          </w:tcPr>
          <w:p w14:paraId="55397B34" w14:textId="77777777" w:rsidR="00EB2649" w:rsidRPr="004A4033" w:rsidRDefault="00EB2649" w:rsidP="00C10E02">
            <w:pPr>
              <w:keepLines/>
              <w:autoSpaceDE w:val="0"/>
              <w:autoSpaceDN w:val="0"/>
              <w:adjustRightInd w:val="0"/>
              <w:rPr>
                <w:szCs w:val="24"/>
                <w:lang w:eastAsia="ja-JP"/>
              </w:rPr>
            </w:pPr>
            <w:r w:rsidRPr="004A4033">
              <w:rPr>
                <w:szCs w:val="24"/>
                <w:lang w:eastAsia="ja-JP"/>
              </w:rPr>
              <w:t>Ikke almindelig</w:t>
            </w:r>
          </w:p>
        </w:tc>
        <w:tc>
          <w:tcPr>
            <w:tcW w:w="5144" w:type="dxa"/>
            <w:shd w:val="clear" w:color="auto" w:fill="auto"/>
          </w:tcPr>
          <w:p w14:paraId="55397B35" w14:textId="77777777" w:rsidR="00EB2649" w:rsidRPr="004A4033" w:rsidRDefault="00DD71D4" w:rsidP="00C10E02">
            <w:pPr>
              <w:keepLines/>
              <w:autoSpaceDE w:val="0"/>
              <w:autoSpaceDN w:val="0"/>
              <w:adjustRightInd w:val="0"/>
              <w:rPr>
                <w:szCs w:val="24"/>
                <w:lang w:eastAsia="ja-JP"/>
              </w:rPr>
            </w:pPr>
            <w:r w:rsidRPr="004A4033">
              <w:t>Konfusion, agitation</w:t>
            </w:r>
          </w:p>
        </w:tc>
      </w:tr>
      <w:tr w:rsidR="00AB363C" w:rsidRPr="004A4033" w14:paraId="55397B3A" w14:textId="77777777" w:rsidTr="00D923B9">
        <w:trPr>
          <w:cantSplit/>
        </w:trPr>
        <w:tc>
          <w:tcPr>
            <w:tcW w:w="2810" w:type="dxa"/>
            <w:vMerge w:val="restart"/>
            <w:shd w:val="clear" w:color="auto" w:fill="auto"/>
          </w:tcPr>
          <w:p w14:paraId="55397B37" w14:textId="77777777" w:rsidR="00EB2649" w:rsidRPr="004A4033" w:rsidRDefault="00EB2649" w:rsidP="00C10E02">
            <w:pPr>
              <w:keepNext/>
              <w:keepLines/>
              <w:autoSpaceDE w:val="0"/>
              <w:autoSpaceDN w:val="0"/>
              <w:adjustRightInd w:val="0"/>
              <w:rPr>
                <w:iCs/>
                <w:szCs w:val="24"/>
                <w:lang w:eastAsia="ja-JP"/>
              </w:rPr>
            </w:pPr>
            <w:r w:rsidRPr="004A4033">
              <w:rPr>
                <w:iCs/>
                <w:szCs w:val="24"/>
                <w:lang w:eastAsia="ja-JP"/>
              </w:rPr>
              <w:t>Nervesystemet</w:t>
            </w:r>
          </w:p>
        </w:tc>
        <w:tc>
          <w:tcPr>
            <w:tcW w:w="1255" w:type="dxa"/>
            <w:shd w:val="clear" w:color="auto" w:fill="auto"/>
          </w:tcPr>
          <w:p w14:paraId="55397B38" w14:textId="77777777" w:rsidR="00EB2649" w:rsidRPr="004A4033" w:rsidRDefault="00DD71D4" w:rsidP="00C10E02">
            <w:pPr>
              <w:keepNext/>
              <w:keepLines/>
              <w:autoSpaceDE w:val="0"/>
              <w:autoSpaceDN w:val="0"/>
              <w:adjustRightInd w:val="0"/>
              <w:rPr>
                <w:szCs w:val="24"/>
                <w:lang w:eastAsia="ja-JP"/>
              </w:rPr>
            </w:pPr>
            <w:r w:rsidRPr="004A4033">
              <w:rPr>
                <w:szCs w:val="24"/>
                <w:lang w:eastAsia="ja-JP"/>
              </w:rPr>
              <w:t>Meget a</w:t>
            </w:r>
            <w:r w:rsidR="00EB2649" w:rsidRPr="004A4033">
              <w:rPr>
                <w:szCs w:val="24"/>
                <w:lang w:eastAsia="ja-JP"/>
              </w:rPr>
              <w:t>lmindelig</w:t>
            </w:r>
          </w:p>
        </w:tc>
        <w:tc>
          <w:tcPr>
            <w:tcW w:w="5144" w:type="dxa"/>
            <w:shd w:val="clear" w:color="auto" w:fill="auto"/>
          </w:tcPr>
          <w:p w14:paraId="55397B39" w14:textId="77777777" w:rsidR="00EB2649" w:rsidRPr="004A4033" w:rsidRDefault="00DD71D4" w:rsidP="00C10E02">
            <w:pPr>
              <w:keepNext/>
              <w:rPr>
                <w:szCs w:val="24"/>
                <w:lang w:eastAsia="ja-JP"/>
              </w:rPr>
            </w:pPr>
            <w:r w:rsidRPr="004A4033">
              <w:rPr>
                <w:rFonts w:cs="Angsana New"/>
                <w:szCs w:val="24"/>
                <w:lang w:bidi="th-TH"/>
              </w:rPr>
              <w:t>Hovedpine</w:t>
            </w:r>
          </w:p>
        </w:tc>
      </w:tr>
      <w:tr w:rsidR="00AB363C" w:rsidRPr="004A4033" w14:paraId="55397B3E" w14:textId="77777777" w:rsidTr="00D923B9">
        <w:trPr>
          <w:cantSplit/>
        </w:trPr>
        <w:tc>
          <w:tcPr>
            <w:tcW w:w="2810" w:type="dxa"/>
            <w:vMerge/>
            <w:tcBorders>
              <w:bottom w:val="single" w:sz="4" w:space="0" w:color="auto"/>
            </w:tcBorders>
            <w:shd w:val="clear" w:color="auto" w:fill="auto"/>
          </w:tcPr>
          <w:p w14:paraId="55397B3B" w14:textId="77777777" w:rsidR="00EB2649" w:rsidRPr="004A4033" w:rsidRDefault="00EB2649" w:rsidP="00C10E02">
            <w:pPr>
              <w:keepNext/>
              <w:keepLines/>
              <w:autoSpaceDE w:val="0"/>
              <w:autoSpaceDN w:val="0"/>
              <w:adjustRightInd w:val="0"/>
              <w:rPr>
                <w:szCs w:val="24"/>
                <w:lang w:eastAsia="ja-JP"/>
              </w:rPr>
            </w:pPr>
          </w:p>
        </w:tc>
        <w:tc>
          <w:tcPr>
            <w:tcW w:w="1255" w:type="dxa"/>
            <w:shd w:val="clear" w:color="auto" w:fill="auto"/>
          </w:tcPr>
          <w:p w14:paraId="55397B3C" w14:textId="77777777" w:rsidR="00EB2649" w:rsidRPr="004A4033" w:rsidRDefault="00DD71D4" w:rsidP="00C10E02">
            <w:pPr>
              <w:keepLines/>
              <w:autoSpaceDE w:val="0"/>
              <w:autoSpaceDN w:val="0"/>
              <w:adjustRightInd w:val="0"/>
              <w:rPr>
                <w:szCs w:val="24"/>
                <w:lang w:eastAsia="ja-JP"/>
              </w:rPr>
            </w:pPr>
            <w:r w:rsidRPr="004A4033">
              <w:rPr>
                <w:iCs/>
                <w:szCs w:val="24"/>
                <w:lang w:eastAsia="ja-JP"/>
              </w:rPr>
              <w:t>A</w:t>
            </w:r>
            <w:r w:rsidR="00EB2649" w:rsidRPr="004A4033">
              <w:rPr>
                <w:iCs/>
                <w:szCs w:val="24"/>
                <w:lang w:eastAsia="ja-JP"/>
              </w:rPr>
              <w:t>lmindelig</w:t>
            </w:r>
          </w:p>
        </w:tc>
        <w:tc>
          <w:tcPr>
            <w:tcW w:w="5144" w:type="dxa"/>
            <w:shd w:val="clear" w:color="auto" w:fill="auto"/>
          </w:tcPr>
          <w:p w14:paraId="55397B3D" w14:textId="77777777" w:rsidR="00EB2649" w:rsidRPr="004A4033" w:rsidRDefault="00DD71D4" w:rsidP="00C10E02">
            <w:pPr>
              <w:keepNext/>
              <w:rPr>
                <w:rFonts w:cs="Angsana New"/>
                <w:szCs w:val="24"/>
                <w:shd w:val="clear" w:color="auto" w:fill="CCCCCC"/>
                <w:lang w:bidi="th-TH"/>
              </w:rPr>
            </w:pPr>
            <w:r w:rsidRPr="004A4033">
              <w:rPr>
                <w:rFonts w:cs="Angsana New"/>
                <w:szCs w:val="24"/>
                <w:lang w:bidi="th-TH"/>
              </w:rPr>
              <w:t>Svimmelhed, opmærksomhedsforstyrrelser, dysgeusi, hepatisk encefalopati, letargi, hukommelsesbesvær, paræstesi</w:t>
            </w:r>
          </w:p>
        </w:tc>
      </w:tr>
      <w:tr w:rsidR="00AB363C" w:rsidRPr="004A4033" w14:paraId="55397B42" w14:textId="77777777" w:rsidTr="00D923B9">
        <w:trPr>
          <w:cantSplit/>
        </w:trPr>
        <w:tc>
          <w:tcPr>
            <w:tcW w:w="2810" w:type="dxa"/>
            <w:shd w:val="clear" w:color="auto" w:fill="auto"/>
          </w:tcPr>
          <w:p w14:paraId="55397B3F" w14:textId="77777777" w:rsidR="00EB2649" w:rsidRPr="004A4033" w:rsidRDefault="00EB2649" w:rsidP="00C10E02">
            <w:pPr>
              <w:keepNext/>
              <w:keepLines/>
              <w:autoSpaceDE w:val="0"/>
              <w:autoSpaceDN w:val="0"/>
              <w:adjustRightInd w:val="0"/>
              <w:rPr>
                <w:iCs/>
                <w:szCs w:val="24"/>
                <w:lang w:eastAsia="ja-JP"/>
              </w:rPr>
            </w:pPr>
            <w:r w:rsidRPr="004A4033">
              <w:rPr>
                <w:iCs/>
                <w:szCs w:val="24"/>
                <w:lang w:eastAsia="ja-JP"/>
              </w:rPr>
              <w:t>Øjne</w:t>
            </w:r>
          </w:p>
        </w:tc>
        <w:tc>
          <w:tcPr>
            <w:tcW w:w="1255" w:type="dxa"/>
            <w:shd w:val="clear" w:color="auto" w:fill="auto"/>
          </w:tcPr>
          <w:p w14:paraId="55397B40" w14:textId="77777777" w:rsidR="00EB2649" w:rsidRPr="004A4033" w:rsidRDefault="00EB2649" w:rsidP="00C10E02">
            <w:pPr>
              <w:keepNext/>
              <w:keepLines/>
              <w:autoSpaceDE w:val="0"/>
              <w:autoSpaceDN w:val="0"/>
              <w:adjustRightInd w:val="0"/>
              <w:rPr>
                <w:szCs w:val="24"/>
                <w:lang w:eastAsia="ja-JP"/>
              </w:rPr>
            </w:pPr>
            <w:r w:rsidRPr="004A4033">
              <w:rPr>
                <w:iCs/>
                <w:szCs w:val="24"/>
                <w:lang w:eastAsia="ja-JP"/>
              </w:rPr>
              <w:t>Almindelig</w:t>
            </w:r>
          </w:p>
        </w:tc>
        <w:tc>
          <w:tcPr>
            <w:tcW w:w="5144" w:type="dxa"/>
            <w:shd w:val="clear" w:color="auto" w:fill="auto"/>
          </w:tcPr>
          <w:p w14:paraId="55397B41" w14:textId="77777777" w:rsidR="00EB2649" w:rsidRPr="004A4033" w:rsidRDefault="00DD71D4" w:rsidP="00C10E02">
            <w:pPr>
              <w:keepNext/>
              <w:rPr>
                <w:rFonts w:cs="Angsana New"/>
                <w:szCs w:val="24"/>
                <w:lang w:bidi="th-TH"/>
              </w:rPr>
            </w:pPr>
            <w:r w:rsidRPr="004A4033">
              <w:t xml:space="preserve">Katarakt, retinale ekssudater, </w:t>
            </w:r>
            <w:r w:rsidR="00DE0277" w:rsidRPr="004A4033">
              <w:t>øjentørhed</w:t>
            </w:r>
            <w:r w:rsidRPr="004A4033">
              <w:t>, okulær icterus, retinal hæmorrhagi</w:t>
            </w:r>
          </w:p>
        </w:tc>
      </w:tr>
      <w:tr w:rsidR="00AB363C" w:rsidRPr="004A4033" w14:paraId="55397B46" w14:textId="77777777" w:rsidTr="00D923B9">
        <w:trPr>
          <w:cantSplit/>
        </w:trPr>
        <w:tc>
          <w:tcPr>
            <w:tcW w:w="2810" w:type="dxa"/>
            <w:tcBorders>
              <w:top w:val="nil"/>
            </w:tcBorders>
            <w:shd w:val="clear" w:color="auto" w:fill="auto"/>
          </w:tcPr>
          <w:p w14:paraId="55397B43" w14:textId="77777777" w:rsidR="00EB2649" w:rsidRPr="004A4033" w:rsidRDefault="00EB2649" w:rsidP="00C10E02">
            <w:pPr>
              <w:keepNext/>
              <w:keepLines/>
              <w:autoSpaceDE w:val="0"/>
              <w:autoSpaceDN w:val="0"/>
              <w:adjustRightInd w:val="0"/>
              <w:rPr>
                <w:szCs w:val="22"/>
                <w:lang w:eastAsia="ja-JP"/>
              </w:rPr>
            </w:pPr>
            <w:r w:rsidRPr="004A4033">
              <w:rPr>
                <w:szCs w:val="22"/>
                <w:lang w:eastAsia="ja-JP"/>
              </w:rPr>
              <w:t>Øre og labyrint</w:t>
            </w:r>
          </w:p>
        </w:tc>
        <w:tc>
          <w:tcPr>
            <w:tcW w:w="1255" w:type="dxa"/>
            <w:shd w:val="clear" w:color="auto" w:fill="auto"/>
          </w:tcPr>
          <w:p w14:paraId="55397B44" w14:textId="77777777" w:rsidR="00EB2649" w:rsidRPr="004A4033" w:rsidRDefault="00EB2649" w:rsidP="00C10E02">
            <w:pPr>
              <w:keepNext/>
              <w:keepLines/>
              <w:autoSpaceDE w:val="0"/>
              <w:autoSpaceDN w:val="0"/>
              <w:adjustRightInd w:val="0"/>
              <w:rPr>
                <w:szCs w:val="22"/>
                <w:lang w:eastAsia="ja-JP"/>
              </w:rPr>
            </w:pPr>
            <w:r w:rsidRPr="004A4033">
              <w:rPr>
                <w:szCs w:val="22"/>
                <w:lang w:eastAsia="ja-JP"/>
              </w:rPr>
              <w:t>Almindelig</w:t>
            </w:r>
          </w:p>
        </w:tc>
        <w:tc>
          <w:tcPr>
            <w:tcW w:w="5144" w:type="dxa"/>
            <w:shd w:val="clear" w:color="auto" w:fill="auto"/>
          </w:tcPr>
          <w:p w14:paraId="55397B45" w14:textId="77777777" w:rsidR="00EB2649" w:rsidRPr="004A4033" w:rsidRDefault="00DD71D4" w:rsidP="00C10E02">
            <w:pPr>
              <w:keepNext/>
              <w:keepLines/>
              <w:autoSpaceDE w:val="0"/>
              <w:autoSpaceDN w:val="0"/>
              <w:adjustRightInd w:val="0"/>
              <w:rPr>
                <w:szCs w:val="22"/>
                <w:lang w:eastAsia="ja-JP"/>
              </w:rPr>
            </w:pPr>
            <w:r w:rsidRPr="004A4033">
              <w:rPr>
                <w:rFonts w:cs="Angsana New"/>
                <w:szCs w:val="24"/>
                <w:lang w:bidi="th-TH"/>
              </w:rPr>
              <w:t>S</w:t>
            </w:r>
            <w:r w:rsidR="00EB2649" w:rsidRPr="004A4033">
              <w:rPr>
                <w:rFonts w:cs="Angsana New"/>
                <w:szCs w:val="24"/>
                <w:lang w:bidi="th-TH"/>
              </w:rPr>
              <w:t>vimmelhed (vertigo)</w:t>
            </w:r>
          </w:p>
        </w:tc>
      </w:tr>
      <w:tr w:rsidR="00AB363C" w:rsidRPr="004A4033" w14:paraId="55397B4A" w14:textId="77777777" w:rsidTr="00D923B9">
        <w:trPr>
          <w:cantSplit/>
        </w:trPr>
        <w:tc>
          <w:tcPr>
            <w:tcW w:w="2810" w:type="dxa"/>
            <w:shd w:val="clear" w:color="auto" w:fill="auto"/>
          </w:tcPr>
          <w:p w14:paraId="55397B47" w14:textId="77777777" w:rsidR="00EB2649" w:rsidRPr="007A6E40" w:rsidRDefault="00EB2649" w:rsidP="00C10E02">
            <w:pPr>
              <w:keepLines/>
              <w:autoSpaceDE w:val="0"/>
              <w:autoSpaceDN w:val="0"/>
              <w:adjustRightInd w:val="0"/>
              <w:rPr>
                <w:szCs w:val="24"/>
                <w:lang w:eastAsia="ja-JP"/>
              </w:rPr>
            </w:pPr>
            <w:r w:rsidRPr="007A6E40">
              <w:rPr>
                <w:szCs w:val="24"/>
                <w:lang w:eastAsia="ja-JP"/>
              </w:rPr>
              <w:t>Hjerte</w:t>
            </w:r>
          </w:p>
        </w:tc>
        <w:tc>
          <w:tcPr>
            <w:tcW w:w="1255" w:type="dxa"/>
            <w:shd w:val="clear" w:color="auto" w:fill="auto"/>
          </w:tcPr>
          <w:p w14:paraId="55397B48" w14:textId="77777777" w:rsidR="00EB2649" w:rsidRPr="004A4033" w:rsidRDefault="00DD71D4" w:rsidP="00C10E02">
            <w:pPr>
              <w:keepLines/>
              <w:autoSpaceDE w:val="0"/>
              <w:autoSpaceDN w:val="0"/>
              <w:adjustRightInd w:val="0"/>
              <w:rPr>
                <w:szCs w:val="24"/>
                <w:lang w:eastAsia="ja-JP"/>
              </w:rPr>
            </w:pPr>
            <w:r w:rsidRPr="004A4033">
              <w:rPr>
                <w:szCs w:val="24"/>
                <w:lang w:eastAsia="ja-JP"/>
              </w:rPr>
              <w:t>A</w:t>
            </w:r>
            <w:r w:rsidR="00EB2649" w:rsidRPr="004A4033">
              <w:rPr>
                <w:szCs w:val="24"/>
                <w:lang w:eastAsia="ja-JP"/>
              </w:rPr>
              <w:t>lmindelig</w:t>
            </w:r>
          </w:p>
        </w:tc>
        <w:tc>
          <w:tcPr>
            <w:tcW w:w="5144" w:type="dxa"/>
            <w:shd w:val="clear" w:color="auto" w:fill="auto"/>
          </w:tcPr>
          <w:p w14:paraId="55397B49" w14:textId="77777777" w:rsidR="00EB2649" w:rsidRPr="004A4033" w:rsidRDefault="00DD71D4" w:rsidP="00C10E02">
            <w:pPr>
              <w:keepLines/>
              <w:autoSpaceDE w:val="0"/>
              <w:autoSpaceDN w:val="0"/>
              <w:adjustRightInd w:val="0"/>
              <w:rPr>
                <w:szCs w:val="24"/>
                <w:lang w:eastAsia="ja-JP"/>
              </w:rPr>
            </w:pPr>
            <w:r w:rsidRPr="004A4033">
              <w:t>Palpitationer</w:t>
            </w:r>
          </w:p>
        </w:tc>
      </w:tr>
      <w:tr w:rsidR="00AB363C" w:rsidRPr="004A4033" w14:paraId="55397B4E" w14:textId="77777777" w:rsidTr="00D923B9">
        <w:trPr>
          <w:cantSplit/>
        </w:trPr>
        <w:tc>
          <w:tcPr>
            <w:tcW w:w="2810" w:type="dxa"/>
            <w:vMerge w:val="restart"/>
            <w:shd w:val="clear" w:color="auto" w:fill="auto"/>
          </w:tcPr>
          <w:p w14:paraId="55397B4B" w14:textId="77777777" w:rsidR="00EB2649" w:rsidRPr="007A6E40" w:rsidRDefault="00EB2649" w:rsidP="00C10E02">
            <w:pPr>
              <w:keepNext/>
              <w:keepLines/>
              <w:autoSpaceDE w:val="0"/>
              <w:autoSpaceDN w:val="0"/>
              <w:adjustRightInd w:val="0"/>
              <w:rPr>
                <w:szCs w:val="24"/>
                <w:lang w:eastAsia="ja-JP"/>
              </w:rPr>
            </w:pPr>
            <w:r w:rsidRPr="007A6E40">
              <w:rPr>
                <w:szCs w:val="24"/>
                <w:lang w:eastAsia="ja-JP"/>
              </w:rPr>
              <w:t>Luftveje, thorax og mediastinum</w:t>
            </w:r>
          </w:p>
        </w:tc>
        <w:tc>
          <w:tcPr>
            <w:tcW w:w="1255" w:type="dxa"/>
            <w:shd w:val="clear" w:color="auto" w:fill="auto"/>
          </w:tcPr>
          <w:p w14:paraId="55397B4C" w14:textId="77777777" w:rsidR="00EB2649" w:rsidRPr="004A4033" w:rsidRDefault="00EB2649" w:rsidP="00C10E02">
            <w:pPr>
              <w:keepNext/>
              <w:keepLines/>
              <w:autoSpaceDE w:val="0"/>
              <w:autoSpaceDN w:val="0"/>
              <w:adjustRightInd w:val="0"/>
              <w:rPr>
                <w:iCs/>
                <w:szCs w:val="24"/>
                <w:lang w:eastAsia="ja-JP"/>
              </w:rPr>
            </w:pPr>
            <w:r w:rsidRPr="004A4033">
              <w:rPr>
                <w:iCs/>
                <w:szCs w:val="24"/>
                <w:lang w:eastAsia="ja-JP"/>
              </w:rPr>
              <w:t>Meget almindelig</w:t>
            </w:r>
          </w:p>
        </w:tc>
        <w:tc>
          <w:tcPr>
            <w:tcW w:w="5144" w:type="dxa"/>
            <w:shd w:val="clear" w:color="auto" w:fill="auto"/>
          </w:tcPr>
          <w:p w14:paraId="55397B4D" w14:textId="77777777" w:rsidR="00EB2649" w:rsidRPr="004A4033" w:rsidRDefault="00EB2649" w:rsidP="00C10E02">
            <w:pPr>
              <w:keepNext/>
              <w:keepLines/>
              <w:autoSpaceDE w:val="0"/>
              <w:autoSpaceDN w:val="0"/>
              <w:adjustRightInd w:val="0"/>
              <w:rPr>
                <w:szCs w:val="24"/>
                <w:lang w:eastAsia="ja-JP"/>
              </w:rPr>
            </w:pPr>
            <w:r w:rsidRPr="004A4033">
              <w:rPr>
                <w:szCs w:val="24"/>
                <w:lang w:eastAsia="ja-JP"/>
              </w:rPr>
              <w:t>Hoste</w:t>
            </w:r>
          </w:p>
        </w:tc>
      </w:tr>
      <w:tr w:rsidR="00AB363C" w:rsidRPr="004A4033" w14:paraId="55397B52" w14:textId="77777777" w:rsidTr="00D923B9">
        <w:trPr>
          <w:cantSplit/>
        </w:trPr>
        <w:tc>
          <w:tcPr>
            <w:tcW w:w="2810" w:type="dxa"/>
            <w:vMerge/>
            <w:shd w:val="clear" w:color="auto" w:fill="auto"/>
          </w:tcPr>
          <w:p w14:paraId="55397B4F" w14:textId="77777777" w:rsidR="00EB2649" w:rsidRPr="007A6E40" w:rsidRDefault="00EB2649" w:rsidP="00C10E02">
            <w:pPr>
              <w:keepNext/>
              <w:keepLines/>
              <w:autoSpaceDE w:val="0"/>
              <w:autoSpaceDN w:val="0"/>
              <w:adjustRightInd w:val="0"/>
              <w:rPr>
                <w:szCs w:val="24"/>
                <w:lang w:eastAsia="ja-JP"/>
              </w:rPr>
            </w:pPr>
          </w:p>
        </w:tc>
        <w:tc>
          <w:tcPr>
            <w:tcW w:w="1255" w:type="dxa"/>
            <w:shd w:val="clear" w:color="auto" w:fill="auto"/>
          </w:tcPr>
          <w:p w14:paraId="55397B50" w14:textId="77777777" w:rsidR="00EB2649" w:rsidRPr="004A4033" w:rsidRDefault="00EB2649" w:rsidP="00C10E02">
            <w:pPr>
              <w:keepNext/>
              <w:keepLines/>
              <w:autoSpaceDE w:val="0"/>
              <w:autoSpaceDN w:val="0"/>
              <w:adjustRightInd w:val="0"/>
              <w:rPr>
                <w:szCs w:val="24"/>
                <w:lang w:eastAsia="ja-JP"/>
              </w:rPr>
            </w:pPr>
            <w:r w:rsidRPr="004A4033">
              <w:rPr>
                <w:iCs/>
                <w:szCs w:val="24"/>
                <w:lang w:eastAsia="ja-JP"/>
              </w:rPr>
              <w:t>Almindelig</w:t>
            </w:r>
          </w:p>
        </w:tc>
        <w:tc>
          <w:tcPr>
            <w:tcW w:w="5144" w:type="dxa"/>
            <w:shd w:val="clear" w:color="auto" w:fill="auto"/>
          </w:tcPr>
          <w:p w14:paraId="55397B51" w14:textId="77777777" w:rsidR="00EB2649" w:rsidRPr="004A4033" w:rsidRDefault="00DD71D4" w:rsidP="00C10E02">
            <w:pPr>
              <w:autoSpaceDE w:val="0"/>
              <w:autoSpaceDN w:val="0"/>
              <w:adjustRightInd w:val="0"/>
              <w:rPr>
                <w:szCs w:val="24"/>
                <w:vertAlign w:val="superscript"/>
              </w:rPr>
            </w:pPr>
            <w:r w:rsidRPr="004A4033">
              <w:t xml:space="preserve">Dyspnø, </w:t>
            </w:r>
            <w:r w:rsidRPr="004A4033">
              <w:rPr>
                <w:rFonts w:cs="Angsana New"/>
                <w:szCs w:val="24"/>
                <w:lang w:bidi="th-TH"/>
              </w:rPr>
              <w:t>o</w:t>
            </w:r>
            <w:r w:rsidR="00EB2649" w:rsidRPr="004A4033">
              <w:rPr>
                <w:rFonts w:cs="Angsana New"/>
                <w:szCs w:val="24"/>
                <w:lang w:bidi="th-TH"/>
              </w:rPr>
              <w:t>rofaryngeal smerte</w:t>
            </w:r>
            <w:r w:rsidRPr="004A4033">
              <w:t>, funktionsdyspnø, produktiv hoste</w:t>
            </w:r>
          </w:p>
        </w:tc>
      </w:tr>
      <w:tr w:rsidR="00AB363C" w:rsidRPr="004A4033" w14:paraId="55397B57" w14:textId="77777777" w:rsidTr="00D923B9">
        <w:trPr>
          <w:cantSplit/>
        </w:trPr>
        <w:tc>
          <w:tcPr>
            <w:tcW w:w="2810" w:type="dxa"/>
            <w:vMerge w:val="restart"/>
            <w:shd w:val="clear" w:color="auto" w:fill="auto"/>
          </w:tcPr>
          <w:p w14:paraId="55397B54" w14:textId="394B8172" w:rsidR="00EB2649" w:rsidRPr="007A6E40" w:rsidRDefault="00EB2649" w:rsidP="00C10E02">
            <w:pPr>
              <w:keepNext/>
              <w:rPr>
                <w:iCs/>
                <w:szCs w:val="24"/>
                <w:lang w:eastAsia="ja-JP"/>
              </w:rPr>
            </w:pPr>
            <w:r w:rsidRPr="007A6E40">
              <w:rPr>
                <w:rFonts w:cs="Angsana New"/>
                <w:szCs w:val="24"/>
                <w:lang w:bidi="th-TH"/>
              </w:rPr>
              <w:t>Mave-tarm-kanalen</w:t>
            </w:r>
          </w:p>
        </w:tc>
        <w:tc>
          <w:tcPr>
            <w:tcW w:w="1255" w:type="dxa"/>
            <w:shd w:val="clear" w:color="auto" w:fill="auto"/>
          </w:tcPr>
          <w:p w14:paraId="55397B55" w14:textId="77777777" w:rsidR="00EB2649" w:rsidRPr="004A4033" w:rsidRDefault="00EB2649" w:rsidP="00C10E02">
            <w:pPr>
              <w:keepNext/>
              <w:keepLines/>
              <w:autoSpaceDE w:val="0"/>
              <w:autoSpaceDN w:val="0"/>
              <w:adjustRightInd w:val="0"/>
              <w:rPr>
                <w:iCs/>
                <w:szCs w:val="24"/>
                <w:lang w:eastAsia="ja-JP"/>
              </w:rPr>
            </w:pPr>
            <w:r w:rsidRPr="004A4033">
              <w:rPr>
                <w:iCs/>
                <w:szCs w:val="24"/>
                <w:lang w:eastAsia="ja-JP"/>
              </w:rPr>
              <w:t>Meget almindelig</w:t>
            </w:r>
          </w:p>
        </w:tc>
        <w:tc>
          <w:tcPr>
            <w:tcW w:w="5144" w:type="dxa"/>
            <w:shd w:val="clear" w:color="auto" w:fill="auto"/>
          </w:tcPr>
          <w:p w14:paraId="55397B56" w14:textId="77777777" w:rsidR="00EB2649" w:rsidRPr="004A4033" w:rsidRDefault="00EB2649" w:rsidP="00C10E02">
            <w:pPr>
              <w:keepNext/>
              <w:rPr>
                <w:szCs w:val="24"/>
                <w:lang w:eastAsia="ja-JP"/>
              </w:rPr>
            </w:pPr>
            <w:r w:rsidRPr="004A4033">
              <w:rPr>
                <w:rFonts w:cs="Angsana New"/>
                <w:szCs w:val="24"/>
                <w:lang w:bidi="th-TH"/>
              </w:rPr>
              <w:t>Kvalme, diarré</w:t>
            </w:r>
          </w:p>
        </w:tc>
      </w:tr>
      <w:tr w:rsidR="00AB363C" w:rsidRPr="004A4033" w14:paraId="55397B5B" w14:textId="77777777" w:rsidTr="00D923B9">
        <w:trPr>
          <w:cantSplit/>
        </w:trPr>
        <w:tc>
          <w:tcPr>
            <w:tcW w:w="2810" w:type="dxa"/>
            <w:vMerge/>
            <w:shd w:val="clear" w:color="auto" w:fill="auto"/>
          </w:tcPr>
          <w:p w14:paraId="55397B58" w14:textId="77777777" w:rsidR="00EB2649" w:rsidRPr="007A6E40" w:rsidRDefault="00EB2649" w:rsidP="00C10E02">
            <w:pPr>
              <w:keepNext/>
              <w:keepLines/>
              <w:autoSpaceDE w:val="0"/>
              <w:autoSpaceDN w:val="0"/>
              <w:adjustRightInd w:val="0"/>
              <w:rPr>
                <w:szCs w:val="24"/>
                <w:lang w:eastAsia="ja-JP"/>
              </w:rPr>
            </w:pPr>
          </w:p>
        </w:tc>
        <w:tc>
          <w:tcPr>
            <w:tcW w:w="1255" w:type="dxa"/>
            <w:shd w:val="clear" w:color="auto" w:fill="auto"/>
          </w:tcPr>
          <w:p w14:paraId="55397B59" w14:textId="77777777" w:rsidR="00EB2649" w:rsidRPr="004A4033" w:rsidRDefault="00EB2649"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5A" w14:textId="77777777" w:rsidR="00EB2649" w:rsidRPr="004A4033" w:rsidRDefault="00DD71D4" w:rsidP="00C10E02">
            <w:pPr>
              <w:keepNext/>
              <w:rPr>
                <w:szCs w:val="24"/>
                <w:lang w:eastAsia="ja-JP"/>
              </w:rPr>
            </w:pPr>
            <w:r w:rsidRPr="004A4033">
              <w:t>Opkast, ascites, ab</w:t>
            </w:r>
            <w:r w:rsidR="00875E7E" w:rsidRPr="004A4033">
              <w:t>dominalsmerter, øvre abdominal</w:t>
            </w:r>
            <w:r w:rsidRPr="004A4033">
              <w:t>smerter, dyspepsi, mundtørhed, obstipation, udspilet abdomen, tandpine, stomatitis, gastroøsofageal refluks, hæmorider, abdominalt ubehag, øsofagusvarice</w:t>
            </w:r>
            <w:r w:rsidR="00AB363C" w:rsidRPr="004A4033">
              <w:t>r</w:t>
            </w:r>
          </w:p>
        </w:tc>
      </w:tr>
      <w:tr w:rsidR="00AB363C" w:rsidRPr="004A4033" w14:paraId="55397B5F" w14:textId="77777777" w:rsidTr="00D923B9">
        <w:trPr>
          <w:cantSplit/>
        </w:trPr>
        <w:tc>
          <w:tcPr>
            <w:tcW w:w="2810" w:type="dxa"/>
            <w:vMerge/>
            <w:tcBorders>
              <w:bottom w:val="single" w:sz="4" w:space="0" w:color="auto"/>
            </w:tcBorders>
            <w:shd w:val="clear" w:color="auto" w:fill="auto"/>
          </w:tcPr>
          <w:p w14:paraId="55397B5C" w14:textId="77777777" w:rsidR="00EB2649" w:rsidRPr="007A6E40" w:rsidRDefault="00EB2649" w:rsidP="00C10E02">
            <w:pPr>
              <w:keepLines/>
              <w:autoSpaceDE w:val="0"/>
              <w:autoSpaceDN w:val="0"/>
              <w:adjustRightInd w:val="0"/>
              <w:rPr>
                <w:szCs w:val="24"/>
                <w:lang w:eastAsia="ja-JP"/>
              </w:rPr>
            </w:pPr>
          </w:p>
        </w:tc>
        <w:tc>
          <w:tcPr>
            <w:tcW w:w="1255" w:type="dxa"/>
            <w:shd w:val="clear" w:color="auto" w:fill="auto"/>
          </w:tcPr>
          <w:p w14:paraId="55397B5D" w14:textId="77777777" w:rsidR="00EB2649" w:rsidRPr="004A4033" w:rsidRDefault="00EB2649" w:rsidP="00C10E02">
            <w:pPr>
              <w:keepLines/>
              <w:autoSpaceDE w:val="0"/>
              <w:autoSpaceDN w:val="0"/>
              <w:adjustRightInd w:val="0"/>
              <w:rPr>
                <w:szCs w:val="24"/>
                <w:lang w:eastAsia="ja-JP"/>
              </w:rPr>
            </w:pPr>
            <w:r w:rsidRPr="004A4033">
              <w:rPr>
                <w:iCs/>
                <w:szCs w:val="24"/>
                <w:lang w:eastAsia="ja-JP"/>
              </w:rPr>
              <w:t>Ikke almindelig</w:t>
            </w:r>
          </w:p>
        </w:tc>
        <w:tc>
          <w:tcPr>
            <w:tcW w:w="5144" w:type="dxa"/>
            <w:shd w:val="clear" w:color="auto" w:fill="auto"/>
          </w:tcPr>
          <w:p w14:paraId="55397B5E" w14:textId="77777777" w:rsidR="00EB2649" w:rsidRPr="004A4033" w:rsidRDefault="00AB363C" w:rsidP="00C10E02">
            <w:pPr>
              <w:keepLines/>
              <w:autoSpaceDE w:val="0"/>
              <w:autoSpaceDN w:val="0"/>
              <w:adjustRightInd w:val="0"/>
              <w:rPr>
                <w:szCs w:val="24"/>
                <w:lang w:eastAsia="ja-JP"/>
              </w:rPr>
            </w:pPr>
            <w:r w:rsidRPr="004A4033">
              <w:t>Blødning fra øsofagusvaricer, gastritis, aftøs stomatitis</w:t>
            </w:r>
          </w:p>
        </w:tc>
      </w:tr>
      <w:tr w:rsidR="00AB363C" w:rsidRPr="004A4033" w14:paraId="55397B63" w14:textId="77777777" w:rsidTr="00D923B9">
        <w:trPr>
          <w:cantSplit/>
        </w:trPr>
        <w:tc>
          <w:tcPr>
            <w:tcW w:w="2810" w:type="dxa"/>
            <w:vMerge w:val="restart"/>
            <w:shd w:val="clear" w:color="auto" w:fill="auto"/>
          </w:tcPr>
          <w:p w14:paraId="55397B60" w14:textId="77777777" w:rsidR="00EB2649" w:rsidRPr="007A6E40" w:rsidRDefault="00EB2649" w:rsidP="00C10E02">
            <w:pPr>
              <w:keepLines/>
              <w:autoSpaceDE w:val="0"/>
              <w:autoSpaceDN w:val="0"/>
              <w:adjustRightInd w:val="0"/>
              <w:rPr>
                <w:szCs w:val="24"/>
                <w:lang w:eastAsia="ja-JP"/>
              </w:rPr>
            </w:pPr>
            <w:r w:rsidRPr="007A6E40">
              <w:rPr>
                <w:szCs w:val="24"/>
                <w:lang w:eastAsia="ja-JP"/>
              </w:rPr>
              <w:t>Lever og galdeveje</w:t>
            </w:r>
          </w:p>
        </w:tc>
        <w:tc>
          <w:tcPr>
            <w:tcW w:w="1255" w:type="dxa"/>
            <w:shd w:val="clear" w:color="auto" w:fill="auto"/>
          </w:tcPr>
          <w:p w14:paraId="55397B61" w14:textId="77777777" w:rsidR="00EB2649" w:rsidRPr="004A4033" w:rsidRDefault="00AE1EB2" w:rsidP="00C10E02">
            <w:pPr>
              <w:keepLines/>
              <w:autoSpaceDE w:val="0"/>
              <w:autoSpaceDN w:val="0"/>
              <w:adjustRightInd w:val="0"/>
              <w:rPr>
                <w:szCs w:val="24"/>
                <w:lang w:eastAsia="ja-JP"/>
              </w:rPr>
            </w:pPr>
            <w:r w:rsidRPr="004A4033">
              <w:rPr>
                <w:szCs w:val="24"/>
                <w:lang w:eastAsia="ja-JP"/>
              </w:rPr>
              <w:t>A</w:t>
            </w:r>
            <w:r w:rsidR="00EB2649" w:rsidRPr="004A4033">
              <w:rPr>
                <w:szCs w:val="24"/>
                <w:lang w:eastAsia="ja-JP"/>
              </w:rPr>
              <w:t>lmindelig</w:t>
            </w:r>
          </w:p>
        </w:tc>
        <w:tc>
          <w:tcPr>
            <w:tcW w:w="5144" w:type="dxa"/>
            <w:shd w:val="clear" w:color="auto" w:fill="auto"/>
          </w:tcPr>
          <w:p w14:paraId="55397B62" w14:textId="77777777" w:rsidR="00EB2649" w:rsidRPr="004A4033" w:rsidRDefault="00AB363C" w:rsidP="00C10E02">
            <w:pPr>
              <w:keepLines/>
              <w:autoSpaceDE w:val="0"/>
              <w:autoSpaceDN w:val="0"/>
              <w:adjustRightInd w:val="0"/>
              <w:rPr>
                <w:szCs w:val="24"/>
                <w:lang w:eastAsia="ja-JP"/>
              </w:rPr>
            </w:pPr>
            <w:r w:rsidRPr="004A4033">
              <w:rPr>
                <w:szCs w:val="24"/>
                <w:lang w:eastAsia="ja-JP"/>
              </w:rPr>
              <w:t>Hyperbilirubinæmi, gulsot, lægemiddelinduceret leverskade</w:t>
            </w:r>
          </w:p>
        </w:tc>
      </w:tr>
      <w:tr w:rsidR="00AB363C" w:rsidRPr="004A4033" w14:paraId="55397B67" w14:textId="77777777" w:rsidTr="00D923B9">
        <w:trPr>
          <w:cantSplit/>
        </w:trPr>
        <w:tc>
          <w:tcPr>
            <w:tcW w:w="2810" w:type="dxa"/>
            <w:vMerge/>
            <w:shd w:val="clear" w:color="auto" w:fill="auto"/>
          </w:tcPr>
          <w:p w14:paraId="55397B64" w14:textId="77777777" w:rsidR="00EB2649" w:rsidRPr="007A6E40" w:rsidRDefault="00EB2649" w:rsidP="00C10E02">
            <w:pPr>
              <w:keepLines/>
              <w:autoSpaceDE w:val="0"/>
              <w:autoSpaceDN w:val="0"/>
              <w:adjustRightInd w:val="0"/>
              <w:rPr>
                <w:szCs w:val="24"/>
                <w:lang w:eastAsia="ja-JP"/>
              </w:rPr>
            </w:pPr>
          </w:p>
        </w:tc>
        <w:tc>
          <w:tcPr>
            <w:tcW w:w="1255" w:type="dxa"/>
            <w:shd w:val="clear" w:color="auto" w:fill="auto"/>
          </w:tcPr>
          <w:p w14:paraId="55397B65" w14:textId="77777777" w:rsidR="00EB2649" w:rsidRPr="004A4033" w:rsidRDefault="00AB363C" w:rsidP="00C10E02">
            <w:pPr>
              <w:keepLines/>
              <w:autoSpaceDE w:val="0"/>
              <w:autoSpaceDN w:val="0"/>
              <w:adjustRightInd w:val="0"/>
              <w:rPr>
                <w:szCs w:val="24"/>
                <w:lang w:eastAsia="ja-JP"/>
              </w:rPr>
            </w:pPr>
            <w:r w:rsidRPr="004A4033">
              <w:rPr>
                <w:szCs w:val="24"/>
                <w:lang w:eastAsia="ja-JP"/>
              </w:rPr>
              <w:t>Ikke a</w:t>
            </w:r>
            <w:r w:rsidR="00EB2649" w:rsidRPr="004A4033">
              <w:rPr>
                <w:szCs w:val="24"/>
                <w:lang w:eastAsia="ja-JP"/>
              </w:rPr>
              <w:t>lmindelig</w:t>
            </w:r>
          </w:p>
        </w:tc>
        <w:tc>
          <w:tcPr>
            <w:tcW w:w="5144" w:type="dxa"/>
            <w:shd w:val="clear" w:color="auto" w:fill="auto"/>
          </w:tcPr>
          <w:p w14:paraId="55397B66" w14:textId="77777777" w:rsidR="00EB2649" w:rsidRPr="004A4033" w:rsidRDefault="00AB363C" w:rsidP="00C10E02">
            <w:pPr>
              <w:keepLines/>
              <w:autoSpaceDE w:val="0"/>
              <w:autoSpaceDN w:val="0"/>
              <w:adjustRightInd w:val="0"/>
              <w:rPr>
                <w:szCs w:val="24"/>
                <w:lang w:eastAsia="ja-JP"/>
              </w:rPr>
            </w:pPr>
            <w:r w:rsidRPr="004A4033">
              <w:t>Portal venetrombose, leversvigt</w:t>
            </w:r>
          </w:p>
        </w:tc>
      </w:tr>
      <w:tr w:rsidR="00AB363C" w:rsidRPr="004A4033" w14:paraId="55397B6B" w14:textId="77777777" w:rsidTr="00D923B9">
        <w:trPr>
          <w:cantSplit/>
        </w:trPr>
        <w:tc>
          <w:tcPr>
            <w:tcW w:w="2810" w:type="dxa"/>
            <w:vMerge w:val="restart"/>
            <w:shd w:val="clear" w:color="auto" w:fill="auto"/>
          </w:tcPr>
          <w:p w14:paraId="55397B68" w14:textId="77777777" w:rsidR="00AB363C" w:rsidRPr="007A6E40" w:rsidRDefault="00AB363C" w:rsidP="00C10E02">
            <w:pPr>
              <w:keepNext/>
              <w:keepLines/>
              <w:autoSpaceDE w:val="0"/>
              <w:autoSpaceDN w:val="0"/>
              <w:adjustRightInd w:val="0"/>
              <w:rPr>
                <w:szCs w:val="24"/>
                <w:lang w:eastAsia="ja-JP"/>
              </w:rPr>
            </w:pPr>
            <w:r w:rsidRPr="007A6E40">
              <w:rPr>
                <w:szCs w:val="24"/>
                <w:lang w:eastAsia="ja-JP"/>
              </w:rPr>
              <w:t>Hud og subkutane væv</w:t>
            </w:r>
          </w:p>
        </w:tc>
        <w:tc>
          <w:tcPr>
            <w:tcW w:w="1255" w:type="dxa"/>
            <w:shd w:val="clear" w:color="auto" w:fill="auto"/>
          </w:tcPr>
          <w:p w14:paraId="55397B69" w14:textId="77777777" w:rsidR="00AB363C" w:rsidRPr="004A4033" w:rsidRDefault="00AB363C" w:rsidP="00C10E02">
            <w:pPr>
              <w:keepNext/>
              <w:keepLines/>
              <w:autoSpaceDE w:val="0"/>
              <w:autoSpaceDN w:val="0"/>
              <w:adjustRightInd w:val="0"/>
              <w:rPr>
                <w:szCs w:val="24"/>
                <w:lang w:eastAsia="ja-JP"/>
              </w:rPr>
            </w:pPr>
            <w:r w:rsidRPr="004A4033">
              <w:rPr>
                <w:iCs/>
                <w:szCs w:val="24"/>
                <w:lang w:eastAsia="ja-JP"/>
              </w:rPr>
              <w:t>Meget almindelig</w:t>
            </w:r>
          </w:p>
        </w:tc>
        <w:tc>
          <w:tcPr>
            <w:tcW w:w="5144" w:type="dxa"/>
            <w:shd w:val="clear" w:color="auto" w:fill="auto"/>
          </w:tcPr>
          <w:p w14:paraId="55397B6A" w14:textId="77777777" w:rsidR="00AB363C" w:rsidRPr="004A4033" w:rsidRDefault="00DE0277" w:rsidP="00C10E02">
            <w:pPr>
              <w:keepNext/>
              <w:rPr>
                <w:szCs w:val="24"/>
                <w:lang w:eastAsia="ja-JP"/>
              </w:rPr>
            </w:pPr>
            <w:r w:rsidRPr="004A4033">
              <w:rPr>
                <w:rFonts w:cs="Angsana New"/>
                <w:szCs w:val="24"/>
                <w:lang w:bidi="th-TH"/>
              </w:rPr>
              <w:t>Kløe</w:t>
            </w:r>
          </w:p>
        </w:tc>
      </w:tr>
      <w:tr w:rsidR="00AB363C" w:rsidRPr="004A4033" w14:paraId="55397B6F" w14:textId="77777777" w:rsidTr="00D923B9">
        <w:trPr>
          <w:cantSplit/>
        </w:trPr>
        <w:tc>
          <w:tcPr>
            <w:tcW w:w="2810" w:type="dxa"/>
            <w:vMerge/>
            <w:shd w:val="clear" w:color="auto" w:fill="auto"/>
          </w:tcPr>
          <w:p w14:paraId="55397B6C" w14:textId="77777777" w:rsidR="00AB363C" w:rsidRPr="007A6E40" w:rsidRDefault="00AB363C" w:rsidP="00C10E02">
            <w:pPr>
              <w:keepNext/>
              <w:keepLines/>
              <w:autoSpaceDE w:val="0"/>
              <w:autoSpaceDN w:val="0"/>
              <w:adjustRightInd w:val="0"/>
              <w:rPr>
                <w:szCs w:val="24"/>
                <w:lang w:eastAsia="ja-JP"/>
              </w:rPr>
            </w:pPr>
          </w:p>
        </w:tc>
        <w:tc>
          <w:tcPr>
            <w:tcW w:w="1255" w:type="dxa"/>
            <w:shd w:val="clear" w:color="auto" w:fill="auto"/>
          </w:tcPr>
          <w:p w14:paraId="55397B6D" w14:textId="77777777" w:rsidR="00AB363C" w:rsidRPr="004A4033" w:rsidRDefault="00AB363C" w:rsidP="00C10E02">
            <w:pPr>
              <w:keepLines/>
              <w:autoSpaceDE w:val="0"/>
              <w:autoSpaceDN w:val="0"/>
              <w:adjustRightInd w:val="0"/>
              <w:rPr>
                <w:szCs w:val="24"/>
                <w:lang w:eastAsia="ja-JP"/>
              </w:rPr>
            </w:pPr>
            <w:r w:rsidRPr="004A4033">
              <w:rPr>
                <w:iCs/>
                <w:szCs w:val="24"/>
                <w:lang w:eastAsia="ja-JP"/>
              </w:rPr>
              <w:t>Almindelig</w:t>
            </w:r>
          </w:p>
        </w:tc>
        <w:tc>
          <w:tcPr>
            <w:tcW w:w="5144" w:type="dxa"/>
            <w:shd w:val="clear" w:color="auto" w:fill="auto"/>
          </w:tcPr>
          <w:p w14:paraId="55397B6E" w14:textId="77777777" w:rsidR="00AB363C" w:rsidRPr="004A4033" w:rsidRDefault="00AB363C" w:rsidP="00C10E02">
            <w:pPr>
              <w:keepNext/>
              <w:autoSpaceDE w:val="0"/>
              <w:autoSpaceDN w:val="0"/>
              <w:adjustRightInd w:val="0"/>
              <w:rPr>
                <w:rFonts w:cs="Angsana New"/>
                <w:szCs w:val="24"/>
                <w:lang w:bidi="th-TH"/>
              </w:rPr>
            </w:pPr>
            <w:r w:rsidRPr="004A4033">
              <w:rPr>
                <w:rFonts w:cs="Angsana New"/>
                <w:szCs w:val="24"/>
                <w:lang w:bidi="th-TH"/>
              </w:rPr>
              <w:t xml:space="preserve">Udslæt, tør hud, eksem, </w:t>
            </w:r>
            <w:r w:rsidR="00570A1E" w:rsidRPr="004A4033">
              <w:t>kløende udslæt</w:t>
            </w:r>
            <w:r w:rsidR="00570A1E" w:rsidRPr="004A4033">
              <w:rPr>
                <w:rFonts w:cs="Angsana New"/>
                <w:szCs w:val="24"/>
                <w:lang w:bidi="th-TH"/>
              </w:rPr>
              <w:t xml:space="preserve">, erytem, </w:t>
            </w:r>
            <w:r w:rsidR="00570A1E" w:rsidRPr="004A4033">
              <w:t>hyperhidrose</w:t>
            </w:r>
            <w:r w:rsidR="00570A1E" w:rsidRPr="004A4033">
              <w:rPr>
                <w:rFonts w:cs="Angsana New"/>
                <w:szCs w:val="24"/>
                <w:lang w:bidi="th-TH"/>
              </w:rPr>
              <w:t xml:space="preserve">, </w:t>
            </w:r>
            <w:r w:rsidR="00570A1E" w:rsidRPr="004A4033">
              <w:t xml:space="preserve">generaliseret </w:t>
            </w:r>
            <w:r w:rsidR="00DE0277" w:rsidRPr="004A4033">
              <w:t>kløe</w:t>
            </w:r>
            <w:r w:rsidR="00570A1E" w:rsidRPr="004A4033">
              <w:t>, alopeci</w:t>
            </w:r>
          </w:p>
        </w:tc>
      </w:tr>
      <w:tr w:rsidR="00AB363C" w:rsidRPr="004A4033" w14:paraId="55397B73" w14:textId="77777777" w:rsidTr="00D923B9">
        <w:trPr>
          <w:cantSplit/>
        </w:trPr>
        <w:tc>
          <w:tcPr>
            <w:tcW w:w="2810" w:type="dxa"/>
            <w:vMerge/>
            <w:tcBorders>
              <w:bottom w:val="single" w:sz="4" w:space="0" w:color="auto"/>
            </w:tcBorders>
            <w:shd w:val="clear" w:color="auto" w:fill="auto"/>
          </w:tcPr>
          <w:p w14:paraId="55397B70" w14:textId="77777777" w:rsidR="00AB363C" w:rsidRPr="007A6E40" w:rsidRDefault="00AB363C" w:rsidP="00C10E02">
            <w:pPr>
              <w:keepNext/>
              <w:keepLines/>
              <w:autoSpaceDE w:val="0"/>
              <w:autoSpaceDN w:val="0"/>
              <w:adjustRightInd w:val="0"/>
              <w:rPr>
                <w:szCs w:val="24"/>
                <w:lang w:eastAsia="ja-JP"/>
              </w:rPr>
            </w:pPr>
          </w:p>
        </w:tc>
        <w:tc>
          <w:tcPr>
            <w:tcW w:w="1255" w:type="dxa"/>
            <w:shd w:val="clear" w:color="auto" w:fill="auto"/>
          </w:tcPr>
          <w:p w14:paraId="55397B71" w14:textId="77777777" w:rsidR="00AB363C" w:rsidRPr="004A4033" w:rsidRDefault="00AB363C" w:rsidP="00C10E02">
            <w:pPr>
              <w:keepLines/>
              <w:autoSpaceDE w:val="0"/>
              <w:autoSpaceDN w:val="0"/>
              <w:adjustRightInd w:val="0"/>
              <w:rPr>
                <w:iCs/>
                <w:szCs w:val="24"/>
                <w:lang w:eastAsia="ja-JP"/>
              </w:rPr>
            </w:pPr>
            <w:r w:rsidRPr="004A4033">
              <w:rPr>
                <w:iCs/>
                <w:szCs w:val="24"/>
                <w:lang w:eastAsia="ja-JP"/>
              </w:rPr>
              <w:t>Ikke almindelig</w:t>
            </w:r>
          </w:p>
        </w:tc>
        <w:tc>
          <w:tcPr>
            <w:tcW w:w="5144" w:type="dxa"/>
            <w:shd w:val="clear" w:color="auto" w:fill="auto"/>
          </w:tcPr>
          <w:p w14:paraId="55397B72" w14:textId="77777777" w:rsidR="00AB363C" w:rsidRPr="004A4033" w:rsidRDefault="00570A1E" w:rsidP="00C10E02">
            <w:pPr>
              <w:autoSpaceDE w:val="0"/>
              <w:autoSpaceDN w:val="0"/>
              <w:adjustRightInd w:val="0"/>
              <w:rPr>
                <w:rFonts w:cs="Angsana New"/>
                <w:szCs w:val="24"/>
                <w:lang w:bidi="th-TH"/>
              </w:rPr>
            </w:pPr>
            <w:r w:rsidRPr="004A4033">
              <w:t>Hudlæsion, misfarvning af huden, hyperpigmentering af huden, nattesved</w:t>
            </w:r>
          </w:p>
        </w:tc>
      </w:tr>
      <w:tr w:rsidR="00AB363C" w:rsidRPr="004A4033" w14:paraId="55397B77" w14:textId="77777777" w:rsidTr="00D923B9">
        <w:trPr>
          <w:cantSplit/>
        </w:trPr>
        <w:tc>
          <w:tcPr>
            <w:tcW w:w="2810" w:type="dxa"/>
            <w:vMerge w:val="restart"/>
            <w:shd w:val="clear" w:color="auto" w:fill="auto"/>
          </w:tcPr>
          <w:p w14:paraId="55397B74" w14:textId="77777777" w:rsidR="00EB2649" w:rsidRPr="007A6E40" w:rsidRDefault="00EB2649" w:rsidP="00C10E02">
            <w:pPr>
              <w:keepNext/>
              <w:keepLines/>
              <w:autoSpaceDE w:val="0"/>
              <w:autoSpaceDN w:val="0"/>
              <w:adjustRightInd w:val="0"/>
              <w:rPr>
                <w:iCs/>
                <w:szCs w:val="24"/>
                <w:lang w:eastAsia="ja-JP"/>
              </w:rPr>
            </w:pPr>
            <w:r w:rsidRPr="007A6E40">
              <w:rPr>
                <w:iCs/>
                <w:szCs w:val="24"/>
                <w:lang w:eastAsia="ja-JP"/>
              </w:rPr>
              <w:t>Knogler, led, muskler og bindevæv</w:t>
            </w:r>
          </w:p>
        </w:tc>
        <w:tc>
          <w:tcPr>
            <w:tcW w:w="1255" w:type="dxa"/>
            <w:shd w:val="clear" w:color="auto" w:fill="auto"/>
          </w:tcPr>
          <w:p w14:paraId="55397B75" w14:textId="77777777" w:rsidR="00EB2649" w:rsidRPr="004A4033" w:rsidRDefault="00570A1E" w:rsidP="00C10E02">
            <w:pPr>
              <w:keepNext/>
              <w:keepLines/>
              <w:autoSpaceDE w:val="0"/>
              <w:autoSpaceDN w:val="0"/>
              <w:adjustRightInd w:val="0"/>
              <w:rPr>
                <w:szCs w:val="24"/>
                <w:lang w:eastAsia="ja-JP"/>
              </w:rPr>
            </w:pPr>
            <w:r w:rsidRPr="004A4033">
              <w:rPr>
                <w:iCs/>
                <w:szCs w:val="24"/>
                <w:lang w:eastAsia="ja-JP"/>
              </w:rPr>
              <w:t>Meget a</w:t>
            </w:r>
            <w:r w:rsidR="00EB2649" w:rsidRPr="004A4033">
              <w:rPr>
                <w:iCs/>
                <w:szCs w:val="24"/>
                <w:lang w:eastAsia="ja-JP"/>
              </w:rPr>
              <w:t>lmindelig</w:t>
            </w:r>
          </w:p>
        </w:tc>
        <w:tc>
          <w:tcPr>
            <w:tcW w:w="5144" w:type="dxa"/>
            <w:shd w:val="clear" w:color="auto" w:fill="auto"/>
          </w:tcPr>
          <w:p w14:paraId="55397B76" w14:textId="77777777" w:rsidR="00EB2649" w:rsidRPr="004A4033" w:rsidRDefault="00DE0277" w:rsidP="00C10E02">
            <w:pPr>
              <w:keepNext/>
              <w:rPr>
                <w:szCs w:val="24"/>
                <w:lang w:eastAsia="ja-JP"/>
              </w:rPr>
            </w:pPr>
            <w:r w:rsidRPr="004A4033">
              <w:rPr>
                <w:rFonts w:cs="Angsana New"/>
                <w:szCs w:val="24"/>
                <w:lang w:bidi="th-TH"/>
              </w:rPr>
              <w:t>Muskelsmerter</w:t>
            </w:r>
          </w:p>
        </w:tc>
      </w:tr>
      <w:tr w:rsidR="00AB363C" w:rsidRPr="004A4033" w14:paraId="55397B7B" w14:textId="77777777" w:rsidTr="00D923B9">
        <w:trPr>
          <w:cantSplit/>
        </w:trPr>
        <w:tc>
          <w:tcPr>
            <w:tcW w:w="2810" w:type="dxa"/>
            <w:vMerge/>
            <w:shd w:val="clear" w:color="auto" w:fill="auto"/>
          </w:tcPr>
          <w:p w14:paraId="55397B78" w14:textId="77777777" w:rsidR="00EB2649" w:rsidRPr="004A4033" w:rsidRDefault="00EB2649" w:rsidP="00C10E02">
            <w:pPr>
              <w:keepNext/>
              <w:keepLines/>
              <w:autoSpaceDE w:val="0"/>
              <w:autoSpaceDN w:val="0"/>
              <w:adjustRightInd w:val="0"/>
              <w:rPr>
                <w:szCs w:val="24"/>
                <w:lang w:eastAsia="ja-JP"/>
              </w:rPr>
            </w:pPr>
          </w:p>
        </w:tc>
        <w:tc>
          <w:tcPr>
            <w:tcW w:w="1255" w:type="dxa"/>
            <w:shd w:val="clear" w:color="auto" w:fill="auto"/>
          </w:tcPr>
          <w:p w14:paraId="55397B79" w14:textId="77777777" w:rsidR="00EB2649" w:rsidRPr="004A4033" w:rsidRDefault="00570A1E" w:rsidP="00C10E02">
            <w:pPr>
              <w:keepNext/>
              <w:autoSpaceDE w:val="0"/>
              <w:autoSpaceDN w:val="0"/>
              <w:adjustRightInd w:val="0"/>
              <w:rPr>
                <w:szCs w:val="24"/>
                <w:lang w:eastAsia="ja-JP"/>
              </w:rPr>
            </w:pPr>
            <w:r w:rsidRPr="004A4033">
              <w:rPr>
                <w:iCs/>
                <w:szCs w:val="24"/>
                <w:lang w:eastAsia="ja-JP"/>
              </w:rPr>
              <w:t>A</w:t>
            </w:r>
            <w:r w:rsidR="00EB2649" w:rsidRPr="004A4033">
              <w:rPr>
                <w:iCs/>
                <w:szCs w:val="24"/>
                <w:lang w:eastAsia="ja-JP"/>
              </w:rPr>
              <w:t>lmindelig</w:t>
            </w:r>
          </w:p>
        </w:tc>
        <w:tc>
          <w:tcPr>
            <w:tcW w:w="5144" w:type="dxa"/>
            <w:shd w:val="clear" w:color="auto" w:fill="auto"/>
          </w:tcPr>
          <w:p w14:paraId="55397B7A" w14:textId="77777777" w:rsidR="00EB2649" w:rsidRPr="004A4033" w:rsidRDefault="00DE0277" w:rsidP="00C10E02">
            <w:pPr>
              <w:keepNext/>
              <w:autoSpaceDE w:val="0"/>
              <w:autoSpaceDN w:val="0"/>
              <w:adjustRightInd w:val="0"/>
              <w:rPr>
                <w:szCs w:val="24"/>
                <w:lang w:eastAsia="ja-JP"/>
              </w:rPr>
            </w:pPr>
            <w:r w:rsidRPr="004A4033">
              <w:t>Ledsmerter</w:t>
            </w:r>
            <w:r w:rsidR="00570A1E" w:rsidRPr="004A4033">
              <w:t>, muskelspasmer, rygsmerter, smerter i ekstremiteterne, muskuloskeletale smerter, knoglesmerter</w:t>
            </w:r>
          </w:p>
        </w:tc>
      </w:tr>
      <w:tr w:rsidR="00AB363C" w:rsidRPr="004A4033" w14:paraId="55397B7F" w14:textId="77777777" w:rsidTr="00D923B9">
        <w:trPr>
          <w:cantSplit/>
        </w:trPr>
        <w:tc>
          <w:tcPr>
            <w:tcW w:w="2810" w:type="dxa"/>
            <w:shd w:val="clear" w:color="auto" w:fill="auto"/>
          </w:tcPr>
          <w:p w14:paraId="55397B7C" w14:textId="77777777" w:rsidR="00EB2649" w:rsidRPr="004A4033" w:rsidRDefault="00EB2649" w:rsidP="00C10E02">
            <w:pPr>
              <w:keepNext/>
              <w:keepLines/>
              <w:autoSpaceDE w:val="0"/>
              <w:autoSpaceDN w:val="0"/>
              <w:adjustRightInd w:val="0"/>
              <w:rPr>
                <w:szCs w:val="24"/>
                <w:lang w:eastAsia="ja-JP"/>
              </w:rPr>
            </w:pPr>
            <w:r w:rsidRPr="004A4033">
              <w:rPr>
                <w:szCs w:val="24"/>
                <w:lang w:eastAsia="ja-JP"/>
              </w:rPr>
              <w:t>Nyrer og urinveje</w:t>
            </w:r>
          </w:p>
        </w:tc>
        <w:tc>
          <w:tcPr>
            <w:tcW w:w="1255" w:type="dxa"/>
            <w:shd w:val="clear" w:color="auto" w:fill="auto"/>
          </w:tcPr>
          <w:p w14:paraId="55397B7D" w14:textId="77777777" w:rsidR="00EB2649" w:rsidRPr="004A4033" w:rsidRDefault="00570A1E" w:rsidP="00C10E02">
            <w:pPr>
              <w:keepNext/>
              <w:keepLines/>
              <w:autoSpaceDE w:val="0"/>
              <w:autoSpaceDN w:val="0"/>
              <w:adjustRightInd w:val="0"/>
              <w:rPr>
                <w:iCs/>
                <w:szCs w:val="24"/>
                <w:lang w:eastAsia="ja-JP"/>
              </w:rPr>
            </w:pPr>
            <w:r w:rsidRPr="004A4033">
              <w:rPr>
                <w:iCs/>
                <w:szCs w:val="24"/>
                <w:lang w:eastAsia="ja-JP"/>
              </w:rPr>
              <w:t>Ikke almindelig</w:t>
            </w:r>
          </w:p>
        </w:tc>
        <w:tc>
          <w:tcPr>
            <w:tcW w:w="5144" w:type="dxa"/>
            <w:shd w:val="clear" w:color="auto" w:fill="auto"/>
          </w:tcPr>
          <w:p w14:paraId="55397B7E" w14:textId="77777777" w:rsidR="00EB2649" w:rsidRPr="004A4033" w:rsidRDefault="00570A1E" w:rsidP="00C10E02">
            <w:pPr>
              <w:rPr>
                <w:szCs w:val="24"/>
                <w:lang w:eastAsia="ja-JP"/>
              </w:rPr>
            </w:pPr>
            <w:r w:rsidRPr="004A4033">
              <w:rPr>
                <w:szCs w:val="24"/>
                <w:lang w:eastAsia="ja-JP"/>
              </w:rPr>
              <w:t>T</w:t>
            </w:r>
            <w:r w:rsidR="00EB2649" w:rsidRPr="004A4033">
              <w:rPr>
                <w:szCs w:val="24"/>
                <w:lang w:eastAsia="ja-JP"/>
              </w:rPr>
              <w:t>rombotisk mikroangiopati med nyresvigt</w:t>
            </w:r>
            <w:r w:rsidRPr="004A4033">
              <w:rPr>
                <w:szCs w:val="22"/>
                <w:vertAlign w:val="superscript"/>
              </w:rPr>
              <w:t>†</w:t>
            </w:r>
            <w:r w:rsidRPr="004A4033">
              <w:rPr>
                <w:szCs w:val="22"/>
              </w:rPr>
              <w:t xml:space="preserve">, </w:t>
            </w:r>
            <w:r w:rsidRPr="004A4033">
              <w:t>dysuri</w:t>
            </w:r>
          </w:p>
        </w:tc>
      </w:tr>
      <w:tr w:rsidR="00AB363C" w:rsidRPr="004A4033" w14:paraId="55397B83" w14:textId="77777777" w:rsidTr="00D923B9">
        <w:trPr>
          <w:cantSplit/>
        </w:trPr>
        <w:tc>
          <w:tcPr>
            <w:tcW w:w="2810" w:type="dxa"/>
            <w:vMerge w:val="restart"/>
            <w:shd w:val="clear" w:color="auto" w:fill="auto"/>
          </w:tcPr>
          <w:p w14:paraId="55397B80" w14:textId="77777777" w:rsidR="00EB2649" w:rsidRPr="004A4033" w:rsidRDefault="00EB2649" w:rsidP="00C10E02">
            <w:pPr>
              <w:keepNext/>
              <w:keepLines/>
              <w:autoSpaceDE w:val="0"/>
              <w:autoSpaceDN w:val="0"/>
              <w:adjustRightInd w:val="0"/>
              <w:rPr>
                <w:iCs/>
                <w:szCs w:val="24"/>
                <w:lang w:eastAsia="ja-JP"/>
              </w:rPr>
            </w:pPr>
            <w:r w:rsidRPr="004A4033">
              <w:rPr>
                <w:iCs/>
                <w:szCs w:val="24"/>
                <w:lang w:eastAsia="ja-JP"/>
              </w:rPr>
              <w:t>Almene symptomer og reaktioner på administrationsstedet</w:t>
            </w:r>
          </w:p>
        </w:tc>
        <w:tc>
          <w:tcPr>
            <w:tcW w:w="1255" w:type="dxa"/>
            <w:shd w:val="clear" w:color="auto" w:fill="auto"/>
          </w:tcPr>
          <w:p w14:paraId="55397B81" w14:textId="77777777" w:rsidR="00EB2649" w:rsidRPr="004A4033" w:rsidRDefault="00570A1E" w:rsidP="00C10E02">
            <w:pPr>
              <w:keepNext/>
              <w:keepLines/>
              <w:autoSpaceDE w:val="0"/>
              <w:autoSpaceDN w:val="0"/>
              <w:adjustRightInd w:val="0"/>
              <w:rPr>
                <w:szCs w:val="24"/>
                <w:lang w:eastAsia="ja-JP"/>
              </w:rPr>
            </w:pPr>
            <w:r w:rsidRPr="004A4033">
              <w:rPr>
                <w:iCs/>
                <w:szCs w:val="24"/>
                <w:lang w:eastAsia="ja-JP"/>
              </w:rPr>
              <w:t>Meget a</w:t>
            </w:r>
            <w:r w:rsidR="00EB2649" w:rsidRPr="004A4033">
              <w:rPr>
                <w:iCs/>
                <w:szCs w:val="24"/>
                <w:lang w:eastAsia="ja-JP"/>
              </w:rPr>
              <w:t>lmindelig</w:t>
            </w:r>
          </w:p>
        </w:tc>
        <w:tc>
          <w:tcPr>
            <w:tcW w:w="5144" w:type="dxa"/>
            <w:shd w:val="clear" w:color="auto" w:fill="auto"/>
          </w:tcPr>
          <w:p w14:paraId="55397B82" w14:textId="77777777" w:rsidR="00EB2649" w:rsidRPr="004A4033" w:rsidRDefault="00EB2649" w:rsidP="00C10E02">
            <w:pPr>
              <w:keepNext/>
              <w:autoSpaceDE w:val="0"/>
              <w:autoSpaceDN w:val="0"/>
              <w:adjustRightInd w:val="0"/>
              <w:rPr>
                <w:rFonts w:eastAsia="MS Mincho"/>
                <w:iCs/>
                <w:szCs w:val="22"/>
              </w:rPr>
            </w:pPr>
            <w:r w:rsidRPr="004A4033">
              <w:rPr>
                <w:rFonts w:cs="Angsana New"/>
                <w:szCs w:val="24"/>
                <w:lang w:bidi="th-TH"/>
              </w:rPr>
              <w:t>Pyreksi</w:t>
            </w:r>
            <w:r w:rsidRPr="004A4033">
              <w:rPr>
                <w:szCs w:val="24"/>
              </w:rPr>
              <w:t xml:space="preserve">, </w:t>
            </w:r>
            <w:r w:rsidR="00570A1E" w:rsidRPr="004A4033">
              <w:t>træthed, influenzalignende symptomer, asteni, k</w:t>
            </w:r>
            <w:r w:rsidR="005C446D" w:rsidRPr="004A4033">
              <w:t>ulderystelser</w:t>
            </w:r>
          </w:p>
        </w:tc>
      </w:tr>
      <w:tr w:rsidR="005C446D" w:rsidRPr="004A4033" w14:paraId="55397B87" w14:textId="77777777" w:rsidTr="00D923B9">
        <w:trPr>
          <w:cantSplit/>
        </w:trPr>
        <w:tc>
          <w:tcPr>
            <w:tcW w:w="2810" w:type="dxa"/>
            <w:vMerge/>
            <w:shd w:val="clear" w:color="auto" w:fill="auto"/>
          </w:tcPr>
          <w:p w14:paraId="55397B84" w14:textId="77777777" w:rsidR="005C446D" w:rsidRPr="004A4033" w:rsidRDefault="005C446D" w:rsidP="00C10E02">
            <w:pPr>
              <w:keepNext/>
              <w:keepLines/>
              <w:autoSpaceDE w:val="0"/>
              <w:autoSpaceDN w:val="0"/>
              <w:adjustRightInd w:val="0"/>
              <w:rPr>
                <w:szCs w:val="24"/>
                <w:lang w:eastAsia="ja-JP"/>
              </w:rPr>
            </w:pPr>
          </w:p>
        </w:tc>
        <w:tc>
          <w:tcPr>
            <w:tcW w:w="1255" w:type="dxa"/>
            <w:shd w:val="clear" w:color="auto" w:fill="auto"/>
          </w:tcPr>
          <w:p w14:paraId="55397B85" w14:textId="77777777" w:rsidR="005C446D" w:rsidRPr="004A4033" w:rsidRDefault="005C446D" w:rsidP="00C10E02">
            <w:pPr>
              <w:keepLines/>
              <w:autoSpaceDE w:val="0"/>
              <w:autoSpaceDN w:val="0"/>
              <w:adjustRightInd w:val="0"/>
              <w:rPr>
                <w:iCs/>
                <w:szCs w:val="24"/>
                <w:lang w:eastAsia="ja-JP"/>
              </w:rPr>
            </w:pPr>
            <w:r w:rsidRPr="004A4033">
              <w:rPr>
                <w:iCs/>
                <w:szCs w:val="24"/>
                <w:lang w:eastAsia="ja-JP"/>
              </w:rPr>
              <w:t>Almindelig</w:t>
            </w:r>
          </w:p>
        </w:tc>
        <w:tc>
          <w:tcPr>
            <w:tcW w:w="5144" w:type="dxa"/>
            <w:shd w:val="clear" w:color="auto" w:fill="auto"/>
          </w:tcPr>
          <w:p w14:paraId="55397B86" w14:textId="77777777" w:rsidR="005C446D" w:rsidRPr="004A4033" w:rsidRDefault="00DE0277" w:rsidP="00C10E02">
            <w:pPr>
              <w:keepNext/>
              <w:autoSpaceDE w:val="0"/>
              <w:autoSpaceDN w:val="0"/>
              <w:adjustRightInd w:val="0"/>
              <w:rPr>
                <w:rFonts w:eastAsia="MS Mincho"/>
                <w:iCs/>
                <w:szCs w:val="22"/>
              </w:rPr>
            </w:pPr>
            <w:r w:rsidRPr="004A4033">
              <w:t>Irritabilitet</w:t>
            </w:r>
            <w:r w:rsidR="005C446D" w:rsidRPr="004A4033">
              <w:t>, smerter, utilpashed, reaktion på injektionsstedet, ikke-kardielle smerter i brystkassen, ødem, perifert ødem</w:t>
            </w:r>
          </w:p>
        </w:tc>
      </w:tr>
      <w:tr w:rsidR="00AB363C" w:rsidRPr="004A4033" w14:paraId="55397B8B" w14:textId="77777777" w:rsidTr="00D923B9">
        <w:trPr>
          <w:cantSplit/>
        </w:trPr>
        <w:tc>
          <w:tcPr>
            <w:tcW w:w="2810" w:type="dxa"/>
            <w:vMerge/>
            <w:shd w:val="clear" w:color="auto" w:fill="auto"/>
          </w:tcPr>
          <w:p w14:paraId="55397B88" w14:textId="77777777" w:rsidR="00EB2649" w:rsidRPr="004A4033" w:rsidRDefault="00EB2649" w:rsidP="00C10E02">
            <w:pPr>
              <w:keepNext/>
              <w:keepLines/>
              <w:autoSpaceDE w:val="0"/>
              <w:autoSpaceDN w:val="0"/>
              <w:adjustRightInd w:val="0"/>
              <w:rPr>
                <w:szCs w:val="24"/>
                <w:lang w:eastAsia="ja-JP"/>
              </w:rPr>
            </w:pPr>
          </w:p>
        </w:tc>
        <w:tc>
          <w:tcPr>
            <w:tcW w:w="1255" w:type="dxa"/>
            <w:shd w:val="clear" w:color="auto" w:fill="auto"/>
          </w:tcPr>
          <w:p w14:paraId="55397B89" w14:textId="77777777" w:rsidR="00EB2649" w:rsidRPr="004A4033" w:rsidRDefault="00EB2649" w:rsidP="00C10E02">
            <w:pPr>
              <w:keepLines/>
              <w:autoSpaceDE w:val="0"/>
              <w:autoSpaceDN w:val="0"/>
              <w:adjustRightInd w:val="0"/>
              <w:rPr>
                <w:szCs w:val="24"/>
                <w:lang w:eastAsia="ja-JP"/>
              </w:rPr>
            </w:pPr>
            <w:r w:rsidRPr="004A4033">
              <w:rPr>
                <w:iCs/>
                <w:szCs w:val="24"/>
                <w:lang w:eastAsia="ja-JP"/>
              </w:rPr>
              <w:t>Ikke almindelig</w:t>
            </w:r>
          </w:p>
        </w:tc>
        <w:tc>
          <w:tcPr>
            <w:tcW w:w="5144" w:type="dxa"/>
            <w:shd w:val="clear" w:color="auto" w:fill="auto"/>
          </w:tcPr>
          <w:p w14:paraId="55397B8A" w14:textId="77777777" w:rsidR="00EB2649" w:rsidRPr="004A4033" w:rsidRDefault="00104B34" w:rsidP="00C10E02">
            <w:pPr>
              <w:keepLines/>
              <w:autoSpaceDE w:val="0"/>
              <w:autoSpaceDN w:val="0"/>
              <w:adjustRightInd w:val="0"/>
              <w:rPr>
                <w:szCs w:val="24"/>
                <w:lang w:eastAsia="ja-JP"/>
              </w:rPr>
            </w:pPr>
            <w:r w:rsidRPr="004A4033">
              <w:t xml:space="preserve">Kløe ved injektionsstedet, </w:t>
            </w:r>
            <w:r w:rsidR="005C446D" w:rsidRPr="004A4033">
              <w:t>udslæt på injektionsstedet</w:t>
            </w:r>
            <w:r w:rsidRPr="004A4033">
              <w:t>,</w:t>
            </w:r>
            <w:r w:rsidR="005C446D" w:rsidRPr="004A4033">
              <w:t xml:space="preserve"> ubehag i brystkassen</w:t>
            </w:r>
          </w:p>
        </w:tc>
      </w:tr>
      <w:tr w:rsidR="00AB363C" w:rsidRPr="004A4033" w14:paraId="55397B8F" w14:textId="77777777" w:rsidTr="00D923B9">
        <w:trPr>
          <w:cantSplit/>
        </w:trPr>
        <w:tc>
          <w:tcPr>
            <w:tcW w:w="2810" w:type="dxa"/>
            <w:vMerge w:val="restart"/>
            <w:shd w:val="clear" w:color="auto" w:fill="auto"/>
          </w:tcPr>
          <w:p w14:paraId="55397B8C" w14:textId="77777777" w:rsidR="00EB2649" w:rsidRPr="004A4033" w:rsidRDefault="00EB2649" w:rsidP="00C10E02">
            <w:pPr>
              <w:keepNext/>
              <w:keepLines/>
              <w:autoSpaceDE w:val="0"/>
              <w:autoSpaceDN w:val="0"/>
              <w:adjustRightInd w:val="0"/>
              <w:rPr>
                <w:iCs/>
                <w:szCs w:val="24"/>
                <w:lang w:eastAsia="ja-JP"/>
              </w:rPr>
            </w:pPr>
            <w:r w:rsidRPr="004A4033">
              <w:rPr>
                <w:iCs/>
                <w:szCs w:val="24"/>
                <w:lang w:eastAsia="ja-JP"/>
              </w:rPr>
              <w:t>Undersøgelser</w:t>
            </w:r>
          </w:p>
        </w:tc>
        <w:tc>
          <w:tcPr>
            <w:tcW w:w="1255" w:type="dxa"/>
            <w:shd w:val="clear" w:color="auto" w:fill="auto"/>
          </w:tcPr>
          <w:p w14:paraId="55397B8D" w14:textId="77777777" w:rsidR="00EB2649" w:rsidRPr="004A4033" w:rsidRDefault="00EB2649" w:rsidP="00C10E02">
            <w:pPr>
              <w:keepNext/>
              <w:keepLines/>
              <w:autoSpaceDE w:val="0"/>
              <w:autoSpaceDN w:val="0"/>
              <w:adjustRightInd w:val="0"/>
              <w:rPr>
                <w:iCs/>
                <w:szCs w:val="24"/>
                <w:lang w:eastAsia="ja-JP"/>
              </w:rPr>
            </w:pPr>
            <w:r w:rsidRPr="004A4033">
              <w:rPr>
                <w:iCs/>
                <w:szCs w:val="24"/>
                <w:lang w:eastAsia="ja-JP"/>
              </w:rPr>
              <w:t>Almindelig</w:t>
            </w:r>
          </w:p>
        </w:tc>
        <w:tc>
          <w:tcPr>
            <w:tcW w:w="5144" w:type="dxa"/>
            <w:shd w:val="clear" w:color="auto" w:fill="auto"/>
          </w:tcPr>
          <w:p w14:paraId="55397B8E" w14:textId="77777777" w:rsidR="00104B34" w:rsidRPr="004A4033" w:rsidRDefault="00B01835" w:rsidP="00C10E02">
            <w:pPr>
              <w:rPr>
                <w:szCs w:val="24"/>
              </w:rPr>
            </w:pPr>
            <w:r w:rsidRPr="004A4033">
              <w:rPr>
                <w:rFonts w:cs="Angsana New"/>
                <w:szCs w:val="24"/>
                <w:lang w:bidi="th-TH"/>
              </w:rPr>
              <w:t>Forhøjet b</w:t>
            </w:r>
            <w:r w:rsidR="00104B34" w:rsidRPr="004A4033">
              <w:rPr>
                <w:rFonts w:cs="Angsana New"/>
                <w:szCs w:val="24"/>
                <w:lang w:bidi="th-TH"/>
              </w:rPr>
              <w:t>ilirubin</w:t>
            </w:r>
            <w:r w:rsidRPr="004A4033">
              <w:rPr>
                <w:rFonts w:cs="Angsana New"/>
                <w:szCs w:val="24"/>
                <w:lang w:bidi="th-TH"/>
              </w:rPr>
              <w:t xml:space="preserve"> i blodet,</w:t>
            </w:r>
            <w:r w:rsidR="00104B34" w:rsidRPr="004A4033">
              <w:rPr>
                <w:rFonts w:cs="Angsana New"/>
                <w:szCs w:val="24"/>
                <w:lang w:bidi="th-TH"/>
              </w:rPr>
              <w:t xml:space="preserve"> vægttab, reduceret antal hvide blodlegemer, </w:t>
            </w:r>
            <w:r w:rsidRPr="004A4033">
              <w:rPr>
                <w:rFonts w:cs="Angsana New"/>
                <w:szCs w:val="24"/>
                <w:lang w:bidi="th-TH"/>
              </w:rPr>
              <w:t xml:space="preserve">nedsat hæmoglobin, nedsat neutrofiltal, </w:t>
            </w:r>
            <w:r w:rsidRPr="004A4033">
              <w:t xml:space="preserve">forhøjet INR (international normaliseret ratio), forlænget aktiveret partiel tromboplastintid, forhøjet blodglukose, </w:t>
            </w:r>
            <w:r w:rsidR="00104B34" w:rsidRPr="004A4033">
              <w:rPr>
                <w:rFonts w:cs="Angsana New"/>
                <w:szCs w:val="24"/>
                <w:lang w:bidi="th-TH"/>
              </w:rPr>
              <w:t>nedsat albumin i blodet</w:t>
            </w:r>
          </w:p>
        </w:tc>
      </w:tr>
      <w:tr w:rsidR="00AB363C" w:rsidRPr="004A4033" w14:paraId="55397B93" w14:textId="77777777" w:rsidTr="00D923B9">
        <w:trPr>
          <w:cantSplit/>
        </w:trPr>
        <w:tc>
          <w:tcPr>
            <w:tcW w:w="2810" w:type="dxa"/>
            <w:vMerge/>
            <w:shd w:val="clear" w:color="auto" w:fill="auto"/>
          </w:tcPr>
          <w:p w14:paraId="55397B90" w14:textId="77777777" w:rsidR="00EB2649" w:rsidRPr="004A4033" w:rsidRDefault="00EB2649" w:rsidP="00C10E02">
            <w:pPr>
              <w:keepNext/>
              <w:autoSpaceDE w:val="0"/>
              <w:autoSpaceDN w:val="0"/>
              <w:adjustRightInd w:val="0"/>
              <w:rPr>
                <w:iCs/>
                <w:szCs w:val="24"/>
                <w:lang w:eastAsia="ja-JP"/>
              </w:rPr>
            </w:pPr>
          </w:p>
        </w:tc>
        <w:tc>
          <w:tcPr>
            <w:tcW w:w="1255" w:type="dxa"/>
            <w:shd w:val="clear" w:color="auto" w:fill="auto"/>
          </w:tcPr>
          <w:p w14:paraId="55397B91" w14:textId="77777777" w:rsidR="00EB2649" w:rsidRPr="004A4033" w:rsidRDefault="00EB2649" w:rsidP="00C10E02">
            <w:pPr>
              <w:keepLines/>
              <w:autoSpaceDE w:val="0"/>
              <w:autoSpaceDN w:val="0"/>
              <w:adjustRightInd w:val="0"/>
              <w:rPr>
                <w:szCs w:val="24"/>
                <w:lang w:eastAsia="ja-JP"/>
              </w:rPr>
            </w:pPr>
            <w:r w:rsidRPr="004A4033">
              <w:rPr>
                <w:iCs/>
                <w:szCs w:val="24"/>
                <w:lang w:eastAsia="ja-JP"/>
              </w:rPr>
              <w:t>Ikke almindelig</w:t>
            </w:r>
          </w:p>
        </w:tc>
        <w:tc>
          <w:tcPr>
            <w:tcW w:w="5144" w:type="dxa"/>
            <w:shd w:val="clear" w:color="auto" w:fill="auto"/>
          </w:tcPr>
          <w:p w14:paraId="55397B92" w14:textId="77777777" w:rsidR="00EB2649" w:rsidRPr="004A4033" w:rsidRDefault="00104B34" w:rsidP="00C10E02">
            <w:pPr>
              <w:rPr>
                <w:szCs w:val="24"/>
              </w:rPr>
            </w:pPr>
            <w:r w:rsidRPr="004A4033">
              <w:rPr>
                <w:szCs w:val="24"/>
              </w:rPr>
              <w:t>QT-forlængelse</w:t>
            </w:r>
            <w:r w:rsidR="00B01835" w:rsidRPr="004A4033">
              <w:rPr>
                <w:szCs w:val="24"/>
              </w:rPr>
              <w:t xml:space="preserve"> ved EKG</w:t>
            </w:r>
          </w:p>
        </w:tc>
      </w:tr>
      <w:tr w:rsidR="003754E5" w:rsidRPr="004A4033" w14:paraId="1207B067" w14:textId="77777777" w:rsidTr="00D923B9">
        <w:trPr>
          <w:cantSplit/>
        </w:trPr>
        <w:tc>
          <w:tcPr>
            <w:tcW w:w="9209" w:type="dxa"/>
            <w:gridSpan w:val="3"/>
            <w:shd w:val="clear" w:color="auto" w:fill="auto"/>
          </w:tcPr>
          <w:p w14:paraId="7301402B" w14:textId="62FBF3B2" w:rsidR="003754E5" w:rsidRPr="00193B34" w:rsidRDefault="003754E5" w:rsidP="00C10E02">
            <w:pPr>
              <w:autoSpaceDE w:val="0"/>
              <w:autoSpaceDN w:val="0"/>
              <w:adjustRightInd w:val="0"/>
              <w:ind w:left="567" w:hanging="567"/>
              <w:rPr>
                <w:sz w:val="20"/>
              </w:rPr>
            </w:pPr>
            <w:r w:rsidRPr="00193B34">
              <w:rPr>
                <w:rFonts w:eastAsia="MS Mincho"/>
                <w:sz w:val="20"/>
                <w:vertAlign w:val="superscript"/>
                <w:lang w:eastAsia="ja-JP"/>
              </w:rPr>
              <w:t>†</w:t>
            </w:r>
            <w:r w:rsidRPr="00193B34">
              <w:rPr>
                <w:rFonts w:eastAsia="MS Mincho"/>
                <w:sz w:val="20"/>
                <w:lang w:eastAsia="ja-JP"/>
              </w:rPr>
              <w:tab/>
            </w:r>
            <w:r w:rsidRPr="00193B34">
              <w:rPr>
                <w:sz w:val="20"/>
              </w:rPr>
              <w:t>Kombineret bivirkningsterm med de foretrukne termer oliguri, nyresvigt og nedsat nyrefunktion</w:t>
            </w:r>
            <w:r w:rsidR="007132DA">
              <w:rPr>
                <w:sz w:val="20"/>
              </w:rPr>
              <w:t>.</w:t>
            </w:r>
          </w:p>
        </w:tc>
      </w:tr>
    </w:tbl>
    <w:p w14:paraId="55397B95" w14:textId="77777777" w:rsidR="0012126E" w:rsidRPr="004A4033" w:rsidRDefault="0012126E" w:rsidP="00C10E02">
      <w:pPr>
        <w:autoSpaceDE w:val="0"/>
        <w:autoSpaceDN w:val="0"/>
        <w:adjustRightInd w:val="0"/>
        <w:ind w:left="2160" w:hanging="2160"/>
        <w:rPr>
          <w:rFonts w:eastAsia="MS Mincho"/>
          <w:szCs w:val="22"/>
          <w:lang w:eastAsia="ja-JP"/>
        </w:rPr>
      </w:pPr>
    </w:p>
    <w:p w14:paraId="55397B96" w14:textId="07ACB2F7" w:rsidR="0012126E" w:rsidRPr="004A4033" w:rsidRDefault="003754E5" w:rsidP="00C10E02">
      <w:pPr>
        <w:keepNext/>
        <w:ind w:left="1134" w:hanging="1134"/>
        <w:rPr>
          <w:b/>
          <w:szCs w:val="22"/>
        </w:rPr>
      </w:pPr>
      <w:r>
        <w:rPr>
          <w:b/>
          <w:szCs w:val="22"/>
        </w:rPr>
        <w:t>Tabel</w:t>
      </w:r>
      <w:r w:rsidR="004D7014">
        <w:rPr>
          <w:b/>
          <w:szCs w:val="22"/>
        </w:rPr>
        <w:t> </w:t>
      </w:r>
      <w:r>
        <w:rPr>
          <w:b/>
          <w:szCs w:val="22"/>
        </w:rPr>
        <w:t>6</w:t>
      </w:r>
      <w:r>
        <w:rPr>
          <w:b/>
          <w:szCs w:val="22"/>
        </w:rPr>
        <w:tab/>
        <w:t>Bivirkninger hos p</w:t>
      </w:r>
      <w:r w:rsidR="0012126E" w:rsidRPr="004A4033">
        <w:rPr>
          <w:b/>
          <w:szCs w:val="22"/>
        </w:rPr>
        <w:t>opulation</w:t>
      </w:r>
      <w:r>
        <w:rPr>
          <w:b/>
          <w:szCs w:val="22"/>
        </w:rPr>
        <w:t>en</w:t>
      </w:r>
      <w:r w:rsidR="0012126E" w:rsidRPr="004A4033">
        <w:rPr>
          <w:b/>
          <w:szCs w:val="22"/>
        </w:rPr>
        <w:t xml:space="preserve"> i SAA-</w:t>
      </w:r>
      <w:r w:rsidR="0021478F" w:rsidRPr="004A4033">
        <w:rPr>
          <w:b/>
          <w:szCs w:val="22"/>
        </w:rPr>
        <w:t>studierne</w:t>
      </w:r>
    </w:p>
    <w:p w14:paraId="55397B97" w14:textId="77777777" w:rsidR="0012126E" w:rsidRPr="004A4033" w:rsidRDefault="0012126E" w:rsidP="00C10E02">
      <w:pPr>
        <w:keepNext/>
        <w:autoSpaceDE w:val="0"/>
        <w:autoSpaceDN w:val="0"/>
        <w:adjustRightInd w:val="0"/>
        <w:rPr>
          <w:rFonts w:eastAsia="MS Mincho"/>
          <w:szCs w:val="22"/>
          <w:lang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5"/>
        <w:gridCol w:w="5144"/>
      </w:tblGrid>
      <w:tr w:rsidR="00AE1EB2" w:rsidRPr="004A4033" w14:paraId="55397B9B" w14:textId="77777777" w:rsidTr="00D923B9">
        <w:trPr>
          <w:cantSplit/>
        </w:trPr>
        <w:tc>
          <w:tcPr>
            <w:tcW w:w="2810" w:type="dxa"/>
            <w:tcBorders>
              <w:bottom w:val="single" w:sz="4" w:space="0" w:color="auto"/>
            </w:tcBorders>
            <w:shd w:val="clear" w:color="auto" w:fill="auto"/>
          </w:tcPr>
          <w:p w14:paraId="55397B98" w14:textId="77777777" w:rsidR="00AE1EB2" w:rsidRPr="004A4033" w:rsidRDefault="00AE1EB2" w:rsidP="00C10E02">
            <w:pPr>
              <w:keepNext/>
              <w:rPr>
                <w:b/>
                <w:szCs w:val="24"/>
                <w:lang w:eastAsia="ja-JP"/>
              </w:rPr>
            </w:pPr>
            <w:r w:rsidRPr="004A4033">
              <w:rPr>
                <w:b/>
                <w:szCs w:val="24"/>
                <w:lang w:eastAsia="ja-JP"/>
              </w:rPr>
              <w:t>Systemorganklasse</w:t>
            </w:r>
          </w:p>
        </w:tc>
        <w:tc>
          <w:tcPr>
            <w:tcW w:w="1255" w:type="dxa"/>
            <w:shd w:val="clear" w:color="auto" w:fill="auto"/>
          </w:tcPr>
          <w:p w14:paraId="55397B99" w14:textId="77777777" w:rsidR="00AE1EB2" w:rsidRPr="004A4033" w:rsidRDefault="00AE1EB2" w:rsidP="00C10E02">
            <w:pPr>
              <w:keepNext/>
              <w:keepLines/>
              <w:autoSpaceDE w:val="0"/>
              <w:autoSpaceDN w:val="0"/>
              <w:adjustRightInd w:val="0"/>
              <w:rPr>
                <w:b/>
                <w:iCs/>
                <w:szCs w:val="24"/>
                <w:lang w:eastAsia="ja-JP"/>
              </w:rPr>
            </w:pPr>
            <w:r w:rsidRPr="004A4033">
              <w:rPr>
                <w:b/>
                <w:iCs/>
                <w:szCs w:val="24"/>
                <w:lang w:eastAsia="ja-JP"/>
              </w:rPr>
              <w:t>Frekvens</w:t>
            </w:r>
          </w:p>
        </w:tc>
        <w:tc>
          <w:tcPr>
            <w:tcW w:w="5144" w:type="dxa"/>
            <w:shd w:val="clear" w:color="auto" w:fill="auto"/>
          </w:tcPr>
          <w:p w14:paraId="55397B9A" w14:textId="77777777" w:rsidR="00AE1EB2" w:rsidRPr="004A4033" w:rsidRDefault="00AE1EB2" w:rsidP="00C10E02">
            <w:pPr>
              <w:keepNext/>
              <w:keepLines/>
              <w:autoSpaceDE w:val="0"/>
              <w:autoSpaceDN w:val="0"/>
              <w:adjustRightInd w:val="0"/>
              <w:rPr>
                <w:b/>
                <w:szCs w:val="24"/>
                <w:lang w:eastAsia="ja-JP"/>
              </w:rPr>
            </w:pPr>
            <w:r w:rsidRPr="004A4033">
              <w:rPr>
                <w:b/>
                <w:szCs w:val="24"/>
                <w:lang w:eastAsia="ja-JP"/>
              </w:rPr>
              <w:t>Bivirkning</w:t>
            </w:r>
          </w:p>
        </w:tc>
      </w:tr>
      <w:tr w:rsidR="00AE1EB2" w:rsidRPr="004A4033" w14:paraId="55397B9F" w14:textId="77777777" w:rsidTr="00D923B9">
        <w:trPr>
          <w:cantSplit/>
        </w:trPr>
        <w:tc>
          <w:tcPr>
            <w:tcW w:w="2810" w:type="dxa"/>
            <w:shd w:val="clear" w:color="auto" w:fill="auto"/>
          </w:tcPr>
          <w:p w14:paraId="55397B9C" w14:textId="77777777" w:rsidR="00AE1EB2" w:rsidRPr="007A6E40" w:rsidRDefault="00AE1EB2" w:rsidP="00C10E02">
            <w:pPr>
              <w:keepNext/>
              <w:keepLines/>
              <w:rPr>
                <w:szCs w:val="24"/>
                <w:lang w:eastAsia="ja-JP"/>
              </w:rPr>
            </w:pPr>
            <w:r w:rsidRPr="007A6E40">
              <w:rPr>
                <w:szCs w:val="24"/>
                <w:lang w:eastAsia="ja-JP"/>
              </w:rPr>
              <w:t>Blod- og lymfesystem</w:t>
            </w:r>
          </w:p>
        </w:tc>
        <w:tc>
          <w:tcPr>
            <w:tcW w:w="1255" w:type="dxa"/>
            <w:shd w:val="clear" w:color="auto" w:fill="auto"/>
          </w:tcPr>
          <w:p w14:paraId="55397B9D" w14:textId="77777777" w:rsidR="00AE1EB2" w:rsidRPr="004A4033" w:rsidRDefault="00AE1EB2"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9E" w14:textId="77777777" w:rsidR="00AE1EB2" w:rsidRPr="004A4033" w:rsidRDefault="00AE1EB2" w:rsidP="00C10E02">
            <w:pPr>
              <w:keepNext/>
              <w:rPr>
                <w:szCs w:val="24"/>
                <w:lang w:eastAsia="ja-JP"/>
              </w:rPr>
            </w:pPr>
            <w:r w:rsidRPr="004A4033">
              <w:t>Neutropeni, miltinfarkt</w:t>
            </w:r>
          </w:p>
        </w:tc>
      </w:tr>
      <w:tr w:rsidR="00AE1EB2" w:rsidRPr="004A4033" w14:paraId="55397BA3" w14:textId="77777777" w:rsidTr="00D923B9">
        <w:trPr>
          <w:cantSplit/>
        </w:trPr>
        <w:tc>
          <w:tcPr>
            <w:tcW w:w="2810" w:type="dxa"/>
            <w:shd w:val="clear" w:color="auto" w:fill="auto"/>
          </w:tcPr>
          <w:p w14:paraId="55397BA0" w14:textId="77777777" w:rsidR="00AE1EB2" w:rsidRPr="007A6E40" w:rsidRDefault="00AE1EB2" w:rsidP="00C10E02">
            <w:pPr>
              <w:keepNext/>
              <w:keepLines/>
              <w:autoSpaceDE w:val="0"/>
              <w:autoSpaceDN w:val="0"/>
              <w:adjustRightInd w:val="0"/>
              <w:rPr>
                <w:szCs w:val="24"/>
                <w:lang w:eastAsia="ja-JP"/>
              </w:rPr>
            </w:pPr>
            <w:r w:rsidRPr="007A6E40">
              <w:rPr>
                <w:szCs w:val="24"/>
                <w:lang w:eastAsia="ja-JP"/>
              </w:rPr>
              <w:t>Metabolisme og ernæring</w:t>
            </w:r>
          </w:p>
        </w:tc>
        <w:tc>
          <w:tcPr>
            <w:tcW w:w="1255" w:type="dxa"/>
            <w:shd w:val="clear" w:color="auto" w:fill="auto"/>
          </w:tcPr>
          <w:p w14:paraId="55397BA1" w14:textId="77777777" w:rsidR="00AE1EB2" w:rsidRPr="004A4033" w:rsidRDefault="00AE1EB2"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A2" w14:textId="77777777" w:rsidR="00AE1EB2" w:rsidRPr="004A4033" w:rsidRDefault="00AE1EB2" w:rsidP="00C10E02">
            <w:pPr>
              <w:keepNext/>
              <w:keepLines/>
              <w:autoSpaceDE w:val="0"/>
              <w:autoSpaceDN w:val="0"/>
              <w:adjustRightInd w:val="0"/>
              <w:rPr>
                <w:szCs w:val="24"/>
                <w:lang w:eastAsia="ja-JP"/>
              </w:rPr>
            </w:pPr>
            <w:r w:rsidRPr="004A4033">
              <w:rPr>
                <w:szCs w:val="22"/>
              </w:rPr>
              <w:t>Jernophobning, nedsat appetit, hypoglykæmi, øget appetit</w:t>
            </w:r>
          </w:p>
        </w:tc>
      </w:tr>
      <w:tr w:rsidR="00AE1EB2" w:rsidRPr="004A4033" w14:paraId="55397BA7" w14:textId="77777777" w:rsidTr="00D923B9">
        <w:trPr>
          <w:cantSplit/>
        </w:trPr>
        <w:tc>
          <w:tcPr>
            <w:tcW w:w="2810" w:type="dxa"/>
            <w:shd w:val="clear" w:color="auto" w:fill="auto"/>
          </w:tcPr>
          <w:p w14:paraId="55397BA4" w14:textId="77777777" w:rsidR="00AE1EB2" w:rsidRPr="007A6E40" w:rsidRDefault="00AE1EB2" w:rsidP="00C10E02">
            <w:pPr>
              <w:keepNext/>
              <w:keepLines/>
              <w:autoSpaceDE w:val="0"/>
              <w:autoSpaceDN w:val="0"/>
              <w:adjustRightInd w:val="0"/>
              <w:rPr>
                <w:szCs w:val="24"/>
                <w:lang w:eastAsia="ja-JP"/>
              </w:rPr>
            </w:pPr>
            <w:r w:rsidRPr="007A6E40">
              <w:rPr>
                <w:szCs w:val="24"/>
                <w:lang w:eastAsia="ja-JP"/>
              </w:rPr>
              <w:t>Psykiske forstyrrelser</w:t>
            </w:r>
          </w:p>
        </w:tc>
        <w:tc>
          <w:tcPr>
            <w:tcW w:w="1255" w:type="dxa"/>
            <w:shd w:val="clear" w:color="auto" w:fill="auto"/>
          </w:tcPr>
          <w:p w14:paraId="55397BA5" w14:textId="77777777" w:rsidR="00AE1EB2" w:rsidRPr="004A4033" w:rsidRDefault="00AE1EB2"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A6" w14:textId="77777777" w:rsidR="00AE1EB2" w:rsidRPr="004A4033" w:rsidRDefault="00AE1EB2" w:rsidP="00C10E02">
            <w:pPr>
              <w:keepNext/>
              <w:keepLines/>
              <w:autoSpaceDE w:val="0"/>
              <w:autoSpaceDN w:val="0"/>
              <w:adjustRightInd w:val="0"/>
              <w:rPr>
                <w:szCs w:val="24"/>
                <w:lang w:eastAsia="ja-JP"/>
              </w:rPr>
            </w:pPr>
            <w:r w:rsidRPr="004A4033">
              <w:rPr>
                <w:szCs w:val="24"/>
                <w:lang w:eastAsia="ja-JP"/>
              </w:rPr>
              <w:t>Angst, depression</w:t>
            </w:r>
          </w:p>
        </w:tc>
      </w:tr>
      <w:tr w:rsidR="00AE1EB2" w:rsidRPr="004A4033" w14:paraId="55397BAB" w14:textId="77777777" w:rsidTr="00D923B9">
        <w:trPr>
          <w:cantSplit/>
        </w:trPr>
        <w:tc>
          <w:tcPr>
            <w:tcW w:w="2810" w:type="dxa"/>
            <w:vMerge w:val="restart"/>
            <w:shd w:val="clear" w:color="auto" w:fill="auto"/>
          </w:tcPr>
          <w:p w14:paraId="55397BA8" w14:textId="77777777" w:rsidR="00AE1EB2" w:rsidRPr="007A6E40" w:rsidRDefault="00AE1EB2" w:rsidP="00C10E02">
            <w:pPr>
              <w:keepNext/>
              <w:keepLines/>
              <w:autoSpaceDE w:val="0"/>
              <w:autoSpaceDN w:val="0"/>
              <w:adjustRightInd w:val="0"/>
              <w:rPr>
                <w:iCs/>
                <w:szCs w:val="24"/>
                <w:lang w:eastAsia="ja-JP"/>
              </w:rPr>
            </w:pPr>
            <w:r w:rsidRPr="007A6E40">
              <w:rPr>
                <w:iCs/>
                <w:szCs w:val="24"/>
                <w:lang w:eastAsia="ja-JP"/>
              </w:rPr>
              <w:t>Nervesystemet</w:t>
            </w:r>
          </w:p>
        </w:tc>
        <w:tc>
          <w:tcPr>
            <w:tcW w:w="1255" w:type="dxa"/>
            <w:shd w:val="clear" w:color="auto" w:fill="auto"/>
          </w:tcPr>
          <w:p w14:paraId="55397BA9" w14:textId="77777777" w:rsidR="00AE1EB2" w:rsidRPr="004A4033" w:rsidRDefault="00AE1EB2" w:rsidP="00C10E02">
            <w:pPr>
              <w:keepNext/>
              <w:keepLines/>
              <w:autoSpaceDE w:val="0"/>
              <w:autoSpaceDN w:val="0"/>
              <w:adjustRightInd w:val="0"/>
              <w:rPr>
                <w:szCs w:val="24"/>
                <w:lang w:eastAsia="ja-JP"/>
              </w:rPr>
            </w:pPr>
            <w:r w:rsidRPr="004A4033">
              <w:rPr>
                <w:szCs w:val="24"/>
                <w:lang w:eastAsia="ja-JP"/>
              </w:rPr>
              <w:t>Meget almindelig</w:t>
            </w:r>
          </w:p>
        </w:tc>
        <w:tc>
          <w:tcPr>
            <w:tcW w:w="5144" w:type="dxa"/>
            <w:shd w:val="clear" w:color="auto" w:fill="auto"/>
          </w:tcPr>
          <w:p w14:paraId="55397BAA" w14:textId="77777777" w:rsidR="00AE1EB2" w:rsidRPr="004A4033" w:rsidRDefault="00AE1EB2" w:rsidP="00C10E02">
            <w:pPr>
              <w:keepNext/>
              <w:rPr>
                <w:szCs w:val="24"/>
                <w:lang w:eastAsia="ja-JP"/>
              </w:rPr>
            </w:pPr>
            <w:r w:rsidRPr="004A4033">
              <w:rPr>
                <w:szCs w:val="24"/>
                <w:lang w:eastAsia="ja-JP"/>
              </w:rPr>
              <w:t>Hovedpine, svimmelhed</w:t>
            </w:r>
          </w:p>
        </w:tc>
      </w:tr>
      <w:tr w:rsidR="00AE1EB2" w:rsidRPr="004A4033" w14:paraId="55397BAF" w14:textId="77777777" w:rsidTr="00D923B9">
        <w:trPr>
          <w:cantSplit/>
        </w:trPr>
        <w:tc>
          <w:tcPr>
            <w:tcW w:w="2810" w:type="dxa"/>
            <w:vMerge/>
            <w:tcBorders>
              <w:bottom w:val="single" w:sz="4" w:space="0" w:color="auto"/>
            </w:tcBorders>
            <w:shd w:val="clear" w:color="auto" w:fill="auto"/>
          </w:tcPr>
          <w:p w14:paraId="55397BAC" w14:textId="77777777" w:rsidR="00AE1EB2" w:rsidRPr="007A6E40" w:rsidRDefault="00AE1EB2" w:rsidP="00C10E02">
            <w:pPr>
              <w:keepNext/>
              <w:keepLines/>
              <w:autoSpaceDE w:val="0"/>
              <w:autoSpaceDN w:val="0"/>
              <w:adjustRightInd w:val="0"/>
              <w:rPr>
                <w:szCs w:val="24"/>
                <w:lang w:eastAsia="ja-JP"/>
              </w:rPr>
            </w:pPr>
          </w:p>
        </w:tc>
        <w:tc>
          <w:tcPr>
            <w:tcW w:w="1255" w:type="dxa"/>
            <w:shd w:val="clear" w:color="auto" w:fill="auto"/>
          </w:tcPr>
          <w:p w14:paraId="55397BAD" w14:textId="77777777" w:rsidR="00AE1EB2" w:rsidRPr="004A4033" w:rsidRDefault="00AE1EB2" w:rsidP="00C10E02">
            <w:pPr>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AE" w14:textId="77777777" w:rsidR="00AE1EB2" w:rsidRPr="004A4033" w:rsidRDefault="00AE1EB2" w:rsidP="00C10E02">
            <w:pPr>
              <w:keepNext/>
              <w:rPr>
                <w:rFonts w:cs="Angsana New"/>
                <w:szCs w:val="24"/>
                <w:shd w:val="clear" w:color="auto" w:fill="CCCCCC"/>
                <w:lang w:bidi="th-TH"/>
              </w:rPr>
            </w:pPr>
            <w:r w:rsidRPr="004A4033">
              <w:t>Synkope</w:t>
            </w:r>
          </w:p>
        </w:tc>
      </w:tr>
      <w:tr w:rsidR="00AE1EB2" w:rsidRPr="004A4033" w14:paraId="55397BB3" w14:textId="77777777" w:rsidTr="00D923B9">
        <w:trPr>
          <w:cantSplit/>
        </w:trPr>
        <w:tc>
          <w:tcPr>
            <w:tcW w:w="2810" w:type="dxa"/>
            <w:shd w:val="clear" w:color="auto" w:fill="auto"/>
          </w:tcPr>
          <w:p w14:paraId="55397BB0" w14:textId="77777777" w:rsidR="00AE1EB2" w:rsidRPr="007A6E40" w:rsidRDefault="00AE1EB2" w:rsidP="00C10E02">
            <w:pPr>
              <w:keepNext/>
              <w:keepLines/>
              <w:autoSpaceDE w:val="0"/>
              <w:autoSpaceDN w:val="0"/>
              <w:adjustRightInd w:val="0"/>
              <w:rPr>
                <w:iCs/>
                <w:szCs w:val="24"/>
                <w:lang w:eastAsia="ja-JP"/>
              </w:rPr>
            </w:pPr>
            <w:r w:rsidRPr="007A6E40">
              <w:rPr>
                <w:iCs/>
                <w:szCs w:val="24"/>
                <w:lang w:eastAsia="ja-JP"/>
              </w:rPr>
              <w:t>Øjne</w:t>
            </w:r>
          </w:p>
        </w:tc>
        <w:tc>
          <w:tcPr>
            <w:tcW w:w="1255" w:type="dxa"/>
            <w:shd w:val="clear" w:color="auto" w:fill="auto"/>
          </w:tcPr>
          <w:p w14:paraId="55397BB1" w14:textId="77777777" w:rsidR="00AE1EB2" w:rsidRPr="004A4033" w:rsidRDefault="00AE1EB2"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B2" w14:textId="77777777" w:rsidR="00AE1EB2" w:rsidRPr="004A4033" w:rsidRDefault="00AE1EB2" w:rsidP="00C10E02">
            <w:pPr>
              <w:rPr>
                <w:rFonts w:cs="Angsana New"/>
                <w:szCs w:val="24"/>
                <w:lang w:bidi="th-TH"/>
              </w:rPr>
            </w:pPr>
            <w:r w:rsidRPr="004A4033">
              <w:rPr>
                <w:szCs w:val="22"/>
              </w:rPr>
              <w:t xml:space="preserve">Tørre øjne, </w:t>
            </w:r>
            <w:r w:rsidRPr="004A4033">
              <w:t>katarakt, okulær icterus, sløret syn, nedsat syn, flydere i glaslegemet</w:t>
            </w:r>
          </w:p>
        </w:tc>
      </w:tr>
      <w:tr w:rsidR="00AE1EB2" w:rsidRPr="004A4033" w14:paraId="55397BB7" w14:textId="77777777" w:rsidTr="00D923B9">
        <w:trPr>
          <w:cantSplit/>
        </w:trPr>
        <w:tc>
          <w:tcPr>
            <w:tcW w:w="2810" w:type="dxa"/>
            <w:vMerge w:val="restart"/>
            <w:shd w:val="clear" w:color="auto" w:fill="auto"/>
          </w:tcPr>
          <w:p w14:paraId="55397BB4" w14:textId="77777777" w:rsidR="00AE1EB2" w:rsidRPr="007A6E40" w:rsidRDefault="00AE1EB2" w:rsidP="00C10E02">
            <w:pPr>
              <w:keepNext/>
              <w:keepLines/>
              <w:autoSpaceDE w:val="0"/>
              <w:autoSpaceDN w:val="0"/>
              <w:adjustRightInd w:val="0"/>
              <w:rPr>
                <w:szCs w:val="24"/>
                <w:lang w:eastAsia="ja-JP"/>
              </w:rPr>
            </w:pPr>
            <w:r w:rsidRPr="007A6E40">
              <w:rPr>
                <w:szCs w:val="24"/>
                <w:lang w:eastAsia="ja-JP"/>
              </w:rPr>
              <w:t>Luftveje, thorax og mediastinum</w:t>
            </w:r>
          </w:p>
        </w:tc>
        <w:tc>
          <w:tcPr>
            <w:tcW w:w="1255" w:type="dxa"/>
            <w:shd w:val="clear" w:color="auto" w:fill="auto"/>
          </w:tcPr>
          <w:p w14:paraId="55397BB5" w14:textId="77777777" w:rsidR="00AE1EB2" w:rsidRPr="004A4033" w:rsidRDefault="00AE1EB2" w:rsidP="00C10E02">
            <w:pPr>
              <w:keepNext/>
              <w:keepLines/>
              <w:autoSpaceDE w:val="0"/>
              <w:autoSpaceDN w:val="0"/>
              <w:adjustRightInd w:val="0"/>
              <w:rPr>
                <w:iCs/>
                <w:szCs w:val="24"/>
                <w:lang w:eastAsia="ja-JP"/>
              </w:rPr>
            </w:pPr>
            <w:r w:rsidRPr="004A4033">
              <w:rPr>
                <w:iCs/>
                <w:szCs w:val="24"/>
                <w:lang w:eastAsia="ja-JP"/>
              </w:rPr>
              <w:t>Meget almindelig</w:t>
            </w:r>
          </w:p>
        </w:tc>
        <w:tc>
          <w:tcPr>
            <w:tcW w:w="5144" w:type="dxa"/>
            <w:shd w:val="clear" w:color="auto" w:fill="auto"/>
          </w:tcPr>
          <w:p w14:paraId="55397BB6" w14:textId="77777777" w:rsidR="00AE1EB2" w:rsidRPr="004A4033" w:rsidRDefault="00AE1EB2" w:rsidP="00C10E02">
            <w:pPr>
              <w:keepNext/>
              <w:keepLines/>
              <w:autoSpaceDE w:val="0"/>
              <w:autoSpaceDN w:val="0"/>
              <w:adjustRightInd w:val="0"/>
              <w:rPr>
                <w:szCs w:val="24"/>
                <w:lang w:eastAsia="ja-JP"/>
              </w:rPr>
            </w:pPr>
            <w:r w:rsidRPr="004A4033">
              <w:rPr>
                <w:szCs w:val="22"/>
              </w:rPr>
              <w:t>Hoste, orofaryngeale smerter, rinorré</w:t>
            </w:r>
          </w:p>
        </w:tc>
      </w:tr>
      <w:tr w:rsidR="00AE1EB2" w:rsidRPr="004A4033" w14:paraId="55397BBB" w14:textId="77777777" w:rsidTr="00D923B9">
        <w:trPr>
          <w:cantSplit/>
        </w:trPr>
        <w:tc>
          <w:tcPr>
            <w:tcW w:w="2810" w:type="dxa"/>
            <w:vMerge/>
            <w:shd w:val="clear" w:color="auto" w:fill="auto"/>
          </w:tcPr>
          <w:p w14:paraId="55397BB8" w14:textId="77777777" w:rsidR="00AE1EB2" w:rsidRPr="007A6E40" w:rsidRDefault="00AE1EB2" w:rsidP="00C10E02">
            <w:pPr>
              <w:keepNext/>
              <w:keepLines/>
              <w:autoSpaceDE w:val="0"/>
              <w:autoSpaceDN w:val="0"/>
              <w:adjustRightInd w:val="0"/>
              <w:rPr>
                <w:szCs w:val="24"/>
                <w:lang w:eastAsia="ja-JP"/>
              </w:rPr>
            </w:pPr>
          </w:p>
        </w:tc>
        <w:tc>
          <w:tcPr>
            <w:tcW w:w="1255" w:type="dxa"/>
            <w:shd w:val="clear" w:color="auto" w:fill="auto"/>
          </w:tcPr>
          <w:p w14:paraId="55397BB9" w14:textId="77777777" w:rsidR="00AE1EB2" w:rsidRPr="004A4033" w:rsidRDefault="00AE1EB2"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BA" w14:textId="77777777" w:rsidR="00AE1EB2" w:rsidRPr="004A4033" w:rsidRDefault="00AE1EB2" w:rsidP="00C10E02">
            <w:pPr>
              <w:autoSpaceDE w:val="0"/>
              <w:autoSpaceDN w:val="0"/>
              <w:adjustRightInd w:val="0"/>
              <w:rPr>
                <w:szCs w:val="24"/>
              </w:rPr>
            </w:pPr>
            <w:r w:rsidRPr="004A4033">
              <w:rPr>
                <w:szCs w:val="22"/>
              </w:rPr>
              <w:t>Epistaxis</w:t>
            </w:r>
          </w:p>
        </w:tc>
      </w:tr>
      <w:tr w:rsidR="00AE1EB2" w:rsidRPr="004A4033" w14:paraId="55397BBF" w14:textId="77777777" w:rsidTr="00D923B9">
        <w:trPr>
          <w:cantSplit/>
        </w:trPr>
        <w:tc>
          <w:tcPr>
            <w:tcW w:w="2810" w:type="dxa"/>
            <w:vMerge w:val="restart"/>
            <w:shd w:val="clear" w:color="auto" w:fill="auto"/>
          </w:tcPr>
          <w:p w14:paraId="55397BBC" w14:textId="77777777" w:rsidR="00AE1EB2" w:rsidRPr="007A6E40" w:rsidRDefault="00AE1EB2" w:rsidP="00C10E02">
            <w:pPr>
              <w:keepNext/>
              <w:rPr>
                <w:iCs/>
                <w:szCs w:val="24"/>
                <w:lang w:eastAsia="ja-JP"/>
              </w:rPr>
            </w:pPr>
            <w:r w:rsidRPr="007A6E40">
              <w:rPr>
                <w:rFonts w:cs="Angsana New"/>
                <w:szCs w:val="24"/>
                <w:lang w:bidi="th-TH"/>
              </w:rPr>
              <w:t>Mave-tarm-kanalen</w:t>
            </w:r>
          </w:p>
        </w:tc>
        <w:tc>
          <w:tcPr>
            <w:tcW w:w="1255" w:type="dxa"/>
            <w:shd w:val="clear" w:color="auto" w:fill="auto"/>
          </w:tcPr>
          <w:p w14:paraId="55397BBD" w14:textId="77777777" w:rsidR="00AE1EB2" w:rsidRPr="004A4033" w:rsidRDefault="00AE1EB2" w:rsidP="00C10E02">
            <w:pPr>
              <w:keepNext/>
              <w:keepLines/>
              <w:autoSpaceDE w:val="0"/>
              <w:autoSpaceDN w:val="0"/>
              <w:adjustRightInd w:val="0"/>
              <w:rPr>
                <w:iCs/>
                <w:szCs w:val="24"/>
                <w:lang w:eastAsia="ja-JP"/>
              </w:rPr>
            </w:pPr>
            <w:r w:rsidRPr="004A4033">
              <w:rPr>
                <w:iCs/>
                <w:szCs w:val="24"/>
                <w:lang w:eastAsia="ja-JP"/>
              </w:rPr>
              <w:t>Meget almindelig</w:t>
            </w:r>
          </w:p>
        </w:tc>
        <w:tc>
          <w:tcPr>
            <w:tcW w:w="5144" w:type="dxa"/>
            <w:shd w:val="clear" w:color="auto" w:fill="auto"/>
          </w:tcPr>
          <w:p w14:paraId="55397BBE" w14:textId="075A55E5" w:rsidR="00AE1EB2" w:rsidRPr="004A4033" w:rsidRDefault="00F86DC7" w:rsidP="00C10E02">
            <w:pPr>
              <w:keepNext/>
              <w:rPr>
                <w:szCs w:val="24"/>
                <w:lang w:eastAsia="ja-JP"/>
              </w:rPr>
            </w:pPr>
            <w:r w:rsidRPr="004A4033">
              <w:rPr>
                <w:szCs w:val="22"/>
              </w:rPr>
              <w:t>D</w:t>
            </w:r>
            <w:r w:rsidR="00AE1EB2" w:rsidRPr="004A4033">
              <w:rPr>
                <w:szCs w:val="22"/>
              </w:rPr>
              <w:t>iarré, kvalme</w:t>
            </w:r>
            <w:r w:rsidRPr="004A4033">
              <w:rPr>
                <w:szCs w:val="22"/>
              </w:rPr>
              <w:t>, abdominalsmerter</w:t>
            </w:r>
          </w:p>
        </w:tc>
      </w:tr>
      <w:tr w:rsidR="00AE1EB2" w:rsidRPr="004A4033" w14:paraId="55397BC3" w14:textId="77777777" w:rsidTr="00D923B9">
        <w:trPr>
          <w:cantSplit/>
        </w:trPr>
        <w:tc>
          <w:tcPr>
            <w:tcW w:w="2810" w:type="dxa"/>
            <w:vMerge/>
            <w:shd w:val="clear" w:color="auto" w:fill="auto"/>
          </w:tcPr>
          <w:p w14:paraId="55397BC0" w14:textId="77777777" w:rsidR="00AE1EB2" w:rsidRPr="007A6E40" w:rsidRDefault="00AE1EB2" w:rsidP="00C10E02">
            <w:pPr>
              <w:keepNext/>
              <w:keepLines/>
              <w:autoSpaceDE w:val="0"/>
              <w:autoSpaceDN w:val="0"/>
              <w:adjustRightInd w:val="0"/>
              <w:rPr>
                <w:szCs w:val="24"/>
                <w:lang w:eastAsia="ja-JP"/>
              </w:rPr>
            </w:pPr>
          </w:p>
        </w:tc>
        <w:tc>
          <w:tcPr>
            <w:tcW w:w="1255" w:type="dxa"/>
            <w:shd w:val="clear" w:color="auto" w:fill="auto"/>
          </w:tcPr>
          <w:p w14:paraId="55397BC1" w14:textId="77777777" w:rsidR="00AE1EB2" w:rsidRPr="004A4033" w:rsidRDefault="00F86DC7"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C2" w14:textId="5D7B91A1" w:rsidR="00AE1EB2" w:rsidRPr="004A4033" w:rsidRDefault="00F86DC7" w:rsidP="00C10E02">
            <w:pPr>
              <w:rPr>
                <w:szCs w:val="24"/>
                <w:lang w:eastAsia="ja-JP"/>
              </w:rPr>
            </w:pPr>
            <w:r w:rsidRPr="004A4033">
              <w:rPr>
                <w:szCs w:val="22"/>
              </w:rPr>
              <w:t>Blærer i mundens slimhinde, smerter i munden, opkastning, ubehag i abdomen, obstipation,</w:t>
            </w:r>
            <w:r w:rsidR="003754E5" w:rsidRPr="004A4033">
              <w:rPr>
                <w:szCs w:val="22"/>
              </w:rPr>
              <w:t xml:space="preserve"> gingivalblødning</w:t>
            </w:r>
            <w:r w:rsidR="003754E5">
              <w:rPr>
                <w:szCs w:val="22"/>
              </w:rPr>
              <w:t>,</w:t>
            </w:r>
            <w:r w:rsidRPr="004A4033">
              <w:rPr>
                <w:szCs w:val="22"/>
              </w:rPr>
              <w:t xml:space="preserve"> abdominal </w:t>
            </w:r>
            <w:r w:rsidRPr="004A4033">
              <w:t>distension, dysfagi, misfarvet afføring, opsvulmet tunge, forstyrrelse af den gastrointestinale motilitet, flatulens</w:t>
            </w:r>
          </w:p>
        </w:tc>
      </w:tr>
      <w:tr w:rsidR="00AE1EB2" w:rsidRPr="004A4033" w14:paraId="55397BC7" w14:textId="77777777" w:rsidTr="00D923B9">
        <w:trPr>
          <w:cantSplit/>
        </w:trPr>
        <w:tc>
          <w:tcPr>
            <w:tcW w:w="2810" w:type="dxa"/>
            <w:vMerge w:val="restart"/>
            <w:shd w:val="clear" w:color="auto" w:fill="auto"/>
          </w:tcPr>
          <w:p w14:paraId="55397BC4" w14:textId="77777777" w:rsidR="00AE1EB2" w:rsidRPr="007A6E40" w:rsidRDefault="00AE1EB2" w:rsidP="00C10E02">
            <w:pPr>
              <w:keepLines/>
              <w:autoSpaceDE w:val="0"/>
              <w:autoSpaceDN w:val="0"/>
              <w:adjustRightInd w:val="0"/>
              <w:rPr>
                <w:szCs w:val="24"/>
                <w:lang w:eastAsia="ja-JP"/>
              </w:rPr>
            </w:pPr>
            <w:r w:rsidRPr="007A6E40">
              <w:rPr>
                <w:szCs w:val="24"/>
                <w:lang w:eastAsia="ja-JP"/>
              </w:rPr>
              <w:t>Lever og galdeveje</w:t>
            </w:r>
          </w:p>
        </w:tc>
        <w:tc>
          <w:tcPr>
            <w:tcW w:w="1255" w:type="dxa"/>
            <w:shd w:val="clear" w:color="auto" w:fill="auto"/>
          </w:tcPr>
          <w:p w14:paraId="55397BC5" w14:textId="77777777" w:rsidR="00AE1EB2" w:rsidRPr="004A4033" w:rsidRDefault="00F86DC7" w:rsidP="00C10E02">
            <w:pPr>
              <w:keepLines/>
              <w:autoSpaceDE w:val="0"/>
              <w:autoSpaceDN w:val="0"/>
              <w:adjustRightInd w:val="0"/>
              <w:rPr>
                <w:szCs w:val="24"/>
                <w:lang w:eastAsia="ja-JP"/>
              </w:rPr>
            </w:pPr>
            <w:r w:rsidRPr="004A4033">
              <w:rPr>
                <w:szCs w:val="24"/>
                <w:lang w:eastAsia="ja-JP"/>
              </w:rPr>
              <w:t>Meget almindelig</w:t>
            </w:r>
          </w:p>
        </w:tc>
        <w:tc>
          <w:tcPr>
            <w:tcW w:w="5144" w:type="dxa"/>
            <w:shd w:val="clear" w:color="auto" w:fill="auto"/>
          </w:tcPr>
          <w:p w14:paraId="55397BC6" w14:textId="77777777" w:rsidR="00AE1EB2" w:rsidRPr="004A4033" w:rsidRDefault="00F86DC7" w:rsidP="00C10E02">
            <w:pPr>
              <w:keepLines/>
              <w:autoSpaceDE w:val="0"/>
              <w:autoSpaceDN w:val="0"/>
              <w:adjustRightInd w:val="0"/>
              <w:rPr>
                <w:szCs w:val="24"/>
                <w:lang w:eastAsia="ja-JP"/>
              </w:rPr>
            </w:pPr>
            <w:r w:rsidRPr="004A4033">
              <w:rPr>
                <w:szCs w:val="22"/>
              </w:rPr>
              <w:t>Forhøjede aminotransferaser</w:t>
            </w:r>
          </w:p>
        </w:tc>
      </w:tr>
      <w:tr w:rsidR="00F86DC7" w:rsidRPr="004A4033" w14:paraId="55397BCB" w14:textId="77777777" w:rsidTr="00D923B9">
        <w:trPr>
          <w:cantSplit/>
        </w:trPr>
        <w:tc>
          <w:tcPr>
            <w:tcW w:w="2810" w:type="dxa"/>
            <w:vMerge/>
            <w:shd w:val="clear" w:color="auto" w:fill="auto"/>
          </w:tcPr>
          <w:p w14:paraId="55397BC8" w14:textId="77777777" w:rsidR="00F86DC7" w:rsidRPr="007A6E40" w:rsidRDefault="00F86DC7" w:rsidP="00C10E02">
            <w:pPr>
              <w:keepLines/>
              <w:autoSpaceDE w:val="0"/>
              <w:autoSpaceDN w:val="0"/>
              <w:adjustRightInd w:val="0"/>
              <w:rPr>
                <w:szCs w:val="24"/>
                <w:lang w:eastAsia="ja-JP"/>
              </w:rPr>
            </w:pPr>
          </w:p>
        </w:tc>
        <w:tc>
          <w:tcPr>
            <w:tcW w:w="1255" w:type="dxa"/>
            <w:shd w:val="clear" w:color="auto" w:fill="auto"/>
          </w:tcPr>
          <w:p w14:paraId="55397BC9" w14:textId="77777777" w:rsidR="00F86DC7" w:rsidRPr="004A4033" w:rsidRDefault="00F86DC7" w:rsidP="00C10E02">
            <w:pPr>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CA" w14:textId="77777777" w:rsidR="00F86DC7" w:rsidRPr="004A4033" w:rsidRDefault="00F86DC7" w:rsidP="00C10E02">
            <w:pPr>
              <w:keepLines/>
              <w:autoSpaceDE w:val="0"/>
              <w:autoSpaceDN w:val="0"/>
              <w:adjustRightInd w:val="0"/>
              <w:rPr>
                <w:szCs w:val="24"/>
                <w:lang w:eastAsia="ja-JP"/>
              </w:rPr>
            </w:pPr>
            <w:r w:rsidRPr="004A4033">
              <w:rPr>
                <w:szCs w:val="24"/>
                <w:lang w:eastAsia="ja-JP"/>
              </w:rPr>
              <w:t>Hyperbilirubinæmi, gulsot</w:t>
            </w:r>
          </w:p>
        </w:tc>
      </w:tr>
      <w:tr w:rsidR="00AE1EB2" w:rsidRPr="004A4033" w14:paraId="55397BD0" w14:textId="77777777" w:rsidTr="00D923B9">
        <w:trPr>
          <w:cantSplit/>
        </w:trPr>
        <w:tc>
          <w:tcPr>
            <w:tcW w:w="2810" w:type="dxa"/>
            <w:vMerge/>
            <w:shd w:val="clear" w:color="auto" w:fill="auto"/>
          </w:tcPr>
          <w:p w14:paraId="55397BCC" w14:textId="77777777" w:rsidR="00AE1EB2" w:rsidRPr="007A6E40" w:rsidRDefault="00AE1EB2" w:rsidP="00C10E02">
            <w:pPr>
              <w:keepLines/>
              <w:autoSpaceDE w:val="0"/>
              <w:autoSpaceDN w:val="0"/>
              <w:adjustRightInd w:val="0"/>
              <w:rPr>
                <w:szCs w:val="24"/>
                <w:lang w:eastAsia="ja-JP"/>
              </w:rPr>
            </w:pPr>
          </w:p>
        </w:tc>
        <w:tc>
          <w:tcPr>
            <w:tcW w:w="1255" w:type="dxa"/>
            <w:shd w:val="clear" w:color="auto" w:fill="auto"/>
          </w:tcPr>
          <w:p w14:paraId="55397BCD" w14:textId="77777777" w:rsidR="00AE1EB2" w:rsidRPr="004A4033" w:rsidRDefault="00F86DC7" w:rsidP="00C10E02">
            <w:pPr>
              <w:keepLines/>
              <w:autoSpaceDE w:val="0"/>
              <w:autoSpaceDN w:val="0"/>
              <w:adjustRightInd w:val="0"/>
              <w:rPr>
                <w:szCs w:val="24"/>
                <w:lang w:eastAsia="ja-JP"/>
              </w:rPr>
            </w:pPr>
            <w:r w:rsidRPr="004A4033">
              <w:rPr>
                <w:szCs w:val="24"/>
                <w:lang w:eastAsia="ja-JP"/>
              </w:rPr>
              <w:t>Ikke kendt</w:t>
            </w:r>
          </w:p>
        </w:tc>
        <w:tc>
          <w:tcPr>
            <w:tcW w:w="5144" w:type="dxa"/>
            <w:shd w:val="clear" w:color="auto" w:fill="auto"/>
          </w:tcPr>
          <w:p w14:paraId="55397BCF" w14:textId="75ED3F18" w:rsidR="00F86DC7" w:rsidRPr="004A4033" w:rsidRDefault="00F86DC7" w:rsidP="00C10E02">
            <w:pPr>
              <w:keepLines/>
              <w:autoSpaceDE w:val="0"/>
              <w:autoSpaceDN w:val="0"/>
              <w:adjustRightInd w:val="0"/>
              <w:rPr>
                <w:szCs w:val="24"/>
                <w:lang w:eastAsia="ja-JP"/>
              </w:rPr>
            </w:pPr>
            <w:r w:rsidRPr="004A4033">
              <w:rPr>
                <w:szCs w:val="24"/>
                <w:lang w:eastAsia="ja-JP"/>
              </w:rPr>
              <w:t>Lægemiddelinduceret leverskade</w:t>
            </w:r>
          </w:p>
        </w:tc>
      </w:tr>
      <w:tr w:rsidR="00AE1EB2" w:rsidRPr="004A4033" w14:paraId="55397BD4" w14:textId="77777777" w:rsidTr="00D923B9">
        <w:trPr>
          <w:cantSplit/>
        </w:trPr>
        <w:tc>
          <w:tcPr>
            <w:tcW w:w="2810" w:type="dxa"/>
            <w:vMerge w:val="restart"/>
            <w:shd w:val="clear" w:color="auto" w:fill="auto"/>
          </w:tcPr>
          <w:p w14:paraId="55397BD1" w14:textId="77777777" w:rsidR="00AE1EB2" w:rsidRPr="007A6E40" w:rsidRDefault="00AE1EB2" w:rsidP="00C10E02">
            <w:pPr>
              <w:keepNext/>
              <w:keepLines/>
              <w:autoSpaceDE w:val="0"/>
              <w:autoSpaceDN w:val="0"/>
              <w:adjustRightInd w:val="0"/>
              <w:rPr>
                <w:szCs w:val="24"/>
                <w:lang w:eastAsia="ja-JP"/>
              </w:rPr>
            </w:pPr>
            <w:r w:rsidRPr="007A6E40">
              <w:rPr>
                <w:szCs w:val="24"/>
                <w:lang w:eastAsia="ja-JP"/>
              </w:rPr>
              <w:t>Hud og subkutane væv</w:t>
            </w:r>
          </w:p>
        </w:tc>
        <w:tc>
          <w:tcPr>
            <w:tcW w:w="1255" w:type="dxa"/>
            <w:shd w:val="clear" w:color="auto" w:fill="auto"/>
          </w:tcPr>
          <w:p w14:paraId="55397BD2" w14:textId="77777777" w:rsidR="00AE1EB2" w:rsidRPr="004A4033" w:rsidRDefault="00D3062B"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D3" w14:textId="77777777" w:rsidR="00AE1EB2" w:rsidRPr="004A4033" w:rsidRDefault="00D3062B" w:rsidP="00C10E02">
            <w:pPr>
              <w:keepNext/>
              <w:rPr>
                <w:szCs w:val="24"/>
                <w:lang w:eastAsia="ja-JP"/>
              </w:rPr>
            </w:pPr>
            <w:r w:rsidRPr="004A4033">
              <w:rPr>
                <w:szCs w:val="22"/>
              </w:rPr>
              <w:t>Petekkier, udslæt, kløe, urticaria, hudlæsioner, makul</w:t>
            </w:r>
            <w:r w:rsidR="003714CD" w:rsidRPr="004A4033">
              <w:rPr>
                <w:szCs w:val="22"/>
              </w:rPr>
              <w:t>ært</w:t>
            </w:r>
            <w:r w:rsidRPr="004A4033">
              <w:rPr>
                <w:szCs w:val="22"/>
              </w:rPr>
              <w:t xml:space="preserve"> udslæt</w:t>
            </w:r>
          </w:p>
        </w:tc>
      </w:tr>
      <w:tr w:rsidR="00AE1EB2" w:rsidRPr="004A4033" w14:paraId="55397BD8" w14:textId="77777777" w:rsidTr="00D923B9">
        <w:trPr>
          <w:cantSplit/>
        </w:trPr>
        <w:tc>
          <w:tcPr>
            <w:tcW w:w="2810" w:type="dxa"/>
            <w:vMerge/>
            <w:shd w:val="clear" w:color="auto" w:fill="auto"/>
          </w:tcPr>
          <w:p w14:paraId="55397BD5" w14:textId="77777777" w:rsidR="00AE1EB2" w:rsidRPr="007A6E40" w:rsidRDefault="00AE1EB2" w:rsidP="00C10E02">
            <w:pPr>
              <w:keepNext/>
              <w:keepLines/>
              <w:autoSpaceDE w:val="0"/>
              <w:autoSpaceDN w:val="0"/>
              <w:adjustRightInd w:val="0"/>
              <w:rPr>
                <w:szCs w:val="24"/>
                <w:lang w:eastAsia="ja-JP"/>
              </w:rPr>
            </w:pPr>
          </w:p>
        </w:tc>
        <w:tc>
          <w:tcPr>
            <w:tcW w:w="1255" w:type="dxa"/>
            <w:shd w:val="clear" w:color="auto" w:fill="auto"/>
          </w:tcPr>
          <w:p w14:paraId="55397BD6" w14:textId="77777777" w:rsidR="00AE1EB2" w:rsidRPr="004A4033" w:rsidRDefault="00D3062B" w:rsidP="00C10E02">
            <w:pPr>
              <w:keepLines/>
              <w:autoSpaceDE w:val="0"/>
              <w:autoSpaceDN w:val="0"/>
              <w:adjustRightInd w:val="0"/>
              <w:rPr>
                <w:szCs w:val="24"/>
                <w:lang w:eastAsia="ja-JP"/>
              </w:rPr>
            </w:pPr>
            <w:r w:rsidRPr="004A4033">
              <w:rPr>
                <w:szCs w:val="24"/>
                <w:lang w:eastAsia="ja-JP"/>
              </w:rPr>
              <w:t>Ikke kendt</w:t>
            </w:r>
          </w:p>
        </w:tc>
        <w:tc>
          <w:tcPr>
            <w:tcW w:w="5144" w:type="dxa"/>
            <w:shd w:val="clear" w:color="auto" w:fill="auto"/>
          </w:tcPr>
          <w:p w14:paraId="55397BD7" w14:textId="77777777" w:rsidR="00AE1EB2" w:rsidRPr="004A4033" w:rsidRDefault="00D3062B" w:rsidP="00C10E02">
            <w:pPr>
              <w:rPr>
                <w:szCs w:val="22"/>
              </w:rPr>
            </w:pPr>
            <w:r w:rsidRPr="004A4033">
              <w:rPr>
                <w:szCs w:val="22"/>
              </w:rPr>
              <w:t>Misfarvning af huden, hyperpigmentering af huden</w:t>
            </w:r>
          </w:p>
        </w:tc>
      </w:tr>
      <w:tr w:rsidR="00AE1EB2" w:rsidRPr="004A4033" w14:paraId="55397BDC" w14:textId="77777777" w:rsidTr="00D923B9">
        <w:trPr>
          <w:cantSplit/>
        </w:trPr>
        <w:tc>
          <w:tcPr>
            <w:tcW w:w="2810" w:type="dxa"/>
            <w:vMerge w:val="restart"/>
            <w:shd w:val="clear" w:color="auto" w:fill="auto"/>
          </w:tcPr>
          <w:p w14:paraId="55397BD9" w14:textId="77777777" w:rsidR="00AE1EB2" w:rsidRPr="007A6E40" w:rsidRDefault="00AE1EB2" w:rsidP="00C10E02">
            <w:pPr>
              <w:keepNext/>
              <w:keepLines/>
              <w:autoSpaceDE w:val="0"/>
              <w:autoSpaceDN w:val="0"/>
              <w:adjustRightInd w:val="0"/>
              <w:rPr>
                <w:iCs/>
                <w:szCs w:val="24"/>
                <w:lang w:eastAsia="ja-JP"/>
              </w:rPr>
            </w:pPr>
            <w:r w:rsidRPr="007A6E40">
              <w:rPr>
                <w:iCs/>
                <w:szCs w:val="24"/>
                <w:lang w:eastAsia="ja-JP"/>
              </w:rPr>
              <w:t>Knogler, led, muskler og bindevæv</w:t>
            </w:r>
          </w:p>
        </w:tc>
        <w:tc>
          <w:tcPr>
            <w:tcW w:w="1255" w:type="dxa"/>
            <w:shd w:val="clear" w:color="auto" w:fill="auto"/>
          </w:tcPr>
          <w:p w14:paraId="55397BDA" w14:textId="77777777" w:rsidR="00AE1EB2" w:rsidRPr="004A4033" w:rsidRDefault="00D3062B" w:rsidP="00C10E02">
            <w:pPr>
              <w:keepNext/>
              <w:keepLines/>
              <w:autoSpaceDE w:val="0"/>
              <w:autoSpaceDN w:val="0"/>
              <w:adjustRightInd w:val="0"/>
              <w:rPr>
                <w:szCs w:val="24"/>
                <w:lang w:eastAsia="ja-JP"/>
              </w:rPr>
            </w:pPr>
            <w:r w:rsidRPr="004A4033">
              <w:rPr>
                <w:szCs w:val="24"/>
                <w:lang w:eastAsia="ja-JP"/>
              </w:rPr>
              <w:t>Meget almindelig</w:t>
            </w:r>
          </w:p>
        </w:tc>
        <w:tc>
          <w:tcPr>
            <w:tcW w:w="5144" w:type="dxa"/>
            <w:shd w:val="clear" w:color="auto" w:fill="auto"/>
          </w:tcPr>
          <w:p w14:paraId="55397BDB" w14:textId="77777777" w:rsidR="00AE1EB2" w:rsidRPr="004A4033" w:rsidRDefault="00D3062B" w:rsidP="00C10E02">
            <w:pPr>
              <w:keepNext/>
              <w:rPr>
                <w:szCs w:val="24"/>
                <w:lang w:eastAsia="ja-JP"/>
              </w:rPr>
            </w:pPr>
            <w:r w:rsidRPr="004A4033">
              <w:rPr>
                <w:szCs w:val="22"/>
              </w:rPr>
              <w:t>Artralgi, ekstremitetssmerter, muskelspasmer</w:t>
            </w:r>
          </w:p>
        </w:tc>
      </w:tr>
      <w:tr w:rsidR="00AE1EB2" w:rsidRPr="004A4033" w14:paraId="55397BE0" w14:textId="77777777" w:rsidTr="00D923B9">
        <w:trPr>
          <w:cantSplit/>
        </w:trPr>
        <w:tc>
          <w:tcPr>
            <w:tcW w:w="2810" w:type="dxa"/>
            <w:vMerge/>
            <w:shd w:val="clear" w:color="auto" w:fill="auto"/>
          </w:tcPr>
          <w:p w14:paraId="55397BDD" w14:textId="77777777" w:rsidR="00AE1EB2" w:rsidRPr="004A4033" w:rsidRDefault="00AE1EB2" w:rsidP="00C10E02">
            <w:pPr>
              <w:keepNext/>
              <w:keepLines/>
              <w:autoSpaceDE w:val="0"/>
              <w:autoSpaceDN w:val="0"/>
              <w:adjustRightInd w:val="0"/>
              <w:rPr>
                <w:szCs w:val="24"/>
                <w:lang w:eastAsia="ja-JP"/>
              </w:rPr>
            </w:pPr>
          </w:p>
        </w:tc>
        <w:tc>
          <w:tcPr>
            <w:tcW w:w="1255" w:type="dxa"/>
            <w:shd w:val="clear" w:color="auto" w:fill="auto"/>
          </w:tcPr>
          <w:p w14:paraId="55397BDE" w14:textId="77777777" w:rsidR="00AE1EB2" w:rsidRPr="004A4033" w:rsidRDefault="00D3062B" w:rsidP="00C10E02">
            <w:pPr>
              <w:keepNext/>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7BDF" w14:textId="77777777" w:rsidR="00AE1EB2" w:rsidRPr="004A4033" w:rsidRDefault="00D3062B" w:rsidP="00C10E02">
            <w:pPr>
              <w:keepNext/>
              <w:autoSpaceDE w:val="0"/>
              <w:autoSpaceDN w:val="0"/>
              <w:adjustRightInd w:val="0"/>
              <w:rPr>
                <w:szCs w:val="24"/>
                <w:lang w:eastAsia="ja-JP"/>
              </w:rPr>
            </w:pPr>
            <w:r w:rsidRPr="004A4033">
              <w:rPr>
                <w:szCs w:val="22"/>
              </w:rPr>
              <w:t xml:space="preserve">Rygsmerter, </w:t>
            </w:r>
            <w:r w:rsidR="003714CD" w:rsidRPr="004A4033">
              <w:rPr>
                <w:szCs w:val="22"/>
              </w:rPr>
              <w:t>muskelsmerter</w:t>
            </w:r>
            <w:r w:rsidRPr="004A4033">
              <w:rPr>
                <w:szCs w:val="22"/>
              </w:rPr>
              <w:t>, knoglesmerter</w:t>
            </w:r>
          </w:p>
        </w:tc>
      </w:tr>
      <w:tr w:rsidR="00AE1EB2" w:rsidRPr="004A4033" w14:paraId="55397BE4" w14:textId="77777777" w:rsidTr="00D923B9">
        <w:trPr>
          <w:cantSplit/>
        </w:trPr>
        <w:tc>
          <w:tcPr>
            <w:tcW w:w="2810" w:type="dxa"/>
            <w:shd w:val="clear" w:color="auto" w:fill="auto"/>
          </w:tcPr>
          <w:p w14:paraId="55397BE1" w14:textId="77777777" w:rsidR="00AE1EB2" w:rsidRPr="004A4033" w:rsidRDefault="00AE1EB2" w:rsidP="00C10E02">
            <w:pPr>
              <w:keepNext/>
              <w:keepLines/>
              <w:autoSpaceDE w:val="0"/>
              <w:autoSpaceDN w:val="0"/>
              <w:adjustRightInd w:val="0"/>
              <w:rPr>
                <w:szCs w:val="24"/>
                <w:lang w:eastAsia="ja-JP"/>
              </w:rPr>
            </w:pPr>
            <w:r w:rsidRPr="004A4033">
              <w:rPr>
                <w:szCs w:val="24"/>
                <w:lang w:eastAsia="ja-JP"/>
              </w:rPr>
              <w:t>Nyrer og urinveje</w:t>
            </w:r>
          </w:p>
        </w:tc>
        <w:tc>
          <w:tcPr>
            <w:tcW w:w="1255" w:type="dxa"/>
            <w:shd w:val="clear" w:color="auto" w:fill="auto"/>
          </w:tcPr>
          <w:p w14:paraId="55397BE2" w14:textId="77777777" w:rsidR="00AE1EB2" w:rsidRPr="004A4033" w:rsidRDefault="00D3062B" w:rsidP="00C10E02">
            <w:pPr>
              <w:keepNext/>
              <w:keepLines/>
              <w:autoSpaceDE w:val="0"/>
              <w:autoSpaceDN w:val="0"/>
              <w:adjustRightInd w:val="0"/>
              <w:rPr>
                <w:iCs/>
                <w:szCs w:val="24"/>
                <w:lang w:eastAsia="ja-JP"/>
              </w:rPr>
            </w:pPr>
            <w:r w:rsidRPr="004A4033">
              <w:rPr>
                <w:iCs/>
                <w:szCs w:val="24"/>
                <w:lang w:eastAsia="ja-JP"/>
              </w:rPr>
              <w:t>Almindelig</w:t>
            </w:r>
          </w:p>
        </w:tc>
        <w:tc>
          <w:tcPr>
            <w:tcW w:w="5144" w:type="dxa"/>
            <w:shd w:val="clear" w:color="auto" w:fill="auto"/>
          </w:tcPr>
          <w:p w14:paraId="55397BE3" w14:textId="77777777" w:rsidR="00AE1EB2" w:rsidRPr="004A4033" w:rsidRDefault="00D3062B" w:rsidP="00C10E02">
            <w:pPr>
              <w:rPr>
                <w:szCs w:val="24"/>
                <w:lang w:eastAsia="ja-JP"/>
              </w:rPr>
            </w:pPr>
            <w:r w:rsidRPr="004A4033">
              <w:t>Kromaturi</w:t>
            </w:r>
          </w:p>
        </w:tc>
      </w:tr>
      <w:tr w:rsidR="00AE1EB2" w:rsidRPr="004A4033" w14:paraId="55397BE8" w14:textId="77777777" w:rsidTr="00D923B9">
        <w:trPr>
          <w:cantSplit/>
        </w:trPr>
        <w:tc>
          <w:tcPr>
            <w:tcW w:w="2810" w:type="dxa"/>
            <w:vMerge w:val="restart"/>
            <w:shd w:val="clear" w:color="auto" w:fill="auto"/>
          </w:tcPr>
          <w:p w14:paraId="55397BE5" w14:textId="77777777" w:rsidR="00AE1EB2" w:rsidRPr="004A4033" w:rsidRDefault="00AE1EB2" w:rsidP="00C10E02">
            <w:pPr>
              <w:keepNext/>
              <w:keepLines/>
              <w:autoSpaceDE w:val="0"/>
              <w:autoSpaceDN w:val="0"/>
              <w:adjustRightInd w:val="0"/>
              <w:rPr>
                <w:iCs/>
                <w:szCs w:val="24"/>
                <w:lang w:eastAsia="ja-JP"/>
              </w:rPr>
            </w:pPr>
            <w:r w:rsidRPr="004A4033">
              <w:rPr>
                <w:iCs/>
                <w:szCs w:val="24"/>
                <w:lang w:eastAsia="ja-JP"/>
              </w:rPr>
              <w:t>Almene symptomer og reaktioner på administrationsstedet</w:t>
            </w:r>
          </w:p>
        </w:tc>
        <w:tc>
          <w:tcPr>
            <w:tcW w:w="1255" w:type="dxa"/>
            <w:shd w:val="clear" w:color="auto" w:fill="auto"/>
          </w:tcPr>
          <w:p w14:paraId="55397BE6" w14:textId="77777777" w:rsidR="00AE1EB2" w:rsidRPr="004A4033" w:rsidRDefault="00D3062B" w:rsidP="00C10E02">
            <w:pPr>
              <w:keepNext/>
              <w:keepLines/>
              <w:autoSpaceDE w:val="0"/>
              <w:autoSpaceDN w:val="0"/>
              <w:adjustRightInd w:val="0"/>
              <w:rPr>
                <w:szCs w:val="24"/>
                <w:lang w:eastAsia="ja-JP"/>
              </w:rPr>
            </w:pPr>
            <w:r w:rsidRPr="004A4033">
              <w:rPr>
                <w:szCs w:val="24"/>
                <w:lang w:eastAsia="ja-JP"/>
              </w:rPr>
              <w:t>Meget almindelig</w:t>
            </w:r>
          </w:p>
        </w:tc>
        <w:tc>
          <w:tcPr>
            <w:tcW w:w="5144" w:type="dxa"/>
            <w:shd w:val="clear" w:color="auto" w:fill="auto"/>
          </w:tcPr>
          <w:p w14:paraId="55397BE7" w14:textId="77777777" w:rsidR="00AE1EB2" w:rsidRPr="004A4033" w:rsidRDefault="00D3062B" w:rsidP="00C10E02">
            <w:pPr>
              <w:keepNext/>
              <w:rPr>
                <w:rFonts w:eastAsia="MS Mincho"/>
                <w:iCs/>
                <w:szCs w:val="22"/>
              </w:rPr>
            </w:pPr>
            <w:r w:rsidRPr="004A4033">
              <w:rPr>
                <w:szCs w:val="22"/>
              </w:rPr>
              <w:t>Træthed, pyreksi, kulderystelser</w:t>
            </w:r>
          </w:p>
        </w:tc>
      </w:tr>
      <w:tr w:rsidR="00AE1EB2" w:rsidRPr="004A4033" w14:paraId="55397BEC" w14:textId="77777777" w:rsidTr="00D923B9">
        <w:trPr>
          <w:cantSplit/>
        </w:trPr>
        <w:tc>
          <w:tcPr>
            <w:tcW w:w="2810" w:type="dxa"/>
            <w:vMerge/>
            <w:shd w:val="clear" w:color="auto" w:fill="auto"/>
          </w:tcPr>
          <w:p w14:paraId="55397BE9" w14:textId="77777777" w:rsidR="00AE1EB2" w:rsidRPr="004A4033" w:rsidRDefault="00AE1EB2" w:rsidP="00C10E02">
            <w:pPr>
              <w:keepNext/>
              <w:keepLines/>
              <w:autoSpaceDE w:val="0"/>
              <w:autoSpaceDN w:val="0"/>
              <w:adjustRightInd w:val="0"/>
              <w:rPr>
                <w:szCs w:val="24"/>
                <w:lang w:eastAsia="ja-JP"/>
              </w:rPr>
            </w:pPr>
          </w:p>
        </w:tc>
        <w:tc>
          <w:tcPr>
            <w:tcW w:w="1255" w:type="dxa"/>
            <w:shd w:val="clear" w:color="auto" w:fill="auto"/>
          </w:tcPr>
          <w:p w14:paraId="55397BEA" w14:textId="77777777" w:rsidR="00AE1EB2" w:rsidRPr="004A4033" w:rsidRDefault="00D3062B" w:rsidP="00C10E02">
            <w:pPr>
              <w:keepLines/>
              <w:autoSpaceDE w:val="0"/>
              <w:autoSpaceDN w:val="0"/>
              <w:adjustRightInd w:val="0"/>
              <w:rPr>
                <w:iCs/>
                <w:szCs w:val="24"/>
                <w:lang w:eastAsia="ja-JP"/>
              </w:rPr>
            </w:pPr>
            <w:r w:rsidRPr="004A4033">
              <w:rPr>
                <w:iCs/>
                <w:szCs w:val="24"/>
                <w:lang w:eastAsia="ja-JP"/>
              </w:rPr>
              <w:t>Almindelig</w:t>
            </w:r>
          </w:p>
        </w:tc>
        <w:tc>
          <w:tcPr>
            <w:tcW w:w="5144" w:type="dxa"/>
            <w:shd w:val="clear" w:color="auto" w:fill="auto"/>
          </w:tcPr>
          <w:p w14:paraId="55397BEB" w14:textId="77777777" w:rsidR="00AE1EB2" w:rsidRPr="004A4033" w:rsidRDefault="00D3062B" w:rsidP="00C10E02">
            <w:pPr>
              <w:rPr>
                <w:szCs w:val="22"/>
              </w:rPr>
            </w:pPr>
            <w:r w:rsidRPr="004A4033">
              <w:rPr>
                <w:szCs w:val="22"/>
              </w:rPr>
              <w:t>Asteni, perifert ødem, utilpashed</w:t>
            </w:r>
          </w:p>
        </w:tc>
      </w:tr>
      <w:tr w:rsidR="00AE1EB2" w:rsidRPr="004A4033" w14:paraId="55397BF0" w14:textId="77777777" w:rsidTr="00D923B9">
        <w:trPr>
          <w:cantSplit/>
        </w:trPr>
        <w:tc>
          <w:tcPr>
            <w:tcW w:w="2810" w:type="dxa"/>
            <w:shd w:val="clear" w:color="auto" w:fill="auto"/>
          </w:tcPr>
          <w:p w14:paraId="55397BED" w14:textId="77777777" w:rsidR="00AE1EB2" w:rsidRPr="004A4033" w:rsidRDefault="00AE1EB2" w:rsidP="00C10E02">
            <w:pPr>
              <w:autoSpaceDE w:val="0"/>
              <w:autoSpaceDN w:val="0"/>
              <w:adjustRightInd w:val="0"/>
              <w:rPr>
                <w:iCs/>
                <w:szCs w:val="24"/>
                <w:lang w:eastAsia="ja-JP"/>
              </w:rPr>
            </w:pPr>
            <w:r w:rsidRPr="004A4033">
              <w:rPr>
                <w:iCs/>
                <w:szCs w:val="24"/>
                <w:lang w:eastAsia="ja-JP"/>
              </w:rPr>
              <w:t>Undersøgelser</w:t>
            </w:r>
          </w:p>
        </w:tc>
        <w:tc>
          <w:tcPr>
            <w:tcW w:w="1255" w:type="dxa"/>
            <w:shd w:val="clear" w:color="auto" w:fill="auto"/>
          </w:tcPr>
          <w:p w14:paraId="55397BEE" w14:textId="77777777" w:rsidR="00AE1EB2" w:rsidRPr="004A4033" w:rsidRDefault="00D3062B" w:rsidP="00C10E02">
            <w:pPr>
              <w:autoSpaceDE w:val="0"/>
              <w:autoSpaceDN w:val="0"/>
              <w:adjustRightInd w:val="0"/>
              <w:rPr>
                <w:iCs/>
                <w:szCs w:val="24"/>
                <w:lang w:eastAsia="ja-JP"/>
              </w:rPr>
            </w:pPr>
            <w:r w:rsidRPr="004A4033">
              <w:rPr>
                <w:iCs/>
                <w:szCs w:val="24"/>
                <w:lang w:eastAsia="ja-JP"/>
              </w:rPr>
              <w:t>Almindelig</w:t>
            </w:r>
          </w:p>
        </w:tc>
        <w:tc>
          <w:tcPr>
            <w:tcW w:w="5144" w:type="dxa"/>
            <w:shd w:val="clear" w:color="auto" w:fill="auto"/>
          </w:tcPr>
          <w:p w14:paraId="55397BEF" w14:textId="77777777" w:rsidR="00AE1EB2" w:rsidRPr="004A4033" w:rsidRDefault="00D3062B" w:rsidP="00C10E02">
            <w:pPr>
              <w:rPr>
                <w:szCs w:val="24"/>
              </w:rPr>
            </w:pPr>
            <w:r w:rsidRPr="004A4033">
              <w:rPr>
                <w:szCs w:val="22"/>
              </w:rPr>
              <w:t>Forhøjet kreatin</w:t>
            </w:r>
            <w:r w:rsidR="003714CD" w:rsidRPr="004A4033">
              <w:rPr>
                <w:szCs w:val="22"/>
              </w:rPr>
              <w:t>-fosfo</w:t>
            </w:r>
            <w:r w:rsidRPr="004A4033">
              <w:rPr>
                <w:szCs w:val="22"/>
              </w:rPr>
              <w:t>kinase i blodet</w:t>
            </w:r>
          </w:p>
        </w:tc>
      </w:tr>
    </w:tbl>
    <w:p w14:paraId="55397BF1" w14:textId="77777777" w:rsidR="00A6021E" w:rsidRPr="004A4033" w:rsidRDefault="00A6021E" w:rsidP="00C10E02">
      <w:pPr>
        <w:rPr>
          <w:rFonts w:cs="Angsana New"/>
          <w:szCs w:val="24"/>
        </w:rPr>
      </w:pPr>
    </w:p>
    <w:p w14:paraId="55397BF2" w14:textId="6A226207" w:rsidR="002612A8" w:rsidRPr="004A4033" w:rsidRDefault="002612A8" w:rsidP="00C10E02">
      <w:pPr>
        <w:keepNext/>
        <w:rPr>
          <w:rFonts w:cs="Angsana New"/>
          <w:szCs w:val="24"/>
          <w:u w:val="single"/>
        </w:rPr>
      </w:pPr>
      <w:r w:rsidRPr="004A4033">
        <w:rPr>
          <w:color w:val="000000"/>
          <w:u w:val="single"/>
        </w:rPr>
        <w:t>Beskrivelse af udvalgte bivirkninger</w:t>
      </w:r>
    </w:p>
    <w:p w14:paraId="55397BF3" w14:textId="77777777" w:rsidR="002612A8" w:rsidRPr="004A4033" w:rsidRDefault="002612A8" w:rsidP="00C10E02">
      <w:pPr>
        <w:keepNext/>
        <w:ind w:left="2160" w:hanging="2160"/>
        <w:rPr>
          <w:rFonts w:cs="Angsana New"/>
          <w:szCs w:val="24"/>
          <w:lang w:bidi="th-TH"/>
        </w:rPr>
      </w:pPr>
    </w:p>
    <w:p w14:paraId="55397BF4" w14:textId="77777777" w:rsidR="00A17B35" w:rsidRPr="004A4033" w:rsidRDefault="00A6021E" w:rsidP="00C10E02">
      <w:pPr>
        <w:keepNext/>
        <w:rPr>
          <w:rFonts w:cs="Angsana New"/>
          <w:i/>
          <w:szCs w:val="24"/>
          <w:u w:val="single"/>
          <w:lang w:bidi="th-TH"/>
        </w:rPr>
      </w:pPr>
      <w:r w:rsidRPr="004A4033">
        <w:rPr>
          <w:rFonts w:cs="Angsana New"/>
          <w:i/>
          <w:szCs w:val="24"/>
          <w:u w:val="single"/>
          <w:lang w:bidi="th-TH"/>
        </w:rPr>
        <w:t>Trombotiske/</w:t>
      </w:r>
      <w:r w:rsidR="00D3062B" w:rsidRPr="004A4033">
        <w:rPr>
          <w:rFonts w:cs="Angsana New"/>
          <w:i/>
          <w:szCs w:val="24"/>
          <w:u w:val="single"/>
          <w:lang w:bidi="th-TH"/>
        </w:rPr>
        <w:t>t</w:t>
      </w:r>
      <w:r w:rsidR="00A17B35" w:rsidRPr="004A4033">
        <w:rPr>
          <w:rFonts w:cs="Angsana New"/>
          <w:i/>
          <w:szCs w:val="24"/>
          <w:u w:val="single"/>
          <w:lang w:bidi="th-TH"/>
        </w:rPr>
        <w:t>romboemboliske hændelser</w:t>
      </w:r>
      <w:r w:rsidRPr="004A4033">
        <w:rPr>
          <w:rFonts w:cs="Angsana New"/>
          <w:i/>
          <w:szCs w:val="24"/>
          <w:u w:val="single"/>
          <w:lang w:bidi="th-TH"/>
        </w:rPr>
        <w:t xml:space="preserve"> (TEEs)</w:t>
      </w:r>
    </w:p>
    <w:p w14:paraId="55397BF5" w14:textId="77777777" w:rsidR="00A17B35" w:rsidRPr="004A4033" w:rsidRDefault="00A17B35" w:rsidP="00C10E02">
      <w:pPr>
        <w:keepNext/>
        <w:rPr>
          <w:rFonts w:cs="Angsana New"/>
          <w:szCs w:val="24"/>
          <w:lang w:bidi="th-TH"/>
        </w:rPr>
      </w:pPr>
    </w:p>
    <w:p w14:paraId="55397BF6" w14:textId="2788135C" w:rsidR="00A17B35" w:rsidRPr="004A4033" w:rsidRDefault="00F56D7A" w:rsidP="00C10E02">
      <w:pPr>
        <w:rPr>
          <w:rFonts w:cs="Angsana New"/>
          <w:szCs w:val="24"/>
          <w:lang w:bidi="th-TH"/>
        </w:rPr>
      </w:pPr>
      <w:r w:rsidRPr="004A4033">
        <w:rPr>
          <w:rFonts w:cs="Angsana New"/>
          <w:szCs w:val="24"/>
          <w:lang w:bidi="th-TH"/>
        </w:rPr>
        <w:t>I tre kontrollerede og to ikke-</w:t>
      </w:r>
      <w:r w:rsidR="00A17B35" w:rsidRPr="004A4033">
        <w:rPr>
          <w:rFonts w:cs="Angsana New"/>
          <w:szCs w:val="24"/>
          <w:lang w:bidi="th-TH"/>
        </w:rPr>
        <w:t xml:space="preserve">kontrollerede kliniske </w:t>
      </w:r>
      <w:r w:rsidR="00E433CE" w:rsidRPr="004A4033">
        <w:rPr>
          <w:rFonts w:cs="Angsana New"/>
          <w:szCs w:val="24"/>
          <w:lang w:bidi="th-TH"/>
        </w:rPr>
        <w:t xml:space="preserve">studier </w:t>
      </w:r>
      <w:r w:rsidR="00A17B35" w:rsidRPr="004A4033">
        <w:rPr>
          <w:rFonts w:cs="Angsana New"/>
          <w:szCs w:val="24"/>
          <w:lang w:bidi="th-TH"/>
        </w:rPr>
        <w:t>blandt voksne patienter med ITP, som fik eltrombopag (n</w:t>
      </w:r>
      <w:r w:rsidR="00A347E2" w:rsidRPr="004A4033">
        <w:rPr>
          <w:rFonts w:cs="Angsana New"/>
          <w:szCs w:val="24"/>
          <w:lang w:bidi="th-TH"/>
        </w:rPr>
        <w:t> </w:t>
      </w:r>
      <w:r w:rsidR="00A17B35" w:rsidRPr="004A4033">
        <w:rPr>
          <w:rFonts w:cs="Angsana New"/>
          <w:szCs w:val="24"/>
          <w:lang w:bidi="th-TH"/>
        </w:rPr>
        <w:t>=</w:t>
      </w:r>
      <w:r w:rsidR="00A347E2" w:rsidRPr="004A4033">
        <w:rPr>
          <w:rFonts w:cs="Angsana New"/>
          <w:szCs w:val="24"/>
          <w:lang w:bidi="th-TH"/>
        </w:rPr>
        <w:t> </w:t>
      </w:r>
      <w:r w:rsidR="00A17B35" w:rsidRPr="004A4033">
        <w:rPr>
          <w:rFonts w:cs="Angsana New"/>
          <w:szCs w:val="24"/>
          <w:lang w:bidi="th-TH"/>
        </w:rPr>
        <w:t>446), fik 17</w:t>
      </w:r>
      <w:r w:rsidR="00CB0798" w:rsidRPr="004A4033">
        <w:rPr>
          <w:rFonts w:cs="Angsana New"/>
          <w:szCs w:val="24"/>
          <w:lang w:bidi="th-TH"/>
        </w:rPr>
        <w:t> </w:t>
      </w:r>
      <w:r w:rsidR="006830C5" w:rsidRPr="004A4033">
        <w:rPr>
          <w:rFonts w:cs="Angsana New"/>
          <w:szCs w:val="24"/>
          <w:lang w:bidi="th-TH"/>
        </w:rPr>
        <w:t xml:space="preserve">patienter </w:t>
      </w:r>
      <w:r w:rsidR="00E63664" w:rsidRPr="004A4033">
        <w:rPr>
          <w:rFonts w:cs="Angsana New"/>
          <w:szCs w:val="24"/>
          <w:lang w:bidi="th-TH"/>
        </w:rPr>
        <w:t>i alt 19</w:t>
      </w:r>
      <w:r w:rsidR="00D3062B" w:rsidRPr="004A4033">
        <w:rPr>
          <w:rFonts w:cs="Angsana New"/>
          <w:szCs w:val="24"/>
          <w:lang w:bidi="th-TH"/>
        </w:rPr>
        <w:t> </w:t>
      </w:r>
      <w:r w:rsidR="00DC1685" w:rsidRPr="004A4033">
        <w:rPr>
          <w:rFonts w:cs="Angsana New"/>
          <w:szCs w:val="24"/>
          <w:lang w:bidi="th-TH"/>
        </w:rPr>
        <w:t>tromboemboliske hændelser</w:t>
      </w:r>
      <w:r w:rsidR="00A17B35" w:rsidRPr="004A4033">
        <w:rPr>
          <w:rFonts w:cs="Angsana New"/>
          <w:szCs w:val="24"/>
          <w:lang w:bidi="th-TH"/>
        </w:rPr>
        <w:t xml:space="preserve">, som omfattede (med faldende hyppighed) </w:t>
      </w:r>
      <w:r w:rsidR="00F6397C" w:rsidRPr="004A4033">
        <w:rPr>
          <w:rFonts w:cs="Angsana New"/>
          <w:szCs w:val="24"/>
          <w:lang w:bidi="th-TH"/>
        </w:rPr>
        <w:t>dyb</w:t>
      </w:r>
      <w:r w:rsidR="00A17B35" w:rsidRPr="004A4033">
        <w:rPr>
          <w:rFonts w:cs="Angsana New"/>
          <w:szCs w:val="24"/>
          <w:lang w:bidi="th-TH"/>
        </w:rPr>
        <w:t xml:space="preserve"> vene</w:t>
      </w:r>
      <w:r w:rsidR="00A906FB" w:rsidRPr="004A4033">
        <w:rPr>
          <w:rFonts w:cs="Angsana New"/>
          <w:szCs w:val="24"/>
          <w:lang w:bidi="th-TH"/>
        </w:rPr>
        <w:t>trombose</w:t>
      </w:r>
      <w:r w:rsidR="00E63664" w:rsidRPr="004A4033">
        <w:rPr>
          <w:rFonts w:cs="Angsana New"/>
          <w:szCs w:val="24"/>
          <w:lang w:bidi="th-TH"/>
        </w:rPr>
        <w:t xml:space="preserve"> (n</w:t>
      </w:r>
      <w:r w:rsidR="00A347E2" w:rsidRPr="004A4033">
        <w:rPr>
          <w:rFonts w:cs="Angsana New"/>
          <w:szCs w:val="24"/>
          <w:lang w:bidi="th-TH"/>
        </w:rPr>
        <w:t> </w:t>
      </w:r>
      <w:r w:rsidR="00E63664" w:rsidRPr="004A4033">
        <w:rPr>
          <w:rFonts w:cs="Angsana New"/>
          <w:szCs w:val="24"/>
          <w:lang w:bidi="th-TH"/>
        </w:rPr>
        <w:t>=</w:t>
      </w:r>
      <w:r w:rsidR="00A347E2" w:rsidRPr="004A4033">
        <w:rPr>
          <w:rFonts w:cs="Angsana New"/>
          <w:szCs w:val="24"/>
          <w:lang w:bidi="th-TH"/>
        </w:rPr>
        <w:t> </w:t>
      </w:r>
      <w:r w:rsidR="00E63664" w:rsidRPr="004A4033">
        <w:rPr>
          <w:rFonts w:cs="Angsana New"/>
          <w:szCs w:val="24"/>
          <w:lang w:bidi="th-TH"/>
        </w:rPr>
        <w:t>6)</w:t>
      </w:r>
      <w:r w:rsidR="00A17B35" w:rsidRPr="004A4033">
        <w:rPr>
          <w:rFonts w:cs="Angsana New"/>
          <w:szCs w:val="24"/>
          <w:lang w:bidi="th-TH"/>
        </w:rPr>
        <w:t>, lungeemboli</w:t>
      </w:r>
      <w:r w:rsidR="00E63664" w:rsidRPr="004A4033">
        <w:rPr>
          <w:rFonts w:cs="Angsana New"/>
          <w:szCs w:val="24"/>
          <w:lang w:bidi="th-TH"/>
        </w:rPr>
        <w:t xml:space="preserve"> (n</w:t>
      </w:r>
      <w:r w:rsidR="00A347E2" w:rsidRPr="004A4033">
        <w:rPr>
          <w:rFonts w:cs="Angsana New"/>
          <w:szCs w:val="24"/>
          <w:lang w:bidi="th-TH"/>
        </w:rPr>
        <w:t> </w:t>
      </w:r>
      <w:r w:rsidR="00E63664" w:rsidRPr="004A4033">
        <w:rPr>
          <w:rFonts w:cs="Angsana New"/>
          <w:szCs w:val="24"/>
          <w:lang w:bidi="th-TH"/>
        </w:rPr>
        <w:t>=</w:t>
      </w:r>
      <w:r w:rsidR="00A347E2" w:rsidRPr="004A4033">
        <w:rPr>
          <w:rFonts w:cs="Angsana New"/>
          <w:szCs w:val="24"/>
          <w:lang w:bidi="th-TH"/>
        </w:rPr>
        <w:t> </w:t>
      </w:r>
      <w:r w:rsidR="00E63664" w:rsidRPr="004A4033">
        <w:rPr>
          <w:rFonts w:cs="Angsana New"/>
          <w:szCs w:val="24"/>
          <w:lang w:bidi="th-TH"/>
        </w:rPr>
        <w:t>6)</w:t>
      </w:r>
      <w:r w:rsidR="00A17B35" w:rsidRPr="004A4033">
        <w:rPr>
          <w:rFonts w:cs="Angsana New"/>
          <w:szCs w:val="24"/>
          <w:lang w:bidi="th-TH"/>
        </w:rPr>
        <w:t>, akut myokardieinfarkt</w:t>
      </w:r>
      <w:r w:rsidR="00E63664" w:rsidRPr="004A4033">
        <w:rPr>
          <w:rFonts w:cs="Angsana New"/>
          <w:szCs w:val="24"/>
          <w:lang w:bidi="th-TH"/>
        </w:rPr>
        <w:t xml:space="preserve"> (n</w:t>
      </w:r>
      <w:r w:rsidR="00A347E2" w:rsidRPr="004A4033">
        <w:rPr>
          <w:rFonts w:cs="Angsana New"/>
          <w:szCs w:val="24"/>
          <w:lang w:bidi="th-TH"/>
        </w:rPr>
        <w:t> </w:t>
      </w:r>
      <w:r w:rsidR="00E63664" w:rsidRPr="004A4033">
        <w:rPr>
          <w:rFonts w:cs="Angsana New"/>
          <w:szCs w:val="24"/>
          <w:lang w:bidi="th-TH"/>
        </w:rPr>
        <w:t>=</w:t>
      </w:r>
      <w:r w:rsidR="00A347E2" w:rsidRPr="004A4033">
        <w:rPr>
          <w:rFonts w:cs="Angsana New"/>
          <w:szCs w:val="24"/>
          <w:lang w:bidi="th-TH"/>
        </w:rPr>
        <w:t> </w:t>
      </w:r>
      <w:r w:rsidR="00E63664" w:rsidRPr="004A4033">
        <w:rPr>
          <w:rFonts w:cs="Angsana New"/>
          <w:szCs w:val="24"/>
          <w:lang w:bidi="th-TH"/>
        </w:rPr>
        <w:t>2)</w:t>
      </w:r>
      <w:r w:rsidR="00A17B35" w:rsidRPr="004A4033">
        <w:rPr>
          <w:rFonts w:cs="Angsana New"/>
          <w:szCs w:val="24"/>
          <w:lang w:bidi="th-TH"/>
        </w:rPr>
        <w:t>, cerebral infarkt</w:t>
      </w:r>
      <w:r w:rsidR="00E63664" w:rsidRPr="004A4033">
        <w:rPr>
          <w:rFonts w:cs="Angsana New"/>
          <w:szCs w:val="24"/>
          <w:lang w:bidi="th-TH"/>
        </w:rPr>
        <w:t xml:space="preserve"> (n</w:t>
      </w:r>
      <w:r w:rsidR="00A347E2" w:rsidRPr="004A4033">
        <w:rPr>
          <w:rFonts w:cs="Angsana New"/>
          <w:szCs w:val="24"/>
          <w:lang w:bidi="th-TH"/>
        </w:rPr>
        <w:t> </w:t>
      </w:r>
      <w:r w:rsidR="00E63664" w:rsidRPr="004A4033">
        <w:rPr>
          <w:rFonts w:cs="Angsana New"/>
          <w:szCs w:val="24"/>
          <w:lang w:bidi="th-TH"/>
        </w:rPr>
        <w:t>=</w:t>
      </w:r>
      <w:r w:rsidR="00A347E2" w:rsidRPr="004A4033">
        <w:rPr>
          <w:rFonts w:cs="Angsana New"/>
          <w:szCs w:val="24"/>
          <w:lang w:bidi="th-TH"/>
        </w:rPr>
        <w:t> </w:t>
      </w:r>
      <w:r w:rsidR="00E63664" w:rsidRPr="004A4033">
        <w:rPr>
          <w:rFonts w:cs="Angsana New"/>
          <w:szCs w:val="24"/>
          <w:lang w:bidi="th-TH"/>
        </w:rPr>
        <w:t>2)</w:t>
      </w:r>
      <w:r w:rsidR="00A906FB" w:rsidRPr="004A4033">
        <w:rPr>
          <w:rFonts w:cs="Angsana New"/>
          <w:szCs w:val="24"/>
          <w:lang w:bidi="th-TH"/>
        </w:rPr>
        <w:t xml:space="preserve"> og</w:t>
      </w:r>
      <w:r w:rsidR="00A17B35" w:rsidRPr="004A4033">
        <w:rPr>
          <w:rFonts w:cs="Angsana New"/>
          <w:szCs w:val="24"/>
          <w:lang w:bidi="th-TH"/>
        </w:rPr>
        <w:t xml:space="preserve"> emboli</w:t>
      </w:r>
      <w:r w:rsidR="00E63664" w:rsidRPr="004A4033">
        <w:rPr>
          <w:rFonts w:cs="Angsana New"/>
          <w:szCs w:val="24"/>
          <w:lang w:bidi="th-TH"/>
        </w:rPr>
        <w:t xml:space="preserve"> (n</w:t>
      </w:r>
      <w:r w:rsidR="00A347E2" w:rsidRPr="004A4033">
        <w:rPr>
          <w:rFonts w:cs="Angsana New"/>
          <w:szCs w:val="24"/>
          <w:lang w:bidi="th-TH"/>
        </w:rPr>
        <w:t> </w:t>
      </w:r>
      <w:r w:rsidR="00E63664" w:rsidRPr="004A4033">
        <w:rPr>
          <w:rFonts w:cs="Angsana New"/>
          <w:szCs w:val="24"/>
          <w:lang w:bidi="th-TH"/>
        </w:rPr>
        <w:t>=</w:t>
      </w:r>
      <w:r w:rsidR="00A347E2" w:rsidRPr="004A4033">
        <w:rPr>
          <w:rFonts w:cs="Angsana New"/>
          <w:szCs w:val="24"/>
          <w:lang w:bidi="th-TH"/>
        </w:rPr>
        <w:t> </w:t>
      </w:r>
      <w:r w:rsidR="00E63664" w:rsidRPr="004A4033">
        <w:rPr>
          <w:rFonts w:cs="Angsana New"/>
          <w:szCs w:val="24"/>
          <w:lang w:bidi="th-TH"/>
        </w:rPr>
        <w:t>1)</w:t>
      </w:r>
      <w:r w:rsidR="00851E30" w:rsidRPr="004A4033">
        <w:rPr>
          <w:rFonts w:cs="Angsana New"/>
          <w:szCs w:val="24"/>
          <w:lang w:bidi="th-TH"/>
        </w:rPr>
        <w:t xml:space="preserve"> </w:t>
      </w:r>
      <w:r w:rsidR="00A17B35" w:rsidRPr="004A4033">
        <w:rPr>
          <w:rFonts w:cs="Angsana New"/>
          <w:szCs w:val="24"/>
          <w:lang w:bidi="th-TH"/>
        </w:rPr>
        <w:t>(se pkt.</w:t>
      </w:r>
      <w:r w:rsidR="00D3062B" w:rsidRPr="004A4033">
        <w:rPr>
          <w:rFonts w:cs="Angsana New"/>
          <w:szCs w:val="24"/>
          <w:lang w:bidi="th-TH"/>
        </w:rPr>
        <w:t> </w:t>
      </w:r>
      <w:r w:rsidR="00A17B35" w:rsidRPr="004A4033">
        <w:rPr>
          <w:rFonts w:cs="Angsana New"/>
          <w:szCs w:val="24"/>
          <w:lang w:bidi="th-TH"/>
        </w:rPr>
        <w:t>4.4).</w:t>
      </w:r>
    </w:p>
    <w:p w14:paraId="55397BF7" w14:textId="77777777" w:rsidR="00A17B35" w:rsidRPr="004A4033" w:rsidRDefault="00A17B35" w:rsidP="00C10E02">
      <w:pPr>
        <w:rPr>
          <w:rFonts w:cs="Angsana New"/>
          <w:szCs w:val="24"/>
          <w:lang w:bidi="th-TH"/>
        </w:rPr>
      </w:pPr>
    </w:p>
    <w:p w14:paraId="55397BF8" w14:textId="2A5B87A4" w:rsidR="00851E30" w:rsidRPr="004A4033" w:rsidRDefault="00851E30" w:rsidP="00C10E02">
      <w:pPr>
        <w:rPr>
          <w:rFonts w:cs="Angsana New"/>
          <w:szCs w:val="24"/>
          <w:lang w:bidi="th-TH"/>
        </w:rPr>
      </w:pPr>
      <w:r w:rsidRPr="004A4033">
        <w:rPr>
          <w:rFonts w:cs="Angsana New"/>
          <w:szCs w:val="24"/>
          <w:lang w:bidi="th-TH"/>
        </w:rPr>
        <w:t>I et placebo-</w:t>
      </w:r>
      <w:r w:rsidR="00584EE7" w:rsidRPr="004A4033">
        <w:rPr>
          <w:rFonts w:cs="Angsana New"/>
          <w:szCs w:val="24"/>
          <w:lang w:bidi="th-TH"/>
        </w:rPr>
        <w:t xml:space="preserve">kontrolleret </w:t>
      </w:r>
      <w:r w:rsidR="00E433CE" w:rsidRPr="004A4033">
        <w:rPr>
          <w:rFonts w:cs="Angsana New"/>
          <w:szCs w:val="24"/>
          <w:lang w:bidi="th-TH"/>
        </w:rPr>
        <w:t xml:space="preserve">studie </w:t>
      </w:r>
      <w:r w:rsidR="0001518A" w:rsidRPr="004A4033">
        <w:rPr>
          <w:rFonts w:cs="Angsana New"/>
          <w:szCs w:val="24"/>
          <w:lang w:bidi="th-TH"/>
        </w:rPr>
        <w:t>(n</w:t>
      </w:r>
      <w:r w:rsidR="00A347E2" w:rsidRPr="004A4033">
        <w:rPr>
          <w:rFonts w:cs="Angsana New"/>
          <w:szCs w:val="24"/>
          <w:lang w:bidi="th-TH"/>
        </w:rPr>
        <w:t> </w:t>
      </w:r>
      <w:r w:rsidR="0001518A" w:rsidRPr="004A4033">
        <w:rPr>
          <w:rFonts w:cs="Angsana New"/>
          <w:szCs w:val="24"/>
          <w:lang w:bidi="th-TH"/>
        </w:rPr>
        <w:t>=</w:t>
      </w:r>
      <w:r w:rsidR="00A347E2" w:rsidRPr="004A4033">
        <w:rPr>
          <w:rFonts w:cs="Angsana New"/>
          <w:szCs w:val="24"/>
          <w:lang w:bidi="th-TH"/>
        </w:rPr>
        <w:t> </w:t>
      </w:r>
      <w:r w:rsidR="0001518A" w:rsidRPr="004A4033">
        <w:rPr>
          <w:rFonts w:cs="Angsana New"/>
          <w:szCs w:val="24"/>
          <w:lang w:bidi="th-TH"/>
        </w:rPr>
        <w:t>288, sikkerhedspopulation)</w:t>
      </w:r>
      <w:r w:rsidRPr="004A4033">
        <w:rPr>
          <w:rFonts w:cs="Angsana New"/>
          <w:szCs w:val="24"/>
          <w:lang w:bidi="th-TH"/>
        </w:rPr>
        <w:t xml:space="preserve"> efter to ugers behandling </w:t>
      </w:r>
      <w:r w:rsidR="005E0C7D" w:rsidRPr="004A4033">
        <w:rPr>
          <w:rFonts w:cs="Angsana New"/>
          <w:szCs w:val="24"/>
          <w:lang w:bidi="th-TH"/>
        </w:rPr>
        <w:t>forud for invas</w:t>
      </w:r>
      <w:r w:rsidR="00584EE7" w:rsidRPr="004A4033">
        <w:rPr>
          <w:rFonts w:cs="Angsana New"/>
          <w:szCs w:val="24"/>
          <w:lang w:bidi="th-TH"/>
        </w:rPr>
        <w:t>ive</w:t>
      </w:r>
      <w:r w:rsidRPr="004A4033">
        <w:rPr>
          <w:rFonts w:cs="Angsana New"/>
          <w:szCs w:val="24"/>
          <w:lang w:bidi="th-TH"/>
        </w:rPr>
        <w:t xml:space="preserve"> </w:t>
      </w:r>
      <w:r w:rsidR="00A1481D" w:rsidRPr="004A4033">
        <w:rPr>
          <w:rFonts w:cs="Angsana New"/>
          <w:szCs w:val="24"/>
          <w:lang w:bidi="th-TH"/>
        </w:rPr>
        <w:t>indgreb</w:t>
      </w:r>
      <w:r w:rsidRPr="004A4033">
        <w:rPr>
          <w:rFonts w:cs="Angsana New"/>
          <w:szCs w:val="24"/>
          <w:lang w:bidi="th-TH"/>
        </w:rPr>
        <w:t xml:space="preserve"> </w:t>
      </w:r>
      <w:r w:rsidR="00C473EA" w:rsidRPr="004A4033">
        <w:rPr>
          <w:rFonts w:cs="Angsana New"/>
          <w:szCs w:val="24"/>
          <w:lang w:bidi="th-TH"/>
        </w:rPr>
        <w:t xml:space="preserve">oplevede </w:t>
      </w:r>
      <w:r w:rsidRPr="004A4033">
        <w:rPr>
          <w:rFonts w:cs="Angsana New"/>
          <w:szCs w:val="24"/>
          <w:lang w:bidi="th-TH"/>
        </w:rPr>
        <w:t xml:space="preserve">6 ud af </w:t>
      </w:r>
      <w:r w:rsidR="0001518A" w:rsidRPr="004A4033">
        <w:rPr>
          <w:rFonts w:cs="Angsana New"/>
          <w:szCs w:val="24"/>
          <w:lang w:bidi="th-TH"/>
        </w:rPr>
        <w:t>143 (4</w:t>
      </w:r>
      <w:r w:rsidR="00233B36" w:rsidRPr="004A4033">
        <w:rPr>
          <w:rFonts w:cs="Angsana New"/>
          <w:szCs w:val="24"/>
          <w:lang w:bidi="th-TH"/>
        </w:rPr>
        <w:t> </w:t>
      </w:r>
      <w:r w:rsidR="0001518A" w:rsidRPr="004A4033">
        <w:rPr>
          <w:rFonts w:cs="Angsana New"/>
          <w:szCs w:val="24"/>
          <w:lang w:bidi="th-TH"/>
        </w:rPr>
        <w:t xml:space="preserve">%) voksne </w:t>
      </w:r>
      <w:r w:rsidRPr="004A4033">
        <w:rPr>
          <w:rFonts w:cs="Angsana New"/>
          <w:szCs w:val="24"/>
          <w:lang w:bidi="th-TH"/>
        </w:rPr>
        <w:t>patienter med kronisk leversygdom</w:t>
      </w:r>
      <w:r w:rsidR="0001518A" w:rsidRPr="004A4033">
        <w:rPr>
          <w:rFonts w:cs="Angsana New"/>
          <w:szCs w:val="24"/>
          <w:lang w:bidi="th-TH"/>
        </w:rPr>
        <w:t>, der fik eltrombopag,</w:t>
      </w:r>
      <w:r w:rsidRPr="004A4033">
        <w:rPr>
          <w:rFonts w:cs="Angsana New"/>
          <w:szCs w:val="24"/>
          <w:lang w:bidi="th-TH"/>
        </w:rPr>
        <w:t xml:space="preserve"> </w:t>
      </w:r>
      <w:r w:rsidR="00584EE7" w:rsidRPr="004A4033">
        <w:rPr>
          <w:rFonts w:cs="Angsana New"/>
          <w:szCs w:val="24"/>
          <w:lang w:bidi="th-TH"/>
        </w:rPr>
        <w:t>7</w:t>
      </w:r>
      <w:r w:rsidR="00875E7E" w:rsidRPr="004A4033">
        <w:rPr>
          <w:rFonts w:cs="Angsana New"/>
          <w:szCs w:val="24"/>
          <w:lang w:bidi="th-TH"/>
        </w:rPr>
        <w:t> </w:t>
      </w:r>
      <w:r w:rsidR="0001518A" w:rsidRPr="004A4033">
        <w:rPr>
          <w:rFonts w:cs="Angsana New"/>
          <w:szCs w:val="24"/>
          <w:lang w:bidi="th-TH"/>
        </w:rPr>
        <w:t>TEEs</w:t>
      </w:r>
      <w:r w:rsidR="00AE1B2E" w:rsidRPr="004A4033">
        <w:rPr>
          <w:rFonts w:cs="Angsana New"/>
          <w:szCs w:val="24"/>
          <w:lang w:bidi="th-TH"/>
        </w:rPr>
        <w:t xml:space="preserve"> i </w:t>
      </w:r>
      <w:r w:rsidR="002D6566" w:rsidRPr="004A4033">
        <w:rPr>
          <w:rFonts w:cs="Angsana New"/>
          <w:szCs w:val="24"/>
          <w:lang w:bidi="th-TH"/>
        </w:rPr>
        <w:t xml:space="preserve">det </w:t>
      </w:r>
      <w:r w:rsidR="00AE1B2E" w:rsidRPr="004A4033">
        <w:rPr>
          <w:rFonts w:cs="Angsana New"/>
          <w:szCs w:val="24"/>
          <w:lang w:bidi="th-TH"/>
        </w:rPr>
        <w:t>portal</w:t>
      </w:r>
      <w:r w:rsidR="002D6566" w:rsidRPr="004A4033">
        <w:rPr>
          <w:rFonts w:cs="Angsana New"/>
          <w:szCs w:val="24"/>
          <w:lang w:bidi="th-TH"/>
        </w:rPr>
        <w:t>e venesystem</w:t>
      </w:r>
      <w:r w:rsidR="00EA5BF4" w:rsidRPr="004A4033">
        <w:rPr>
          <w:rFonts w:cs="Angsana New"/>
          <w:szCs w:val="24"/>
          <w:lang w:bidi="th-TH"/>
        </w:rPr>
        <w:t>,</w:t>
      </w:r>
      <w:r w:rsidR="0001518A" w:rsidRPr="004A4033">
        <w:rPr>
          <w:rFonts w:cs="Angsana New"/>
          <w:szCs w:val="24"/>
          <w:lang w:bidi="th-TH"/>
        </w:rPr>
        <w:t xml:space="preserve"> og 2 ud af 145 (1</w:t>
      </w:r>
      <w:r w:rsidR="00233B36" w:rsidRPr="004A4033">
        <w:rPr>
          <w:rFonts w:cs="Angsana New"/>
          <w:szCs w:val="24"/>
          <w:lang w:bidi="th-TH"/>
        </w:rPr>
        <w:t> </w:t>
      </w:r>
      <w:r w:rsidR="0001518A" w:rsidRPr="004A4033">
        <w:rPr>
          <w:rFonts w:cs="Angsana New"/>
          <w:szCs w:val="24"/>
          <w:lang w:bidi="th-TH"/>
        </w:rPr>
        <w:t xml:space="preserve">%) </w:t>
      </w:r>
      <w:r w:rsidR="006830C5" w:rsidRPr="004A4033">
        <w:rPr>
          <w:rFonts w:cs="Angsana New"/>
          <w:szCs w:val="24"/>
          <w:lang w:bidi="th-TH"/>
        </w:rPr>
        <w:t xml:space="preserve">patienter </w:t>
      </w:r>
      <w:r w:rsidR="0001518A" w:rsidRPr="004A4033">
        <w:rPr>
          <w:rFonts w:cs="Angsana New"/>
          <w:szCs w:val="24"/>
          <w:lang w:bidi="th-TH"/>
        </w:rPr>
        <w:t>i placebogruppen oplevede 3</w:t>
      </w:r>
      <w:r w:rsidR="00875E7E" w:rsidRPr="004A4033">
        <w:rPr>
          <w:rFonts w:cs="Angsana New"/>
          <w:szCs w:val="24"/>
          <w:lang w:bidi="th-TH"/>
        </w:rPr>
        <w:t> </w:t>
      </w:r>
      <w:r w:rsidR="0001518A" w:rsidRPr="004A4033">
        <w:rPr>
          <w:rFonts w:cs="Angsana New"/>
          <w:szCs w:val="24"/>
          <w:lang w:bidi="th-TH"/>
        </w:rPr>
        <w:t>TEEs</w:t>
      </w:r>
      <w:r w:rsidR="00584EE7" w:rsidRPr="004A4033">
        <w:rPr>
          <w:rFonts w:cs="Angsana New"/>
          <w:szCs w:val="24"/>
          <w:lang w:bidi="th-TH"/>
        </w:rPr>
        <w:t>.</w:t>
      </w:r>
      <w:r w:rsidR="0001518A" w:rsidRPr="004A4033">
        <w:rPr>
          <w:rFonts w:cs="Angsana New"/>
          <w:szCs w:val="24"/>
          <w:lang w:bidi="th-TH"/>
        </w:rPr>
        <w:t xml:space="preserve"> Fem ud af </w:t>
      </w:r>
      <w:r w:rsidR="0032634E" w:rsidRPr="004A4033">
        <w:rPr>
          <w:rFonts w:cs="Angsana New"/>
          <w:szCs w:val="24"/>
          <w:lang w:bidi="th-TH"/>
        </w:rPr>
        <w:t xml:space="preserve">de </w:t>
      </w:r>
      <w:r w:rsidR="0001518A" w:rsidRPr="004A4033">
        <w:rPr>
          <w:rFonts w:cs="Angsana New"/>
          <w:szCs w:val="24"/>
          <w:lang w:bidi="th-TH"/>
        </w:rPr>
        <w:t>6</w:t>
      </w:r>
      <w:r w:rsidR="00D3062B" w:rsidRPr="004A4033">
        <w:rPr>
          <w:rFonts w:cs="Angsana New"/>
          <w:szCs w:val="24"/>
          <w:lang w:bidi="th-TH"/>
        </w:rPr>
        <w:t> </w:t>
      </w:r>
      <w:r w:rsidR="0001518A" w:rsidRPr="004A4033">
        <w:rPr>
          <w:rFonts w:cs="Angsana New"/>
          <w:szCs w:val="24"/>
          <w:lang w:bidi="th-TH"/>
        </w:rPr>
        <w:t>patienter, der blev behandlet med eltrombopag</w:t>
      </w:r>
      <w:r w:rsidR="006262C3" w:rsidRPr="004A4033">
        <w:rPr>
          <w:rFonts w:cs="Angsana New"/>
          <w:szCs w:val="24"/>
          <w:lang w:bidi="th-TH"/>
        </w:rPr>
        <w:t>,</w:t>
      </w:r>
      <w:r w:rsidR="0001518A" w:rsidRPr="004A4033">
        <w:rPr>
          <w:rFonts w:cs="Angsana New"/>
          <w:szCs w:val="24"/>
          <w:lang w:bidi="th-TH"/>
        </w:rPr>
        <w:t xml:space="preserve"> oplevede TEE ved et trombocyttal &gt;</w:t>
      </w:r>
      <w:r w:rsidR="00D3062B" w:rsidRPr="004A4033">
        <w:rPr>
          <w:rFonts w:cs="Angsana New"/>
          <w:szCs w:val="24"/>
          <w:lang w:bidi="th-TH"/>
        </w:rPr>
        <w:t> </w:t>
      </w:r>
      <w:r w:rsidR="0001518A" w:rsidRPr="004A4033">
        <w:rPr>
          <w:rFonts w:cs="Angsana New"/>
          <w:szCs w:val="24"/>
          <w:lang w:bidi="th-TH"/>
        </w:rPr>
        <w:t>200</w:t>
      </w:r>
      <w:r w:rsidR="000544CD">
        <w:rPr>
          <w:szCs w:val="22"/>
        </w:rPr>
        <w:t>.</w:t>
      </w:r>
      <w:r w:rsidR="0001518A" w:rsidRPr="004A4033">
        <w:rPr>
          <w:rFonts w:cs="Angsana New"/>
          <w:szCs w:val="24"/>
          <w:lang w:bidi="th-TH"/>
        </w:rPr>
        <w:t>000</w:t>
      </w:r>
      <w:r w:rsidR="00D3062B" w:rsidRPr="004A4033">
        <w:rPr>
          <w:rFonts w:cs="Angsana New"/>
          <w:szCs w:val="24"/>
          <w:lang w:bidi="th-TH"/>
        </w:rPr>
        <w:t> </w:t>
      </w:r>
      <w:r w:rsidR="0001518A" w:rsidRPr="004A4033">
        <w:rPr>
          <w:rFonts w:cs="Angsana New"/>
          <w:color w:val="000000"/>
          <w:szCs w:val="24"/>
          <w:lang w:bidi="th-TH"/>
        </w:rPr>
        <w:t>pr.</w:t>
      </w:r>
      <w:r w:rsidR="00D3062B" w:rsidRPr="004A4033">
        <w:rPr>
          <w:rFonts w:cs="Angsana New"/>
          <w:color w:val="000000"/>
          <w:szCs w:val="24"/>
          <w:lang w:bidi="th-TH"/>
        </w:rPr>
        <w:t> </w:t>
      </w:r>
      <w:r w:rsidR="0001518A" w:rsidRPr="004A4033">
        <w:rPr>
          <w:rFonts w:cs="Angsana New"/>
          <w:color w:val="000000"/>
          <w:szCs w:val="24"/>
          <w:lang w:bidi="th-TH"/>
        </w:rPr>
        <w:t>µl.</w:t>
      </w:r>
    </w:p>
    <w:p w14:paraId="55397BF9" w14:textId="77777777" w:rsidR="0001518A" w:rsidRPr="004A4033" w:rsidRDefault="0001518A" w:rsidP="00C10E02">
      <w:pPr>
        <w:rPr>
          <w:rFonts w:cs="Angsana New"/>
          <w:szCs w:val="24"/>
          <w:lang w:bidi="th-TH"/>
        </w:rPr>
      </w:pPr>
    </w:p>
    <w:p w14:paraId="55397BFA" w14:textId="146F628B" w:rsidR="0001518A" w:rsidRPr="004A4033" w:rsidRDefault="0032634E" w:rsidP="00C10E02">
      <w:pPr>
        <w:rPr>
          <w:rFonts w:cs="Angsana New"/>
          <w:color w:val="000000"/>
          <w:szCs w:val="24"/>
          <w:lang w:bidi="th-TH"/>
        </w:rPr>
      </w:pPr>
      <w:r w:rsidRPr="004A4033">
        <w:rPr>
          <w:rFonts w:cs="Angsana New"/>
          <w:color w:val="000000"/>
          <w:szCs w:val="24"/>
          <w:lang w:bidi="th-TH"/>
        </w:rPr>
        <w:t>D</w:t>
      </w:r>
      <w:r w:rsidR="00820186" w:rsidRPr="004A4033">
        <w:rPr>
          <w:rFonts w:cs="Angsana New"/>
          <w:szCs w:val="24"/>
          <w:lang w:bidi="th-TH"/>
        </w:rPr>
        <w:t xml:space="preserve">er </w:t>
      </w:r>
      <w:r w:rsidRPr="004A4033">
        <w:rPr>
          <w:rFonts w:cs="Angsana New"/>
          <w:szCs w:val="24"/>
          <w:lang w:bidi="th-TH"/>
        </w:rPr>
        <w:t xml:space="preserve">blev </w:t>
      </w:r>
      <w:r w:rsidR="00820186" w:rsidRPr="004A4033">
        <w:rPr>
          <w:rFonts w:cs="Angsana New"/>
          <w:szCs w:val="24"/>
          <w:lang w:bidi="th-TH"/>
        </w:rPr>
        <w:t>ikke identificeret nogen</w:t>
      </w:r>
      <w:r w:rsidR="0001518A" w:rsidRPr="004A4033">
        <w:rPr>
          <w:rFonts w:cs="Angsana New"/>
          <w:szCs w:val="24"/>
          <w:lang w:bidi="th-TH"/>
        </w:rPr>
        <w:t xml:space="preserve"> specifikke</w:t>
      </w:r>
      <w:r w:rsidR="00820186" w:rsidRPr="004A4033">
        <w:rPr>
          <w:rFonts w:cs="Angsana New"/>
          <w:szCs w:val="24"/>
          <w:lang w:bidi="th-TH"/>
        </w:rPr>
        <w:t xml:space="preserve"> risikofaktorer hos </w:t>
      </w:r>
      <w:r w:rsidR="006830C5" w:rsidRPr="004A4033">
        <w:rPr>
          <w:rFonts w:cs="Angsana New"/>
          <w:szCs w:val="24"/>
          <w:lang w:bidi="th-TH"/>
        </w:rPr>
        <w:t>patienter</w:t>
      </w:r>
      <w:r w:rsidR="00820186" w:rsidRPr="004A4033">
        <w:rPr>
          <w:rFonts w:cs="Angsana New"/>
          <w:szCs w:val="24"/>
          <w:lang w:bidi="th-TH"/>
        </w:rPr>
        <w:t>, der oplevede en TEE</w:t>
      </w:r>
      <w:r w:rsidR="002428A8" w:rsidRPr="004A4033">
        <w:rPr>
          <w:rFonts w:cs="Angsana New"/>
          <w:szCs w:val="24"/>
          <w:lang w:bidi="th-TH"/>
        </w:rPr>
        <w:t>,</w:t>
      </w:r>
      <w:r w:rsidR="00820186" w:rsidRPr="004A4033">
        <w:rPr>
          <w:rFonts w:cs="Angsana New"/>
          <w:szCs w:val="24"/>
          <w:lang w:bidi="th-TH"/>
        </w:rPr>
        <w:t xml:space="preserve"> </w:t>
      </w:r>
      <w:r w:rsidRPr="004A4033">
        <w:rPr>
          <w:rFonts w:cs="Angsana New"/>
          <w:szCs w:val="24"/>
          <w:lang w:bidi="th-TH"/>
        </w:rPr>
        <w:t xml:space="preserve">med undtagelse af trombocyttal </w:t>
      </w:r>
      <w:r w:rsidRPr="004A4033">
        <w:rPr>
          <w:szCs w:val="24"/>
          <w:lang w:bidi="th-TH"/>
        </w:rPr>
        <w:t>≥</w:t>
      </w:r>
      <w:r w:rsidR="00D3062B" w:rsidRPr="004A4033">
        <w:rPr>
          <w:rFonts w:cs="Angsana New"/>
          <w:szCs w:val="24"/>
          <w:lang w:bidi="th-TH"/>
        </w:rPr>
        <w:t> </w:t>
      </w:r>
      <w:r w:rsidRPr="004A4033">
        <w:rPr>
          <w:rFonts w:cs="Angsana New"/>
          <w:szCs w:val="24"/>
          <w:lang w:bidi="th-TH"/>
        </w:rPr>
        <w:t>200</w:t>
      </w:r>
      <w:r w:rsidR="000544CD">
        <w:rPr>
          <w:szCs w:val="22"/>
        </w:rPr>
        <w:t>.</w:t>
      </w:r>
      <w:r w:rsidRPr="004A4033">
        <w:rPr>
          <w:rFonts w:cs="Angsana New"/>
          <w:szCs w:val="24"/>
          <w:lang w:bidi="th-TH"/>
        </w:rPr>
        <w:t>000</w:t>
      </w:r>
      <w:r w:rsidR="00D3062B" w:rsidRPr="004A4033">
        <w:rPr>
          <w:rFonts w:cs="Angsana New"/>
          <w:szCs w:val="24"/>
          <w:lang w:bidi="th-TH"/>
        </w:rPr>
        <w:t> </w:t>
      </w:r>
      <w:r w:rsidRPr="004A4033">
        <w:rPr>
          <w:rFonts w:cs="Angsana New"/>
          <w:color w:val="000000"/>
          <w:szCs w:val="24"/>
          <w:lang w:bidi="th-TH"/>
        </w:rPr>
        <w:t>pr.</w:t>
      </w:r>
      <w:r w:rsidR="00D3062B" w:rsidRPr="004A4033">
        <w:rPr>
          <w:rFonts w:cs="Angsana New"/>
          <w:color w:val="000000"/>
          <w:szCs w:val="24"/>
          <w:lang w:bidi="th-TH"/>
        </w:rPr>
        <w:t> </w:t>
      </w:r>
      <w:r w:rsidRPr="004A4033">
        <w:rPr>
          <w:rFonts w:cs="Angsana New"/>
          <w:color w:val="000000"/>
          <w:szCs w:val="24"/>
          <w:lang w:bidi="th-TH"/>
        </w:rPr>
        <w:t xml:space="preserve">µl </w:t>
      </w:r>
      <w:r w:rsidR="00820186" w:rsidRPr="004A4033">
        <w:rPr>
          <w:rFonts w:cs="Angsana New"/>
          <w:color w:val="000000"/>
          <w:szCs w:val="24"/>
          <w:lang w:bidi="th-TH"/>
        </w:rPr>
        <w:t>(se pkt.</w:t>
      </w:r>
      <w:r w:rsidR="00D3062B" w:rsidRPr="004A4033">
        <w:rPr>
          <w:rFonts w:cs="Angsana New"/>
          <w:color w:val="000000"/>
          <w:szCs w:val="24"/>
          <w:lang w:bidi="th-TH"/>
        </w:rPr>
        <w:t> </w:t>
      </w:r>
      <w:r w:rsidR="00820186" w:rsidRPr="004A4033">
        <w:rPr>
          <w:rFonts w:cs="Angsana New"/>
          <w:color w:val="000000"/>
          <w:szCs w:val="24"/>
          <w:lang w:bidi="th-TH"/>
        </w:rPr>
        <w:t>4.4).</w:t>
      </w:r>
    </w:p>
    <w:p w14:paraId="55397BFB" w14:textId="77777777" w:rsidR="00820186" w:rsidRPr="004A4033" w:rsidRDefault="00820186" w:rsidP="00C10E02">
      <w:pPr>
        <w:rPr>
          <w:rFonts w:cs="Angsana New"/>
          <w:szCs w:val="24"/>
          <w:lang w:bidi="th-TH"/>
        </w:rPr>
      </w:pPr>
    </w:p>
    <w:p w14:paraId="55397BFC" w14:textId="1024184F" w:rsidR="00A6021E" w:rsidRPr="004A4033" w:rsidRDefault="00A6021E" w:rsidP="00C10E02">
      <w:pPr>
        <w:rPr>
          <w:color w:val="000000"/>
        </w:rPr>
      </w:pPr>
      <w:r w:rsidRPr="004A4033">
        <w:rPr>
          <w:color w:val="000000"/>
        </w:rPr>
        <w:t>I kontrollerede studier blandt trombocytopeniske patienter med HCV (n = 1</w:t>
      </w:r>
      <w:r w:rsidR="000544CD">
        <w:rPr>
          <w:szCs w:val="22"/>
        </w:rPr>
        <w:t>.</w:t>
      </w:r>
      <w:r w:rsidRPr="004A4033">
        <w:rPr>
          <w:color w:val="000000"/>
        </w:rPr>
        <w:t>439) oplevede 38 ud af 955 </w:t>
      </w:r>
      <w:r w:rsidR="006830C5" w:rsidRPr="004A4033">
        <w:rPr>
          <w:color w:val="000000"/>
        </w:rPr>
        <w:t xml:space="preserve">patienter </w:t>
      </w:r>
      <w:r w:rsidRPr="004A4033">
        <w:rPr>
          <w:color w:val="000000"/>
        </w:rPr>
        <w:t>(4 %), som blev behandlet med eltrombopag, en TEE, og 6 ud af 484 </w:t>
      </w:r>
      <w:r w:rsidR="006830C5" w:rsidRPr="004A4033">
        <w:rPr>
          <w:color w:val="000000"/>
        </w:rPr>
        <w:t xml:space="preserve">patienter </w:t>
      </w:r>
      <w:r w:rsidRPr="004A4033">
        <w:rPr>
          <w:color w:val="000000"/>
        </w:rPr>
        <w:t>(1 %) i placebogruppen oplevede TEE. Portal venetrombose var den mest almindelige TEE i begge behandlingsgrupper (2 % af patienterne, som blev behandlet med eltrombopag, i forhold til 1 %</w:t>
      </w:r>
      <w:r w:rsidR="0074375A" w:rsidRPr="004A4033">
        <w:rPr>
          <w:color w:val="000000"/>
        </w:rPr>
        <w:t xml:space="preserve"> </w:t>
      </w:r>
      <w:r w:rsidRPr="004A4033">
        <w:rPr>
          <w:color w:val="000000"/>
        </w:rPr>
        <w:t>for placebo)(se pkt.</w:t>
      </w:r>
      <w:r w:rsidR="00C20F89" w:rsidRPr="004A4033">
        <w:rPr>
          <w:color w:val="000000"/>
        </w:rPr>
        <w:t> </w:t>
      </w:r>
      <w:r w:rsidRPr="004A4033">
        <w:rPr>
          <w:color w:val="000000"/>
        </w:rPr>
        <w:t xml:space="preserve">4.4). </w:t>
      </w:r>
      <w:r w:rsidRPr="004A4033">
        <w:rPr>
          <w:rFonts w:cs="Angsana New"/>
          <w:color w:val="000000"/>
          <w:szCs w:val="24"/>
          <w:lang w:bidi="th-TH"/>
        </w:rPr>
        <w:t>Patienter med lave albumin-niveauer (</w:t>
      </w:r>
      <w:r w:rsidRPr="004A4033">
        <w:rPr>
          <w:color w:val="000000"/>
          <w:szCs w:val="24"/>
          <w:lang w:bidi="th-TH"/>
        </w:rPr>
        <w:t>≤</w:t>
      </w:r>
      <w:r w:rsidRPr="004A4033">
        <w:rPr>
          <w:rFonts w:cs="Angsana New"/>
          <w:color w:val="000000"/>
          <w:szCs w:val="24"/>
          <w:lang w:bidi="th-TH"/>
        </w:rPr>
        <w:t xml:space="preserve"> 35 g/l) eller med MELD </w:t>
      </w:r>
      <w:r w:rsidRPr="004A4033">
        <w:rPr>
          <w:color w:val="000000"/>
          <w:szCs w:val="24"/>
          <w:lang w:bidi="th-TH"/>
        </w:rPr>
        <w:t xml:space="preserve">≥ 10 havde </w:t>
      </w:r>
      <w:r w:rsidR="00454B19" w:rsidRPr="004A4033">
        <w:rPr>
          <w:color w:val="000000"/>
          <w:szCs w:val="24"/>
          <w:lang w:bidi="th-TH"/>
        </w:rPr>
        <w:t>2</w:t>
      </w:r>
      <w:r w:rsidRPr="004A4033">
        <w:rPr>
          <w:color w:val="000000"/>
          <w:szCs w:val="24"/>
          <w:lang w:bidi="th-TH"/>
        </w:rPr>
        <w:t>-fold større risiko for at få TEEs end dem med højere albumin-niveauer; patienter ≥ 60</w:t>
      </w:r>
      <w:r w:rsidR="00C20F89" w:rsidRPr="004A4033">
        <w:rPr>
          <w:color w:val="000000"/>
          <w:szCs w:val="24"/>
          <w:lang w:bidi="th-TH"/>
        </w:rPr>
        <w:t> </w:t>
      </w:r>
      <w:r w:rsidRPr="004A4033">
        <w:rPr>
          <w:color w:val="000000"/>
          <w:szCs w:val="24"/>
          <w:lang w:bidi="th-TH"/>
        </w:rPr>
        <w:t>år havde 2-fold større risiko for at få TEEs sammenlignet med yngre patienter.</w:t>
      </w:r>
    </w:p>
    <w:p w14:paraId="55397BFD" w14:textId="77777777" w:rsidR="00A6021E" w:rsidRPr="004A4033" w:rsidRDefault="00A6021E" w:rsidP="00C10E02">
      <w:pPr>
        <w:rPr>
          <w:color w:val="000000"/>
          <w:szCs w:val="22"/>
        </w:rPr>
      </w:pPr>
    </w:p>
    <w:p w14:paraId="55397BFE" w14:textId="77777777" w:rsidR="00A6021E" w:rsidRPr="004A4033" w:rsidRDefault="00A6021E" w:rsidP="00C10E02">
      <w:pPr>
        <w:keepNext/>
        <w:rPr>
          <w:i/>
          <w:szCs w:val="22"/>
          <w:u w:val="single"/>
        </w:rPr>
      </w:pPr>
      <w:r w:rsidRPr="004A4033">
        <w:rPr>
          <w:i/>
          <w:u w:val="single"/>
        </w:rPr>
        <w:t>Hepatisk dekompensation (anvendelse med interferon)</w:t>
      </w:r>
    </w:p>
    <w:p w14:paraId="55397BFF" w14:textId="77777777" w:rsidR="00A6021E" w:rsidRPr="004A4033" w:rsidRDefault="00A6021E" w:rsidP="00C10E02">
      <w:pPr>
        <w:keepNext/>
        <w:rPr>
          <w:szCs w:val="22"/>
        </w:rPr>
      </w:pPr>
    </w:p>
    <w:p w14:paraId="55397C00" w14:textId="77777777" w:rsidR="00A6021E" w:rsidRPr="004A4033" w:rsidRDefault="00710BFA" w:rsidP="00C10E02">
      <w:pPr>
        <w:rPr>
          <w:rFonts w:cs="Angsana New"/>
          <w:szCs w:val="24"/>
          <w:lang w:bidi="th-TH"/>
        </w:rPr>
      </w:pPr>
      <w:r w:rsidRPr="004A4033">
        <w:t xml:space="preserve">Patienter med kronisk HCV og cirrose kan have en risiko for hepatisk dekompensation, når de behandles med interferon alfa. I </w:t>
      </w:r>
      <w:r w:rsidR="00875E7E" w:rsidRPr="004A4033">
        <w:t>2 </w:t>
      </w:r>
      <w:r w:rsidRPr="004A4033">
        <w:t xml:space="preserve">kontrollerede kliniske studier blandt trombocytopeniske patienter med HCV blev der rapporteret hepatisk dekompensation (ascites, hapatisk encefalopati, variceblødning, spontan bakteriel peritonitis) oftere i eltrombopag armen (11 %) end i placebo armen (6 %). Hos patienter med lavt albumin-niveau </w:t>
      </w:r>
      <w:r w:rsidRPr="004A4033">
        <w:rPr>
          <w:rFonts w:cs="Angsana New"/>
          <w:color w:val="000000"/>
          <w:szCs w:val="24"/>
          <w:lang w:bidi="th-TH"/>
        </w:rPr>
        <w:t>(</w:t>
      </w:r>
      <w:r w:rsidRPr="004A4033">
        <w:rPr>
          <w:color w:val="000000"/>
          <w:szCs w:val="24"/>
          <w:lang w:bidi="th-TH"/>
        </w:rPr>
        <w:t>≤</w:t>
      </w:r>
      <w:r w:rsidRPr="004A4033">
        <w:rPr>
          <w:rFonts w:cs="Angsana New"/>
          <w:color w:val="000000"/>
          <w:szCs w:val="24"/>
          <w:lang w:bidi="th-TH"/>
        </w:rPr>
        <w:t xml:space="preserve"> 35 g/l) eller med MELD-score </w:t>
      </w:r>
      <w:r w:rsidRPr="004A4033">
        <w:rPr>
          <w:color w:val="000000"/>
          <w:szCs w:val="24"/>
          <w:lang w:bidi="th-TH"/>
        </w:rPr>
        <w:t xml:space="preserve">≥ 10 ved </w:t>
      </w:r>
      <w:r w:rsidRPr="004A4033">
        <w:rPr>
          <w:i/>
          <w:color w:val="000000"/>
          <w:szCs w:val="24"/>
          <w:lang w:bidi="th-TH"/>
        </w:rPr>
        <w:t>baseline</w:t>
      </w:r>
      <w:r w:rsidRPr="004A4033">
        <w:rPr>
          <w:color w:val="000000"/>
          <w:szCs w:val="24"/>
          <w:lang w:bidi="th-TH"/>
        </w:rPr>
        <w:t xml:space="preserve"> var der 3</w:t>
      </w:r>
      <w:r w:rsidR="00C20F89" w:rsidRPr="004A4033">
        <w:rPr>
          <w:color w:val="000000"/>
          <w:szCs w:val="24"/>
          <w:lang w:bidi="th-TH"/>
        </w:rPr>
        <w:t> </w:t>
      </w:r>
      <w:r w:rsidRPr="004A4033">
        <w:rPr>
          <w:color w:val="000000"/>
          <w:szCs w:val="24"/>
          <w:lang w:bidi="th-TH"/>
        </w:rPr>
        <w:t xml:space="preserve">gange større risiko for hepatisk dekompensation og en øget risiko for at få en dødelig bivirkning sammenlignet med de patienter, </w:t>
      </w:r>
      <w:r w:rsidR="0014054E" w:rsidRPr="004A4033">
        <w:rPr>
          <w:color w:val="000000"/>
          <w:szCs w:val="24"/>
          <w:lang w:bidi="th-TH"/>
        </w:rPr>
        <w:t>med</w:t>
      </w:r>
      <w:r w:rsidRPr="004A4033">
        <w:rPr>
          <w:color w:val="000000"/>
          <w:szCs w:val="24"/>
          <w:lang w:bidi="th-TH"/>
        </w:rPr>
        <w:t xml:space="preserve"> mindre fremskreden sygdom. Eltrombopag skal kun administreres til disse patienter efter grundig overvejelse </w:t>
      </w:r>
      <w:r w:rsidR="0074375A" w:rsidRPr="004A4033">
        <w:rPr>
          <w:color w:val="000000"/>
          <w:szCs w:val="24"/>
          <w:lang w:bidi="th-TH"/>
        </w:rPr>
        <w:t>af</w:t>
      </w:r>
      <w:r w:rsidRPr="004A4033">
        <w:rPr>
          <w:color w:val="000000"/>
          <w:szCs w:val="24"/>
          <w:lang w:bidi="th-TH"/>
        </w:rPr>
        <w:t xml:space="preserve"> forventede fordele i forhold til mulige risici. </w:t>
      </w:r>
      <w:r w:rsidRPr="004A4033">
        <w:t>Patienter med disse karakteristika skal monitoreres tæt for tegn og symptomer på hepatisk dekompensation</w:t>
      </w:r>
      <w:r w:rsidR="00A6021E" w:rsidRPr="004A4033">
        <w:t xml:space="preserve"> (se pkt.</w:t>
      </w:r>
      <w:r w:rsidR="00E24237" w:rsidRPr="004A4033">
        <w:t> </w:t>
      </w:r>
      <w:r w:rsidR="00A6021E" w:rsidRPr="004A4033">
        <w:t>4.4).</w:t>
      </w:r>
    </w:p>
    <w:p w14:paraId="55397C01" w14:textId="77777777" w:rsidR="0085406F" w:rsidRPr="004A4033" w:rsidRDefault="0085406F" w:rsidP="00C10E02">
      <w:pPr>
        <w:rPr>
          <w:rFonts w:cs="Angsana New"/>
          <w:szCs w:val="24"/>
          <w:shd w:val="clear" w:color="auto" w:fill="CCCCCC"/>
          <w:lang w:bidi="th-TH"/>
        </w:rPr>
      </w:pPr>
    </w:p>
    <w:p w14:paraId="55397C02" w14:textId="77777777" w:rsidR="0085406F" w:rsidRPr="004A4033" w:rsidRDefault="0085406F" w:rsidP="00C10E02">
      <w:pPr>
        <w:keepNext/>
        <w:rPr>
          <w:rFonts w:cs="Angsana New"/>
          <w:i/>
          <w:color w:val="000000"/>
          <w:szCs w:val="24"/>
          <w:u w:val="single"/>
          <w:lang w:bidi="th-TH"/>
        </w:rPr>
      </w:pPr>
      <w:r w:rsidRPr="004A4033">
        <w:rPr>
          <w:rFonts w:cs="Angsana New"/>
          <w:i/>
          <w:color w:val="000000"/>
          <w:szCs w:val="24"/>
          <w:u w:val="single"/>
          <w:lang w:bidi="th-TH"/>
        </w:rPr>
        <w:t>Hepatotoksicitet</w:t>
      </w:r>
    </w:p>
    <w:p w14:paraId="55397C03" w14:textId="77777777" w:rsidR="0085406F" w:rsidRPr="004A4033" w:rsidRDefault="0085406F" w:rsidP="00C10E02">
      <w:pPr>
        <w:keepNext/>
        <w:rPr>
          <w:rFonts w:cs="Angsana New"/>
          <w:color w:val="000000"/>
          <w:szCs w:val="24"/>
          <w:lang w:bidi="th-TH"/>
        </w:rPr>
      </w:pPr>
    </w:p>
    <w:p w14:paraId="55397C04" w14:textId="77777777" w:rsidR="00875E7E" w:rsidRPr="004A4033" w:rsidRDefault="00875E7E" w:rsidP="00C10E02">
      <w:pPr>
        <w:rPr>
          <w:rFonts w:cs="Angsana New"/>
          <w:color w:val="000000"/>
          <w:szCs w:val="24"/>
          <w:lang w:bidi="th-TH"/>
        </w:rPr>
      </w:pPr>
      <w:r w:rsidRPr="004A4033">
        <w:rPr>
          <w:rFonts w:cs="Angsana New"/>
          <w:color w:val="000000"/>
          <w:szCs w:val="24"/>
          <w:lang w:bidi="th-TH"/>
        </w:rPr>
        <w:t>I de kontrollerede kliniske studier med eltrombopag til kronisk ITP sås stigning i ALAT, ASAT og bilirubin i serum (se pkt. 4.4).</w:t>
      </w:r>
    </w:p>
    <w:p w14:paraId="55397C05" w14:textId="77777777" w:rsidR="00875E7E" w:rsidRPr="004A4033" w:rsidRDefault="00875E7E" w:rsidP="00C10E02">
      <w:pPr>
        <w:rPr>
          <w:rFonts w:cs="Angsana New"/>
          <w:color w:val="000000"/>
          <w:szCs w:val="24"/>
          <w:lang w:bidi="th-TH"/>
        </w:rPr>
      </w:pPr>
    </w:p>
    <w:p w14:paraId="55397C06" w14:textId="77777777" w:rsidR="00875E7E" w:rsidRPr="004A4033" w:rsidRDefault="00875E7E" w:rsidP="00C10E02">
      <w:pPr>
        <w:rPr>
          <w:rFonts w:cs="Angsana New"/>
          <w:szCs w:val="24"/>
          <w:lang w:bidi="th-TH"/>
        </w:rPr>
      </w:pPr>
      <w:r w:rsidRPr="004A4033">
        <w:rPr>
          <w:rFonts w:cs="Angsana New"/>
          <w:color w:val="000000"/>
          <w:szCs w:val="24"/>
          <w:lang w:bidi="th-TH"/>
        </w:rPr>
        <w:t xml:space="preserve">Disse fund var oftest lette (grad 1-2), reversible og ikke fulgt af klinisk signifikante symptomer, der tyder på nedsat leverfunktion. </w:t>
      </w:r>
      <w:r w:rsidRPr="004A4033">
        <w:rPr>
          <w:rFonts w:cs="Angsana New"/>
          <w:szCs w:val="24"/>
          <w:lang w:bidi="th-TH"/>
        </w:rPr>
        <w:t>På tværs af de 3 placebo-kontrollerede studier med voksne patienter med kronisk ITP havde 1 patient i placebogruppen og 1 patient i eltrombopag-gruppen et unormalt levertal af grad 4.</w:t>
      </w:r>
      <w:r w:rsidRPr="004A4033">
        <w:rPr>
          <w:rFonts w:cs="Angsana New"/>
          <w:color w:val="000000"/>
          <w:szCs w:val="24"/>
          <w:lang w:bidi="th-TH"/>
        </w:rPr>
        <w:t xml:space="preserve"> </w:t>
      </w:r>
      <w:r w:rsidRPr="004A4033">
        <w:rPr>
          <w:rFonts w:cs="Angsana New"/>
          <w:szCs w:val="24"/>
          <w:lang w:bidi="th-TH"/>
        </w:rPr>
        <w:t>I to placebokontrollerede studier med pædiatriske patienter (i alderen 1 til 17 år) med kronisk ITP blev der rapporteret ALAT </w:t>
      </w:r>
      <w:r w:rsidRPr="004A4033">
        <w:rPr>
          <w:rFonts w:cs="Angsana New"/>
          <w:szCs w:val="24"/>
          <w:lang w:val="en-GB" w:bidi="th-TH"/>
        </w:rPr>
        <w:sym w:font="Symbol" w:char="F0B3"/>
      </w:r>
      <w:r w:rsidRPr="004A4033">
        <w:rPr>
          <w:rFonts w:cs="Angsana New"/>
          <w:szCs w:val="24"/>
          <w:lang w:bidi="th-TH"/>
        </w:rPr>
        <w:t> 3 x ULN hos 4,7 % og 0 % af henholdsvis eltrombopag- og placebogruppen.</w:t>
      </w:r>
    </w:p>
    <w:p w14:paraId="55397C07" w14:textId="77777777" w:rsidR="00875E7E" w:rsidRPr="004A4033" w:rsidRDefault="00875E7E" w:rsidP="00C10E02">
      <w:pPr>
        <w:rPr>
          <w:rFonts w:cs="Angsana New"/>
          <w:color w:val="000000"/>
          <w:szCs w:val="24"/>
          <w:lang w:bidi="th-TH"/>
        </w:rPr>
      </w:pPr>
    </w:p>
    <w:p w14:paraId="55397C08" w14:textId="77777777" w:rsidR="00875E7E" w:rsidRPr="004A4033" w:rsidRDefault="00875E7E" w:rsidP="00C10E02">
      <w:pPr>
        <w:rPr>
          <w:rFonts w:cs="Angsana New"/>
          <w:color w:val="000000"/>
          <w:szCs w:val="24"/>
        </w:rPr>
      </w:pPr>
      <w:r w:rsidRPr="004A4033">
        <w:t xml:space="preserve">I 2 kontrollerede kliniske studier med patienter med HCV blev der rapporteret ALAT- eller ASAT </w:t>
      </w:r>
      <w:r w:rsidRPr="004A4033">
        <w:sym w:font="Symbol" w:char="F0B3"/>
      </w:r>
      <w:r w:rsidRPr="004A4033">
        <w:t xml:space="preserve"> 3 x ULN hos henholdsvis 34 % i eltrombopag-gruppen og 38 % i placebogruppen. </w:t>
      </w:r>
      <w:r w:rsidRPr="004A4033">
        <w:rPr>
          <w:color w:val="000000"/>
        </w:rPr>
        <w:t>De fleste patienter, der får eltrombopag i kombination med peginterferon/ribavirin, vil opleve indirekte hyperbilirubinæmi. Samlet blev der rapporteret et niveau af totalbilirubin på ≥ 1,5 x ULN hos henholdsvis 76 % i eltrombopag-gruppen og 50 % i placebogruppen.</w:t>
      </w:r>
    </w:p>
    <w:p w14:paraId="55397C09" w14:textId="77777777" w:rsidR="00875E7E" w:rsidRPr="004A4033" w:rsidRDefault="00875E7E" w:rsidP="00C10E02">
      <w:pPr>
        <w:rPr>
          <w:rFonts w:cs="Angsana New"/>
          <w:szCs w:val="24"/>
          <w:lang w:bidi="th-TH"/>
        </w:rPr>
      </w:pPr>
    </w:p>
    <w:p w14:paraId="55397C0A" w14:textId="5395203B" w:rsidR="00875E7E" w:rsidRPr="004A4033" w:rsidRDefault="00875E7E" w:rsidP="00C10E02">
      <w:pPr>
        <w:rPr>
          <w:szCs w:val="24"/>
        </w:rPr>
      </w:pPr>
      <w:r w:rsidRPr="004A4033">
        <w:rPr>
          <w:rFonts w:cs="Angsana New"/>
          <w:szCs w:val="24"/>
          <w:lang w:bidi="th-TH"/>
        </w:rPr>
        <w:t xml:space="preserve">I fase II enkeltgruppestudiet med monoterapi til refraktær SAA, blev der samtidig rapporteret ALAT eller ASAT </w:t>
      </w:r>
      <w:r w:rsidRPr="004A4033">
        <w:rPr>
          <w:szCs w:val="24"/>
        </w:rPr>
        <w:t>&gt; 3 x ULN med totalbilirubin (indirekte) &gt;1</w:t>
      </w:r>
      <w:r w:rsidR="00036EBC">
        <w:rPr>
          <w:szCs w:val="24"/>
        </w:rPr>
        <w:t>,</w:t>
      </w:r>
      <w:r w:rsidRPr="004A4033">
        <w:rPr>
          <w:szCs w:val="24"/>
        </w:rPr>
        <w:t>5 x ULN hos 5 % af patienter. Totalbilirubin &gt;1</w:t>
      </w:r>
      <w:r w:rsidR="00FD25A6" w:rsidRPr="004A4033">
        <w:rPr>
          <w:szCs w:val="24"/>
        </w:rPr>
        <w:t>,</w:t>
      </w:r>
      <w:r w:rsidRPr="004A4033">
        <w:rPr>
          <w:szCs w:val="24"/>
        </w:rPr>
        <w:t>5 x ULN forekom hos 14 % af patienterne.</w:t>
      </w:r>
    </w:p>
    <w:p w14:paraId="55397C0B" w14:textId="77777777" w:rsidR="0063405A" w:rsidRPr="004A4033" w:rsidRDefault="0063405A" w:rsidP="00C10E02">
      <w:pPr>
        <w:rPr>
          <w:rFonts w:cs="Angsana New"/>
          <w:szCs w:val="24"/>
          <w:lang w:bidi="th-TH"/>
        </w:rPr>
      </w:pPr>
    </w:p>
    <w:p w14:paraId="55397C0C" w14:textId="77777777" w:rsidR="00A17B35" w:rsidRPr="004A4033" w:rsidRDefault="00A17B35" w:rsidP="00C10E02">
      <w:pPr>
        <w:keepNext/>
        <w:rPr>
          <w:rFonts w:cs="Angsana New"/>
          <w:i/>
          <w:szCs w:val="24"/>
          <w:u w:val="single"/>
          <w:lang w:bidi="th-TH"/>
        </w:rPr>
      </w:pPr>
      <w:r w:rsidRPr="004A4033">
        <w:rPr>
          <w:rFonts w:cs="Angsana New"/>
          <w:i/>
          <w:szCs w:val="24"/>
          <w:u w:val="single"/>
          <w:lang w:bidi="th-TH"/>
        </w:rPr>
        <w:t>Trombocytopeni efter seponering af behandling</w:t>
      </w:r>
    </w:p>
    <w:p w14:paraId="55397C0D" w14:textId="77777777" w:rsidR="00A17B35" w:rsidRPr="004A4033" w:rsidRDefault="00A17B35" w:rsidP="00C10E02">
      <w:pPr>
        <w:keepNext/>
        <w:rPr>
          <w:rFonts w:cs="Angsana New"/>
          <w:szCs w:val="24"/>
          <w:lang w:bidi="th-TH"/>
        </w:rPr>
      </w:pPr>
    </w:p>
    <w:p w14:paraId="55397C0E" w14:textId="53C54FD0" w:rsidR="00A17B35" w:rsidRPr="004A4033" w:rsidRDefault="00A17B35" w:rsidP="00C10E02">
      <w:pPr>
        <w:rPr>
          <w:rFonts w:cs="Angsana New"/>
          <w:szCs w:val="24"/>
          <w:lang w:bidi="th-TH"/>
        </w:rPr>
      </w:pPr>
      <w:r w:rsidRPr="004A4033">
        <w:rPr>
          <w:rFonts w:cs="Angsana New"/>
          <w:szCs w:val="24"/>
          <w:lang w:bidi="th-TH"/>
        </w:rPr>
        <w:t>I de</w:t>
      </w:r>
      <w:r w:rsidR="00584EE7" w:rsidRPr="004A4033">
        <w:rPr>
          <w:rFonts w:cs="Angsana New"/>
          <w:szCs w:val="24"/>
          <w:lang w:bidi="th-TH"/>
        </w:rPr>
        <w:t xml:space="preserve"> 3</w:t>
      </w:r>
      <w:r w:rsidR="00C10E02">
        <w:rPr>
          <w:rFonts w:cs="Angsana New"/>
          <w:szCs w:val="24"/>
          <w:lang w:bidi="th-TH"/>
        </w:rPr>
        <w:t> </w:t>
      </w:r>
      <w:r w:rsidRPr="004A4033">
        <w:rPr>
          <w:rFonts w:cs="Angsana New"/>
          <w:szCs w:val="24"/>
          <w:lang w:bidi="th-TH"/>
        </w:rPr>
        <w:t xml:space="preserve">kontrollerede, kliniske </w:t>
      </w:r>
      <w:r w:rsidR="0080403B" w:rsidRPr="004A4033">
        <w:rPr>
          <w:rFonts w:cs="Angsana New"/>
          <w:szCs w:val="24"/>
          <w:lang w:bidi="th-TH"/>
        </w:rPr>
        <w:t>ITP-studier</w:t>
      </w:r>
      <w:r w:rsidRPr="004A4033">
        <w:rPr>
          <w:rFonts w:cs="Angsana New"/>
          <w:szCs w:val="24"/>
          <w:lang w:bidi="th-TH"/>
        </w:rPr>
        <w:t xml:space="preserve"> sås </w:t>
      </w:r>
      <w:r w:rsidR="00A906FB" w:rsidRPr="004A4033">
        <w:rPr>
          <w:rFonts w:cs="Angsana New"/>
          <w:szCs w:val="24"/>
          <w:lang w:bidi="th-TH"/>
        </w:rPr>
        <w:t xml:space="preserve">et </w:t>
      </w:r>
      <w:r w:rsidRPr="004A4033">
        <w:rPr>
          <w:rFonts w:cs="Angsana New"/>
          <w:szCs w:val="24"/>
          <w:lang w:bidi="th-TH"/>
        </w:rPr>
        <w:t>forbigående fald i trombocyttal</w:t>
      </w:r>
      <w:r w:rsidR="004E29CE" w:rsidRPr="004A4033">
        <w:rPr>
          <w:rFonts w:cs="Angsana New"/>
          <w:szCs w:val="24"/>
          <w:lang w:bidi="th-TH"/>
        </w:rPr>
        <w:t>let</w:t>
      </w:r>
      <w:r w:rsidR="00A906FB" w:rsidRPr="004A4033">
        <w:rPr>
          <w:rFonts w:cs="Angsana New"/>
          <w:szCs w:val="24"/>
          <w:lang w:bidi="th-TH"/>
        </w:rPr>
        <w:t xml:space="preserve">, efter seponering af behandlingen, </w:t>
      </w:r>
      <w:r w:rsidRPr="004A4033">
        <w:rPr>
          <w:rFonts w:cs="Angsana New"/>
          <w:szCs w:val="24"/>
          <w:lang w:bidi="th-TH"/>
        </w:rPr>
        <w:t xml:space="preserve">til et niveau under </w:t>
      </w:r>
      <w:r w:rsidR="00384611" w:rsidRPr="004A4033">
        <w:rPr>
          <w:rFonts w:cs="Angsana New"/>
          <w:szCs w:val="24"/>
          <w:lang w:bidi="th-TH"/>
        </w:rPr>
        <w:t xml:space="preserve">udgangsniveauet </w:t>
      </w:r>
      <w:r w:rsidRPr="004A4033">
        <w:rPr>
          <w:rFonts w:cs="Angsana New"/>
          <w:szCs w:val="24"/>
          <w:lang w:bidi="th-TH"/>
        </w:rPr>
        <w:t>hos hhv. 8</w:t>
      </w:r>
      <w:r w:rsidR="00233B36" w:rsidRPr="004A4033">
        <w:rPr>
          <w:rFonts w:cs="Angsana New"/>
          <w:szCs w:val="24"/>
          <w:lang w:bidi="th-TH"/>
        </w:rPr>
        <w:t> </w:t>
      </w:r>
      <w:r w:rsidRPr="004A4033">
        <w:rPr>
          <w:rFonts w:cs="Angsana New"/>
          <w:szCs w:val="24"/>
          <w:lang w:bidi="th-TH"/>
        </w:rPr>
        <w:t xml:space="preserve">% </w:t>
      </w:r>
      <w:r w:rsidR="00A906FB" w:rsidRPr="004A4033">
        <w:rPr>
          <w:rFonts w:cs="Angsana New"/>
          <w:szCs w:val="24"/>
          <w:lang w:bidi="th-TH"/>
        </w:rPr>
        <w:t xml:space="preserve">i eltrombopag-gruppen </w:t>
      </w:r>
      <w:r w:rsidRPr="004A4033">
        <w:rPr>
          <w:rFonts w:cs="Angsana New"/>
          <w:szCs w:val="24"/>
          <w:lang w:bidi="th-TH"/>
        </w:rPr>
        <w:t>og 8</w:t>
      </w:r>
      <w:r w:rsidR="00233B36" w:rsidRPr="004A4033">
        <w:rPr>
          <w:rFonts w:cs="Angsana New"/>
          <w:szCs w:val="24"/>
          <w:lang w:bidi="th-TH"/>
        </w:rPr>
        <w:t> </w:t>
      </w:r>
      <w:r w:rsidRPr="004A4033">
        <w:rPr>
          <w:rFonts w:cs="Angsana New"/>
          <w:szCs w:val="24"/>
          <w:lang w:bidi="th-TH"/>
        </w:rPr>
        <w:t>%</w:t>
      </w:r>
      <w:r w:rsidR="00A906FB" w:rsidRPr="004A4033">
        <w:rPr>
          <w:rFonts w:cs="Angsana New"/>
          <w:szCs w:val="24"/>
          <w:lang w:bidi="th-TH"/>
        </w:rPr>
        <w:t xml:space="preserve"> i placebogruppen (se pkt.</w:t>
      </w:r>
      <w:r w:rsidR="00E24237" w:rsidRPr="004A4033">
        <w:rPr>
          <w:rFonts w:cs="Angsana New"/>
          <w:szCs w:val="24"/>
          <w:lang w:bidi="th-TH"/>
        </w:rPr>
        <w:t> </w:t>
      </w:r>
      <w:r w:rsidR="00A906FB" w:rsidRPr="004A4033">
        <w:rPr>
          <w:rFonts w:cs="Angsana New"/>
          <w:szCs w:val="24"/>
          <w:lang w:bidi="th-TH"/>
        </w:rPr>
        <w:t>4.4).</w:t>
      </w:r>
    </w:p>
    <w:p w14:paraId="55397C0F" w14:textId="77777777" w:rsidR="00A17B35" w:rsidRPr="004A4033" w:rsidRDefault="00A17B35" w:rsidP="00C10E02">
      <w:pPr>
        <w:rPr>
          <w:rFonts w:cs="Angsana New"/>
          <w:szCs w:val="24"/>
          <w:lang w:bidi="th-TH"/>
        </w:rPr>
      </w:pPr>
    </w:p>
    <w:p w14:paraId="55397C10" w14:textId="77777777" w:rsidR="00A17B35" w:rsidRPr="004A4033" w:rsidRDefault="00A17B35" w:rsidP="00C10E02">
      <w:pPr>
        <w:keepNext/>
        <w:rPr>
          <w:rFonts w:cs="Angsana New"/>
          <w:i/>
          <w:szCs w:val="24"/>
          <w:u w:val="single"/>
          <w:lang w:bidi="th-TH"/>
        </w:rPr>
      </w:pPr>
      <w:r w:rsidRPr="004A4033">
        <w:rPr>
          <w:rFonts w:cs="Angsana New"/>
          <w:i/>
          <w:szCs w:val="24"/>
          <w:u w:val="single"/>
          <w:lang w:bidi="th-TH"/>
        </w:rPr>
        <w:t>Forhøjet knoglemarvsretikulin</w:t>
      </w:r>
    </w:p>
    <w:p w14:paraId="55397C11" w14:textId="77777777" w:rsidR="00A17B35" w:rsidRPr="004A4033" w:rsidRDefault="00A17B35" w:rsidP="00C10E02">
      <w:pPr>
        <w:keepNext/>
        <w:rPr>
          <w:rFonts w:cs="Angsana New"/>
          <w:szCs w:val="24"/>
          <w:lang w:bidi="th-TH"/>
        </w:rPr>
      </w:pPr>
    </w:p>
    <w:p w14:paraId="55397C12" w14:textId="5393B27B" w:rsidR="00A17B35" w:rsidRPr="004A4033" w:rsidRDefault="00A17B35" w:rsidP="00C10E02">
      <w:pPr>
        <w:rPr>
          <w:rFonts w:cs="Angsana New"/>
          <w:szCs w:val="24"/>
          <w:lang w:bidi="th-TH"/>
        </w:rPr>
      </w:pPr>
      <w:r w:rsidRPr="004A4033">
        <w:rPr>
          <w:rFonts w:cs="Angsana New"/>
          <w:szCs w:val="24"/>
          <w:lang w:bidi="th-TH"/>
        </w:rPr>
        <w:t xml:space="preserve">På tværs af programmet var der ingen </w:t>
      </w:r>
      <w:r w:rsidR="0080403B" w:rsidRPr="004A4033">
        <w:rPr>
          <w:rFonts w:cs="Angsana New"/>
          <w:szCs w:val="24"/>
          <w:lang w:bidi="th-TH"/>
        </w:rPr>
        <w:t>patienter</w:t>
      </w:r>
      <w:r w:rsidRPr="004A4033">
        <w:rPr>
          <w:rFonts w:cs="Angsana New"/>
          <w:szCs w:val="24"/>
          <w:lang w:bidi="th-TH"/>
        </w:rPr>
        <w:t>, der viste tegn på klinisk relevante knoglemarvs</w:t>
      </w:r>
      <w:r w:rsidRPr="004A4033">
        <w:rPr>
          <w:rFonts w:cs="Angsana New"/>
          <w:szCs w:val="24"/>
          <w:lang w:bidi="th-TH"/>
        </w:rPr>
        <w:softHyphen/>
        <w:t xml:space="preserve">abnormiteter eller kliniske fund, der indikerede </w:t>
      </w:r>
      <w:r w:rsidR="00A906FB" w:rsidRPr="004A4033">
        <w:rPr>
          <w:rFonts w:cs="Angsana New"/>
          <w:szCs w:val="24"/>
          <w:lang w:bidi="th-TH"/>
        </w:rPr>
        <w:t xml:space="preserve">en </w:t>
      </w:r>
      <w:r w:rsidRPr="004A4033">
        <w:rPr>
          <w:rFonts w:cs="Angsana New"/>
          <w:szCs w:val="24"/>
          <w:lang w:bidi="th-TH"/>
        </w:rPr>
        <w:t>dysfunktion af knoglemarven.</w:t>
      </w:r>
      <w:r w:rsidR="00A906FB" w:rsidRPr="004A4033">
        <w:rPr>
          <w:rFonts w:cs="Angsana New"/>
          <w:szCs w:val="24"/>
          <w:lang w:bidi="th-TH"/>
        </w:rPr>
        <w:t xml:space="preserve"> Hos </w:t>
      </w:r>
      <w:r w:rsidR="002F5EA4" w:rsidRPr="004A4033">
        <w:rPr>
          <w:rFonts w:cs="Angsana New"/>
          <w:szCs w:val="24"/>
          <w:lang w:bidi="th-TH"/>
        </w:rPr>
        <w:t>et lille antal</w:t>
      </w:r>
      <w:r w:rsidRPr="004A4033">
        <w:rPr>
          <w:rFonts w:cs="Angsana New"/>
          <w:szCs w:val="24"/>
          <w:lang w:bidi="th-TH"/>
        </w:rPr>
        <w:t xml:space="preserve"> </w:t>
      </w:r>
      <w:r w:rsidR="0080403B" w:rsidRPr="004A4033">
        <w:rPr>
          <w:rFonts w:cs="Angsana New"/>
          <w:szCs w:val="24"/>
          <w:lang w:bidi="th-TH"/>
        </w:rPr>
        <w:t>ITP-</w:t>
      </w:r>
      <w:r w:rsidRPr="004A4033">
        <w:rPr>
          <w:rFonts w:cs="Angsana New"/>
          <w:szCs w:val="24"/>
          <w:lang w:bidi="th-TH"/>
        </w:rPr>
        <w:t>patient</w:t>
      </w:r>
      <w:r w:rsidR="002F5EA4" w:rsidRPr="004A4033">
        <w:rPr>
          <w:rFonts w:cs="Angsana New"/>
          <w:szCs w:val="24"/>
          <w:lang w:bidi="th-TH"/>
        </w:rPr>
        <w:t>er</w:t>
      </w:r>
      <w:r w:rsidRPr="004A4033">
        <w:rPr>
          <w:rFonts w:cs="Angsana New"/>
          <w:szCs w:val="24"/>
          <w:lang w:bidi="th-TH"/>
        </w:rPr>
        <w:t xml:space="preserve"> blev </w:t>
      </w:r>
      <w:r w:rsidR="00A906FB" w:rsidRPr="004A4033">
        <w:rPr>
          <w:rFonts w:cs="Angsana New"/>
          <w:szCs w:val="24"/>
          <w:lang w:bidi="th-TH"/>
        </w:rPr>
        <w:t xml:space="preserve">behandlingen med </w:t>
      </w:r>
      <w:r w:rsidRPr="004A4033">
        <w:rPr>
          <w:rFonts w:cs="Angsana New"/>
          <w:szCs w:val="24"/>
          <w:lang w:bidi="th-TH"/>
        </w:rPr>
        <w:t>eltrombopag seponeret pga. knoglemarvsretikulin (se pkt.</w:t>
      </w:r>
      <w:r w:rsidR="00E24237" w:rsidRPr="004A4033">
        <w:rPr>
          <w:rFonts w:cs="Angsana New"/>
          <w:szCs w:val="24"/>
          <w:lang w:bidi="th-TH"/>
        </w:rPr>
        <w:t> </w:t>
      </w:r>
      <w:r w:rsidRPr="004A4033">
        <w:rPr>
          <w:rFonts w:cs="Angsana New"/>
          <w:szCs w:val="24"/>
          <w:lang w:bidi="th-TH"/>
        </w:rPr>
        <w:t>4.4).</w:t>
      </w:r>
    </w:p>
    <w:p w14:paraId="55397C13" w14:textId="77777777" w:rsidR="00460B93" w:rsidRPr="004A4033" w:rsidRDefault="00460B93" w:rsidP="00C10E02"/>
    <w:p w14:paraId="55397C14" w14:textId="77777777" w:rsidR="00460B93" w:rsidRPr="004A4033" w:rsidRDefault="00460B93" w:rsidP="00C10E02">
      <w:pPr>
        <w:keepNext/>
        <w:rPr>
          <w:i/>
          <w:u w:val="single"/>
        </w:rPr>
      </w:pPr>
      <w:r w:rsidRPr="004A4033">
        <w:rPr>
          <w:i/>
          <w:u w:val="single"/>
        </w:rPr>
        <w:t>Cytogenetiske anomalier</w:t>
      </w:r>
    </w:p>
    <w:p w14:paraId="55397C15" w14:textId="77777777" w:rsidR="00460B93" w:rsidRPr="004A4033" w:rsidRDefault="00460B93" w:rsidP="00C10E02">
      <w:pPr>
        <w:keepNext/>
      </w:pPr>
    </w:p>
    <w:p w14:paraId="55397C16" w14:textId="77777777" w:rsidR="00D013EA" w:rsidRPr="004A4033" w:rsidRDefault="0063405A" w:rsidP="00C10E02">
      <w:pPr>
        <w:pStyle w:val="Default"/>
        <w:rPr>
          <w:sz w:val="22"/>
          <w:szCs w:val="22"/>
          <w:lang w:val="da-DK"/>
        </w:rPr>
      </w:pPr>
      <w:r w:rsidRPr="004A4033">
        <w:rPr>
          <w:sz w:val="22"/>
          <w:szCs w:val="22"/>
          <w:lang w:val="da-DK"/>
        </w:rPr>
        <w:t>I det kliniske fase II-studie til refraktær SAA med eltrombopag ved en startdosis på 50 mg/dag (øget hver 2 uge til maksimalt 150 mg/dag) (ELT112523), blev nye cytogenetiske anomalier set hos 17,1 % af voksne patienter [7/41</w:t>
      </w:r>
      <w:r w:rsidR="00D013EA" w:rsidRPr="004A4033">
        <w:rPr>
          <w:sz w:val="22"/>
          <w:szCs w:val="22"/>
          <w:lang w:val="da-DK"/>
        </w:rPr>
        <w:t xml:space="preserve"> (hvoraf 4</w:t>
      </w:r>
      <w:r w:rsidRPr="004A4033">
        <w:rPr>
          <w:sz w:val="22"/>
          <w:szCs w:val="22"/>
          <w:lang w:val="da-DK"/>
        </w:rPr>
        <w:t xml:space="preserve"> havde ændringer i kromosom 7)]. </w:t>
      </w:r>
      <w:r w:rsidR="00D013EA" w:rsidRPr="004A4033">
        <w:rPr>
          <w:sz w:val="22"/>
          <w:szCs w:val="22"/>
          <w:lang w:val="da-DK"/>
        </w:rPr>
        <w:t>I studiet var den gennemsnitlige tid til en cytogenetisk anomalitet 2,9 måneder.</w:t>
      </w:r>
    </w:p>
    <w:p w14:paraId="55397C17" w14:textId="77777777" w:rsidR="00D013EA" w:rsidRPr="004A4033" w:rsidRDefault="00D013EA" w:rsidP="00C10E02">
      <w:pPr>
        <w:pStyle w:val="Default"/>
        <w:rPr>
          <w:sz w:val="22"/>
          <w:szCs w:val="22"/>
          <w:lang w:val="da-DK"/>
        </w:rPr>
      </w:pPr>
    </w:p>
    <w:p w14:paraId="55397C18" w14:textId="77777777" w:rsidR="00D013EA" w:rsidRPr="004A4033" w:rsidRDefault="00D013EA" w:rsidP="00C10E02">
      <w:pPr>
        <w:pStyle w:val="Default"/>
        <w:rPr>
          <w:sz w:val="22"/>
          <w:szCs w:val="22"/>
          <w:lang w:val="da-DK"/>
        </w:rPr>
      </w:pPr>
      <w:r w:rsidRPr="004A4033">
        <w:rPr>
          <w:sz w:val="22"/>
          <w:szCs w:val="22"/>
          <w:lang w:val="da-DK"/>
        </w:rPr>
        <w:t xml:space="preserve">I det kliniske fase II-studie til refraktær SAA med eltrombopag ved en dosis på 150 mg/dag (med etnisk eller aldersrelaterede modifikationer som indiceret) (ELT116826), blev nye cytogenetiske anormalier set hos 22,6 % af voksne patienter [7/31 (hvoraf 3 havde ændringer i kromosom 7)]. Alle 7 patienter havde normal cytogenetik ved </w:t>
      </w:r>
      <w:r w:rsidRPr="004A4033">
        <w:rPr>
          <w:i/>
          <w:sz w:val="22"/>
          <w:szCs w:val="22"/>
          <w:lang w:val="da-DK"/>
        </w:rPr>
        <w:t>baseline</w:t>
      </w:r>
      <w:r w:rsidRPr="004A4033">
        <w:rPr>
          <w:sz w:val="22"/>
          <w:szCs w:val="22"/>
          <w:lang w:val="da-DK"/>
        </w:rPr>
        <w:t>. Seks patienter havde cytogenetisk anomalitet ved måned 3 af behandling med eltrombopag, og en</w:t>
      </w:r>
      <w:r w:rsidR="00100372" w:rsidRPr="004A4033">
        <w:rPr>
          <w:sz w:val="22"/>
          <w:szCs w:val="22"/>
          <w:lang w:val="da-DK"/>
        </w:rPr>
        <w:t xml:space="preserve"> patient havde cytogenetisk ano</w:t>
      </w:r>
      <w:r w:rsidRPr="004A4033">
        <w:rPr>
          <w:sz w:val="22"/>
          <w:szCs w:val="22"/>
          <w:lang w:val="da-DK"/>
        </w:rPr>
        <w:t>malitet ved måned 6.</w:t>
      </w:r>
    </w:p>
    <w:p w14:paraId="55397C19" w14:textId="77777777" w:rsidR="00460B93" w:rsidRPr="004A4033" w:rsidRDefault="00460B93" w:rsidP="00C10E02">
      <w:pPr>
        <w:tabs>
          <w:tab w:val="right" w:pos="9071"/>
        </w:tabs>
        <w:rPr>
          <w:szCs w:val="22"/>
        </w:rPr>
      </w:pPr>
    </w:p>
    <w:p w14:paraId="55397C1A" w14:textId="77777777" w:rsidR="00460B93" w:rsidRPr="004A4033" w:rsidRDefault="00460B93" w:rsidP="00C10E02">
      <w:pPr>
        <w:keepNext/>
        <w:tabs>
          <w:tab w:val="right" w:pos="9071"/>
        </w:tabs>
        <w:rPr>
          <w:i/>
          <w:szCs w:val="22"/>
          <w:u w:val="single"/>
        </w:rPr>
      </w:pPr>
      <w:r w:rsidRPr="004A4033">
        <w:rPr>
          <w:i/>
          <w:szCs w:val="22"/>
          <w:u w:val="single"/>
        </w:rPr>
        <w:t>H</w:t>
      </w:r>
      <w:r w:rsidR="00466120" w:rsidRPr="004A4033">
        <w:rPr>
          <w:i/>
          <w:szCs w:val="22"/>
          <w:u w:val="single"/>
        </w:rPr>
        <w:t>æmatologisk</w:t>
      </w:r>
      <w:r w:rsidR="00BA6F29" w:rsidRPr="004A4033">
        <w:rPr>
          <w:i/>
          <w:szCs w:val="22"/>
          <w:u w:val="single"/>
        </w:rPr>
        <w:t xml:space="preserve"> malignitet</w:t>
      </w:r>
    </w:p>
    <w:p w14:paraId="55397C1B" w14:textId="77777777" w:rsidR="00460B93" w:rsidRPr="004A4033" w:rsidRDefault="00460B93" w:rsidP="00C10E02">
      <w:pPr>
        <w:keepNext/>
        <w:tabs>
          <w:tab w:val="right" w:pos="9071"/>
        </w:tabs>
        <w:rPr>
          <w:szCs w:val="22"/>
        </w:rPr>
      </w:pPr>
    </w:p>
    <w:p w14:paraId="55397C1C" w14:textId="77777777" w:rsidR="00460B93" w:rsidRPr="004A4033" w:rsidRDefault="00460B93" w:rsidP="00C10E02">
      <w:pPr>
        <w:rPr>
          <w:szCs w:val="22"/>
        </w:rPr>
      </w:pPr>
      <w:r w:rsidRPr="004A4033">
        <w:rPr>
          <w:szCs w:val="22"/>
        </w:rPr>
        <w:t xml:space="preserve">I </w:t>
      </w:r>
      <w:r w:rsidR="003F0A03" w:rsidRPr="004A4033">
        <w:rPr>
          <w:szCs w:val="22"/>
        </w:rPr>
        <w:t xml:space="preserve">det ublindede </w:t>
      </w:r>
      <w:r w:rsidR="003A7906" w:rsidRPr="004A4033">
        <w:rPr>
          <w:szCs w:val="22"/>
        </w:rPr>
        <w:t>enkeltgruppe</w:t>
      </w:r>
      <w:r w:rsidR="00FE462C" w:rsidRPr="004A4033">
        <w:rPr>
          <w:szCs w:val="22"/>
        </w:rPr>
        <w:t>studie</w:t>
      </w:r>
      <w:r w:rsidR="00BA6F29" w:rsidRPr="004A4033">
        <w:rPr>
          <w:szCs w:val="22"/>
        </w:rPr>
        <w:t xml:space="preserve"> </w:t>
      </w:r>
      <w:r w:rsidR="003A7906" w:rsidRPr="004A4033">
        <w:rPr>
          <w:szCs w:val="22"/>
        </w:rPr>
        <w:t xml:space="preserve">med SAA </w:t>
      </w:r>
      <w:r w:rsidR="00BA6F29" w:rsidRPr="004A4033">
        <w:rPr>
          <w:szCs w:val="22"/>
        </w:rPr>
        <w:t>blev tre</w:t>
      </w:r>
      <w:r w:rsidRPr="004A4033">
        <w:rPr>
          <w:szCs w:val="22"/>
        </w:rPr>
        <w:t xml:space="preserve"> (7</w:t>
      </w:r>
      <w:r w:rsidR="00BA6F29" w:rsidRPr="004A4033">
        <w:rPr>
          <w:szCs w:val="22"/>
        </w:rPr>
        <w:t> </w:t>
      </w:r>
      <w:r w:rsidRPr="004A4033">
        <w:rPr>
          <w:szCs w:val="22"/>
        </w:rPr>
        <w:t xml:space="preserve">%) </w:t>
      </w:r>
      <w:r w:rsidR="00BA6F29" w:rsidRPr="004A4033">
        <w:rPr>
          <w:szCs w:val="22"/>
        </w:rPr>
        <w:t xml:space="preserve">patienter diagnosticeret med </w:t>
      </w:r>
      <w:r w:rsidRPr="004A4033">
        <w:rPr>
          <w:szCs w:val="22"/>
        </w:rPr>
        <w:t xml:space="preserve">MDS </w:t>
      </w:r>
      <w:r w:rsidR="00BA6F29" w:rsidRPr="004A4033">
        <w:rPr>
          <w:szCs w:val="22"/>
        </w:rPr>
        <w:t xml:space="preserve">efter behandling med </w:t>
      </w:r>
      <w:r w:rsidRPr="004A4033">
        <w:rPr>
          <w:szCs w:val="22"/>
        </w:rPr>
        <w:t>eltrombopag</w:t>
      </w:r>
      <w:r w:rsidR="003A7906" w:rsidRPr="004A4033">
        <w:rPr>
          <w:szCs w:val="22"/>
        </w:rPr>
        <w:t>. I</w:t>
      </w:r>
      <w:r w:rsidR="00BA6F29" w:rsidRPr="004A4033">
        <w:rPr>
          <w:szCs w:val="22"/>
        </w:rPr>
        <w:t xml:space="preserve"> de to igangværende </w:t>
      </w:r>
      <w:r w:rsidR="00FE462C" w:rsidRPr="004A4033">
        <w:rPr>
          <w:szCs w:val="22"/>
        </w:rPr>
        <w:t>studier</w:t>
      </w:r>
      <w:r w:rsidR="00BA6F29" w:rsidRPr="004A4033">
        <w:rPr>
          <w:szCs w:val="22"/>
        </w:rPr>
        <w:t xml:space="preserve"> </w:t>
      </w:r>
      <w:r w:rsidRPr="004A4033">
        <w:rPr>
          <w:szCs w:val="22"/>
        </w:rPr>
        <w:t xml:space="preserve">(ELT116826 </w:t>
      </w:r>
      <w:r w:rsidR="00BA6F29" w:rsidRPr="004A4033">
        <w:rPr>
          <w:szCs w:val="22"/>
        </w:rPr>
        <w:t xml:space="preserve">og </w:t>
      </w:r>
      <w:r w:rsidRPr="004A4033">
        <w:rPr>
          <w:szCs w:val="22"/>
        </w:rPr>
        <w:t>ELT116643)</w:t>
      </w:r>
      <w:r w:rsidR="00BA6F29" w:rsidRPr="004A4033">
        <w:rPr>
          <w:szCs w:val="22"/>
        </w:rPr>
        <w:t xml:space="preserve"> er</w:t>
      </w:r>
      <w:r w:rsidRPr="004A4033">
        <w:rPr>
          <w:szCs w:val="22"/>
        </w:rPr>
        <w:t xml:space="preserve"> </w:t>
      </w:r>
      <w:r w:rsidR="005A41F8" w:rsidRPr="004A4033">
        <w:rPr>
          <w:szCs w:val="22"/>
        </w:rPr>
        <w:t xml:space="preserve">henholdsvis </w:t>
      </w:r>
      <w:r w:rsidRPr="004A4033">
        <w:rPr>
          <w:szCs w:val="22"/>
        </w:rPr>
        <w:t>1/28 (4</w:t>
      </w:r>
      <w:r w:rsidR="00BA6F29" w:rsidRPr="004A4033">
        <w:rPr>
          <w:szCs w:val="22"/>
        </w:rPr>
        <w:t> </w:t>
      </w:r>
      <w:r w:rsidRPr="004A4033">
        <w:rPr>
          <w:szCs w:val="22"/>
        </w:rPr>
        <w:t xml:space="preserve">%) </w:t>
      </w:r>
      <w:r w:rsidR="00BA6F29" w:rsidRPr="004A4033">
        <w:rPr>
          <w:szCs w:val="22"/>
        </w:rPr>
        <w:t xml:space="preserve">og </w:t>
      </w:r>
      <w:r w:rsidRPr="004A4033">
        <w:rPr>
          <w:szCs w:val="22"/>
        </w:rPr>
        <w:t>1/62 (2</w:t>
      </w:r>
      <w:r w:rsidR="00BA6F29" w:rsidRPr="004A4033">
        <w:rPr>
          <w:szCs w:val="22"/>
        </w:rPr>
        <w:t> </w:t>
      </w:r>
      <w:r w:rsidRPr="004A4033">
        <w:rPr>
          <w:szCs w:val="22"/>
        </w:rPr>
        <w:t xml:space="preserve">%) </w:t>
      </w:r>
      <w:r w:rsidR="00FE462C" w:rsidRPr="004A4033">
        <w:rPr>
          <w:szCs w:val="22"/>
        </w:rPr>
        <w:t>patienter</w:t>
      </w:r>
      <w:r w:rsidR="00BA6F29" w:rsidRPr="004A4033">
        <w:rPr>
          <w:szCs w:val="22"/>
        </w:rPr>
        <w:t xml:space="preserve"> blevet </w:t>
      </w:r>
      <w:r w:rsidRPr="004A4033">
        <w:rPr>
          <w:szCs w:val="22"/>
        </w:rPr>
        <w:t>diagnos</w:t>
      </w:r>
      <w:r w:rsidR="00BA6F29" w:rsidRPr="004A4033">
        <w:rPr>
          <w:szCs w:val="22"/>
        </w:rPr>
        <w:t xml:space="preserve">ticeret med </w:t>
      </w:r>
      <w:r w:rsidRPr="004A4033">
        <w:rPr>
          <w:szCs w:val="22"/>
        </w:rPr>
        <w:t xml:space="preserve">MDS </w:t>
      </w:r>
      <w:r w:rsidR="00BA6F29" w:rsidRPr="004A4033">
        <w:rPr>
          <w:szCs w:val="22"/>
        </w:rPr>
        <w:t xml:space="preserve">eller </w:t>
      </w:r>
      <w:r w:rsidRPr="004A4033">
        <w:rPr>
          <w:szCs w:val="22"/>
        </w:rPr>
        <w:t>AML.</w:t>
      </w:r>
    </w:p>
    <w:p w14:paraId="55397C1D" w14:textId="77777777" w:rsidR="004B4969" w:rsidRPr="004A4033" w:rsidRDefault="004B4969" w:rsidP="00C10E02">
      <w:pPr>
        <w:rPr>
          <w:rFonts w:cs="Angsana New"/>
          <w:szCs w:val="24"/>
        </w:rPr>
      </w:pPr>
    </w:p>
    <w:p w14:paraId="55397C1E" w14:textId="77777777" w:rsidR="004B4969" w:rsidRPr="004A4033" w:rsidRDefault="004B4969" w:rsidP="00C10E02">
      <w:pPr>
        <w:keepNext/>
        <w:autoSpaceDE w:val="0"/>
        <w:autoSpaceDN w:val="0"/>
        <w:adjustRightInd w:val="0"/>
        <w:rPr>
          <w:szCs w:val="22"/>
          <w:u w:val="single"/>
        </w:rPr>
      </w:pPr>
      <w:r w:rsidRPr="004A4033">
        <w:rPr>
          <w:szCs w:val="22"/>
          <w:u w:val="single"/>
        </w:rPr>
        <w:t xml:space="preserve">Indberetning </w:t>
      </w:r>
      <w:r w:rsidR="00F61E2C" w:rsidRPr="004A4033">
        <w:rPr>
          <w:szCs w:val="22"/>
          <w:u w:val="single"/>
        </w:rPr>
        <w:t>af formodede</w:t>
      </w:r>
      <w:r w:rsidRPr="004A4033">
        <w:rPr>
          <w:szCs w:val="22"/>
          <w:u w:val="single"/>
        </w:rPr>
        <w:t xml:space="preserve"> bivirkninger</w:t>
      </w:r>
    </w:p>
    <w:p w14:paraId="55397C1F" w14:textId="77777777" w:rsidR="00D013EA" w:rsidRPr="004A4033" w:rsidRDefault="00D013EA" w:rsidP="00C10E02">
      <w:pPr>
        <w:keepNext/>
        <w:autoSpaceDE w:val="0"/>
        <w:autoSpaceDN w:val="0"/>
        <w:adjustRightInd w:val="0"/>
        <w:rPr>
          <w:szCs w:val="22"/>
        </w:rPr>
      </w:pPr>
    </w:p>
    <w:p w14:paraId="55397C20" w14:textId="425544F0" w:rsidR="004B4969" w:rsidRPr="004A4033" w:rsidRDefault="004B4969" w:rsidP="00C10E02">
      <w:r w:rsidRPr="004A4033">
        <w:rPr>
          <w:szCs w:val="22"/>
        </w:rPr>
        <w:t>Når lægemid</w:t>
      </w:r>
      <w:r w:rsidR="00C97E75" w:rsidRPr="004A4033">
        <w:rPr>
          <w:szCs w:val="22"/>
        </w:rPr>
        <w:t>let</w:t>
      </w:r>
      <w:r w:rsidRPr="004A4033">
        <w:rPr>
          <w:szCs w:val="22"/>
        </w:rPr>
        <w:t xml:space="preserve"> er godkendt, er indberetning af formodede bivirkninger vigtig. Det muliggør løbende overvågning af benefit/risk-forholdet for lægemidlet. </w:t>
      </w:r>
      <w:r w:rsidR="00C97E75" w:rsidRPr="004A4033">
        <w:rPr>
          <w:szCs w:val="22"/>
        </w:rPr>
        <w:t>Sundhedspersoner</w:t>
      </w:r>
      <w:r w:rsidRPr="004A4033">
        <w:rPr>
          <w:szCs w:val="22"/>
        </w:rPr>
        <w:t xml:space="preserve"> anmodes om at indberette alle formodede bivirkninger via </w:t>
      </w:r>
      <w:r w:rsidRPr="004A4033">
        <w:rPr>
          <w:szCs w:val="22"/>
          <w:shd w:val="pct15" w:color="auto" w:fill="auto"/>
        </w:rPr>
        <w:t xml:space="preserve">det nationale rapporteringssystem anført i </w:t>
      </w:r>
      <w:r>
        <w:fldChar w:fldCharType="begin"/>
      </w:r>
      <w:r>
        <w:instrText>HYPERLINK "https://www.ema.europa.eu/documents/template-form/qrd-appendix-v-adverse-drug-reaction-reporting-details_en.docx"</w:instrText>
      </w:r>
      <w:r>
        <w:fldChar w:fldCharType="separate"/>
      </w:r>
      <w:r w:rsidRPr="004A4033">
        <w:rPr>
          <w:rStyle w:val="Hyperlink"/>
          <w:szCs w:val="22"/>
          <w:shd w:val="pct15" w:color="auto" w:fill="auto"/>
        </w:rPr>
        <w:t>Appendiks V</w:t>
      </w:r>
      <w:r>
        <w:fldChar w:fldCharType="end"/>
      </w:r>
      <w:r w:rsidRPr="004A4033">
        <w:t>.</w:t>
      </w:r>
    </w:p>
    <w:p w14:paraId="55397C21" w14:textId="77777777" w:rsidR="00A17B35" w:rsidRPr="004A4033" w:rsidRDefault="00A17B35" w:rsidP="00C10E02">
      <w:pPr>
        <w:suppressAutoHyphens/>
        <w:ind w:left="567" w:hanging="567"/>
      </w:pPr>
    </w:p>
    <w:p w14:paraId="55397C22" w14:textId="77777777" w:rsidR="000427D9" w:rsidRPr="004A4033" w:rsidRDefault="000427D9" w:rsidP="00C10E02">
      <w:pPr>
        <w:keepNext/>
        <w:suppressAutoHyphens/>
        <w:ind w:left="567" w:hanging="567"/>
      </w:pPr>
      <w:r w:rsidRPr="004A4033">
        <w:rPr>
          <w:b/>
        </w:rPr>
        <w:t>4.9</w:t>
      </w:r>
      <w:r w:rsidRPr="004A4033">
        <w:rPr>
          <w:b/>
        </w:rPr>
        <w:tab/>
        <w:t>Overdosering</w:t>
      </w:r>
    </w:p>
    <w:p w14:paraId="55397C23" w14:textId="77777777" w:rsidR="000427D9" w:rsidRPr="004A4033" w:rsidRDefault="000427D9" w:rsidP="00C10E02">
      <w:pPr>
        <w:keepNext/>
      </w:pPr>
    </w:p>
    <w:p w14:paraId="55397C24" w14:textId="27DCD5A4" w:rsidR="00A17B35" w:rsidRPr="004A4033" w:rsidRDefault="00801C9E" w:rsidP="00C10E02">
      <w:pPr>
        <w:rPr>
          <w:rFonts w:cs="Angsana New"/>
          <w:szCs w:val="24"/>
          <w:lang w:bidi="th-TH"/>
        </w:rPr>
      </w:pPr>
      <w:r w:rsidRPr="004A4033">
        <w:rPr>
          <w:rFonts w:cs="Angsana New"/>
          <w:color w:val="000000"/>
          <w:szCs w:val="24"/>
          <w:lang w:bidi="th-TH"/>
        </w:rPr>
        <w:t>I</w:t>
      </w:r>
      <w:r w:rsidR="00A17B35" w:rsidRPr="004A4033">
        <w:rPr>
          <w:rFonts w:cs="Angsana New"/>
          <w:color w:val="000000"/>
          <w:szCs w:val="24"/>
          <w:lang w:bidi="th-TH"/>
        </w:rPr>
        <w:t xml:space="preserve"> tilfælde af overdosis kan trombocyttallet stige voldsomt og resultere i trombotiske/tromboemboliske komplikationer. I tilfælde af en ov</w:t>
      </w:r>
      <w:r w:rsidR="00A906FB" w:rsidRPr="004A4033">
        <w:rPr>
          <w:rFonts w:cs="Angsana New"/>
          <w:color w:val="000000"/>
          <w:szCs w:val="24"/>
          <w:lang w:bidi="th-TH"/>
        </w:rPr>
        <w:t xml:space="preserve">erdosis </w:t>
      </w:r>
      <w:r w:rsidR="00C641A5" w:rsidRPr="004A4033">
        <w:rPr>
          <w:rFonts w:cs="Angsana New"/>
          <w:color w:val="000000"/>
          <w:szCs w:val="24"/>
          <w:lang w:bidi="th-TH"/>
        </w:rPr>
        <w:t>bør</w:t>
      </w:r>
      <w:r w:rsidR="00A906FB" w:rsidRPr="004A4033">
        <w:rPr>
          <w:rFonts w:cs="Angsana New"/>
          <w:color w:val="000000"/>
          <w:szCs w:val="24"/>
          <w:lang w:bidi="th-TH"/>
        </w:rPr>
        <w:t xml:space="preserve"> </w:t>
      </w:r>
      <w:r w:rsidR="00A17B35" w:rsidRPr="004A4033">
        <w:rPr>
          <w:rFonts w:cs="Angsana New"/>
          <w:color w:val="000000"/>
          <w:szCs w:val="24"/>
          <w:lang w:bidi="th-TH"/>
        </w:rPr>
        <w:t xml:space="preserve">oral </w:t>
      </w:r>
      <w:r w:rsidR="00C22C42" w:rsidRPr="004A4033">
        <w:rPr>
          <w:rFonts w:cs="Angsana New"/>
          <w:color w:val="000000"/>
          <w:szCs w:val="24"/>
          <w:lang w:bidi="th-TH"/>
        </w:rPr>
        <w:t>administration</w:t>
      </w:r>
      <w:r w:rsidR="00A17B35" w:rsidRPr="004A4033">
        <w:rPr>
          <w:rFonts w:cs="Angsana New"/>
          <w:color w:val="000000"/>
          <w:szCs w:val="24"/>
          <w:lang w:bidi="th-TH"/>
        </w:rPr>
        <w:t xml:space="preserve"> af et metallisk kation-holdigt præparat overvejes, </w:t>
      </w:r>
      <w:r w:rsidR="004E29CE" w:rsidRPr="004A4033">
        <w:rPr>
          <w:rFonts w:cs="Angsana New"/>
          <w:color w:val="000000"/>
          <w:szCs w:val="24"/>
          <w:lang w:bidi="th-TH"/>
        </w:rPr>
        <w:t>f.eks.</w:t>
      </w:r>
      <w:r w:rsidR="00A17B35" w:rsidRPr="004A4033">
        <w:rPr>
          <w:rFonts w:cs="Angsana New"/>
          <w:color w:val="000000"/>
          <w:szCs w:val="24"/>
          <w:lang w:bidi="th-TH"/>
        </w:rPr>
        <w:t xml:space="preserve"> </w:t>
      </w:r>
      <w:r w:rsidR="002D2D11" w:rsidRPr="004A4033">
        <w:rPr>
          <w:rFonts w:cs="Angsana New"/>
          <w:color w:val="000000"/>
          <w:szCs w:val="24"/>
          <w:lang w:bidi="th-TH"/>
        </w:rPr>
        <w:t>calcium</w:t>
      </w:r>
      <w:r w:rsidR="00A17B35" w:rsidRPr="004A4033">
        <w:rPr>
          <w:rFonts w:cs="Angsana New"/>
          <w:color w:val="000000"/>
          <w:szCs w:val="24"/>
          <w:lang w:bidi="th-TH"/>
        </w:rPr>
        <w:t>, aluminium eller magnesium</w:t>
      </w:r>
      <w:r w:rsidR="004E29CE" w:rsidRPr="004A4033">
        <w:rPr>
          <w:rFonts w:cs="Angsana New"/>
          <w:color w:val="000000"/>
          <w:szCs w:val="24"/>
          <w:lang w:bidi="th-TH"/>
        </w:rPr>
        <w:t>,</w:t>
      </w:r>
      <w:r w:rsidR="00A17B35" w:rsidRPr="004A4033">
        <w:rPr>
          <w:rFonts w:cs="Angsana New"/>
          <w:color w:val="000000"/>
          <w:szCs w:val="24"/>
          <w:lang w:bidi="th-TH"/>
        </w:rPr>
        <w:t xml:space="preserve"> for at chelere eltrombopag og således begrænse absorptionen. Trombocyttallet skal følges nøje. Behandlingen med eltrombopag </w:t>
      </w:r>
      <w:r w:rsidR="00C641A5" w:rsidRPr="004A4033">
        <w:rPr>
          <w:rFonts w:cs="Angsana New"/>
          <w:color w:val="000000"/>
          <w:szCs w:val="24"/>
          <w:lang w:bidi="th-TH"/>
        </w:rPr>
        <w:t xml:space="preserve">bør </w:t>
      </w:r>
      <w:r w:rsidR="00A17B35" w:rsidRPr="004A4033">
        <w:rPr>
          <w:rFonts w:cs="Angsana New"/>
          <w:color w:val="000000"/>
          <w:szCs w:val="24"/>
          <w:lang w:bidi="th-TH"/>
        </w:rPr>
        <w:t xml:space="preserve">påbegyndes igen i overensstemmelse med doserings- og </w:t>
      </w:r>
      <w:r w:rsidR="00C473EA" w:rsidRPr="004A4033">
        <w:rPr>
          <w:rFonts w:cs="Angsana New"/>
          <w:color w:val="000000"/>
          <w:szCs w:val="24"/>
          <w:lang w:bidi="th-TH"/>
        </w:rPr>
        <w:t>administration</w:t>
      </w:r>
      <w:r w:rsidR="00A17B35" w:rsidRPr="004A4033">
        <w:rPr>
          <w:rFonts w:cs="Angsana New"/>
          <w:color w:val="000000"/>
          <w:szCs w:val="24"/>
          <w:lang w:bidi="th-TH"/>
        </w:rPr>
        <w:t>sanbefalingerne (se pkt.</w:t>
      </w:r>
      <w:r w:rsidR="007009D4" w:rsidRPr="004A4033">
        <w:rPr>
          <w:rFonts w:cs="Angsana New"/>
          <w:color w:val="000000"/>
          <w:szCs w:val="24"/>
          <w:lang w:bidi="th-TH"/>
        </w:rPr>
        <w:t> </w:t>
      </w:r>
      <w:r w:rsidR="00A17B35" w:rsidRPr="004A4033">
        <w:rPr>
          <w:rFonts w:cs="Angsana New"/>
          <w:color w:val="000000"/>
          <w:szCs w:val="24"/>
          <w:lang w:bidi="th-TH"/>
        </w:rPr>
        <w:t>4.2).</w:t>
      </w:r>
    </w:p>
    <w:p w14:paraId="55397C25" w14:textId="77777777" w:rsidR="00A17B35" w:rsidRPr="004A4033" w:rsidRDefault="00A17B35" w:rsidP="00C10E02">
      <w:pPr>
        <w:rPr>
          <w:rFonts w:cs="Angsana New"/>
          <w:szCs w:val="24"/>
          <w:lang w:bidi="th-TH"/>
        </w:rPr>
      </w:pPr>
    </w:p>
    <w:p w14:paraId="55397C26" w14:textId="683BD72C" w:rsidR="00A17B35" w:rsidRPr="004A4033" w:rsidRDefault="00A17B35" w:rsidP="00C10E02">
      <w:pPr>
        <w:autoSpaceDE w:val="0"/>
        <w:autoSpaceDN w:val="0"/>
        <w:adjustRightInd w:val="0"/>
        <w:rPr>
          <w:rFonts w:cs="Angsana New"/>
          <w:szCs w:val="24"/>
          <w:lang w:bidi="th-TH"/>
        </w:rPr>
      </w:pPr>
      <w:r w:rsidRPr="004A4033">
        <w:rPr>
          <w:rFonts w:cs="Angsana New"/>
          <w:szCs w:val="24"/>
          <w:lang w:bidi="th-TH"/>
        </w:rPr>
        <w:t xml:space="preserve">I de kliniske </w:t>
      </w:r>
      <w:r w:rsidR="006641AE" w:rsidRPr="004A4033">
        <w:rPr>
          <w:rFonts w:cs="Angsana New"/>
          <w:szCs w:val="24"/>
          <w:lang w:bidi="th-TH"/>
        </w:rPr>
        <w:t>studier</w:t>
      </w:r>
      <w:r w:rsidR="00A906FB" w:rsidRPr="004A4033">
        <w:rPr>
          <w:rFonts w:cs="Angsana New"/>
          <w:szCs w:val="24"/>
          <w:lang w:bidi="th-TH"/>
        </w:rPr>
        <w:t xml:space="preserve"> blev der rapporteret om é</w:t>
      </w:r>
      <w:r w:rsidRPr="004A4033">
        <w:rPr>
          <w:rFonts w:cs="Angsana New"/>
          <w:szCs w:val="24"/>
          <w:lang w:bidi="th-TH"/>
        </w:rPr>
        <w:t>n overdosis,</w:t>
      </w:r>
      <w:r w:rsidR="00A906FB" w:rsidRPr="004A4033">
        <w:rPr>
          <w:rFonts w:cs="Angsana New"/>
          <w:szCs w:val="24"/>
          <w:lang w:bidi="th-TH"/>
        </w:rPr>
        <w:t xml:space="preserve"> hvor en </w:t>
      </w:r>
      <w:r w:rsidR="006830C5" w:rsidRPr="004A4033">
        <w:rPr>
          <w:rFonts w:cs="Angsana New"/>
          <w:szCs w:val="24"/>
          <w:lang w:bidi="th-TH"/>
        </w:rPr>
        <w:t xml:space="preserve">patient </w:t>
      </w:r>
      <w:r w:rsidR="00A906FB" w:rsidRPr="004A4033">
        <w:rPr>
          <w:rFonts w:cs="Angsana New"/>
          <w:szCs w:val="24"/>
          <w:lang w:bidi="th-TH"/>
        </w:rPr>
        <w:t>indtog 5</w:t>
      </w:r>
      <w:r w:rsidR="000544CD">
        <w:rPr>
          <w:szCs w:val="22"/>
        </w:rPr>
        <w:t>.</w:t>
      </w:r>
      <w:r w:rsidRPr="004A4033">
        <w:rPr>
          <w:rFonts w:cs="Angsana New"/>
          <w:szCs w:val="24"/>
          <w:lang w:bidi="th-TH"/>
        </w:rPr>
        <w:t>000</w:t>
      </w:r>
      <w:r w:rsidR="007009D4" w:rsidRPr="004A4033">
        <w:rPr>
          <w:rFonts w:cs="Angsana New"/>
          <w:szCs w:val="24"/>
          <w:lang w:bidi="th-TH"/>
        </w:rPr>
        <w:t> </w:t>
      </w:r>
      <w:r w:rsidRPr="004A4033">
        <w:rPr>
          <w:rFonts w:cs="Angsana New"/>
          <w:szCs w:val="24"/>
          <w:lang w:bidi="th-TH"/>
        </w:rPr>
        <w:t>mg eltrombopag. De rapporterede bivirkninger omfattede et mildt udslæt, forbigående bradykardi, A</w:t>
      </w:r>
      <w:smartTag w:uri="schemas-GSKSiteLocations-com/fourthcoffee" w:element="flavor">
        <w:r w:rsidRPr="004A4033">
          <w:rPr>
            <w:rFonts w:cs="Angsana New"/>
            <w:szCs w:val="24"/>
            <w:lang w:bidi="th-TH"/>
          </w:rPr>
          <w:t>LAT</w:t>
        </w:r>
      </w:smartTag>
      <w:r w:rsidRPr="004A4033">
        <w:rPr>
          <w:rFonts w:cs="Angsana New"/>
          <w:szCs w:val="24"/>
          <w:lang w:bidi="th-TH"/>
        </w:rPr>
        <w:t xml:space="preserve">- og ASAT-forhøjelser </w:t>
      </w:r>
      <w:r w:rsidR="00584EE7" w:rsidRPr="004A4033">
        <w:rPr>
          <w:rFonts w:cs="Angsana New"/>
          <w:szCs w:val="24"/>
          <w:lang w:bidi="th-TH"/>
        </w:rPr>
        <w:t>samt</w:t>
      </w:r>
      <w:r w:rsidRPr="004A4033">
        <w:rPr>
          <w:rFonts w:cs="Angsana New"/>
          <w:szCs w:val="24"/>
          <w:lang w:bidi="th-TH"/>
        </w:rPr>
        <w:t xml:space="preserve"> træthed. </w:t>
      </w:r>
      <w:r w:rsidRPr="004A4033">
        <w:rPr>
          <w:rFonts w:cs="Angsana New"/>
          <w:color w:val="000000"/>
          <w:szCs w:val="24"/>
          <w:lang w:bidi="th-TH"/>
        </w:rPr>
        <w:t>Leverenzymer</w:t>
      </w:r>
      <w:r w:rsidR="00A906FB" w:rsidRPr="004A4033">
        <w:rPr>
          <w:rFonts w:cs="Angsana New"/>
          <w:color w:val="000000"/>
          <w:szCs w:val="24"/>
          <w:lang w:bidi="th-TH"/>
        </w:rPr>
        <w:t>,</w:t>
      </w:r>
      <w:r w:rsidRPr="004A4033">
        <w:rPr>
          <w:rFonts w:cs="Angsana New"/>
          <w:color w:val="000000"/>
          <w:szCs w:val="24"/>
          <w:lang w:bidi="th-TH"/>
        </w:rPr>
        <w:t xml:space="preserve"> målt mellem dag</w:t>
      </w:r>
      <w:r w:rsidR="007009D4" w:rsidRPr="004A4033">
        <w:rPr>
          <w:rFonts w:cs="Angsana New"/>
          <w:color w:val="000000"/>
          <w:szCs w:val="24"/>
          <w:lang w:bidi="th-TH"/>
        </w:rPr>
        <w:t> </w:t>
      </w:r>
      <w:r w:rsidRPr="004A4033">
        <w:rPr>
          <w:rFonts w:cs="Angsana New"/>
          <w:color w:val="000000"/>
          <w:szCs w:val="24"/>
          <w:lang w:bidi="th-TH"/>
        </w:rPr>
        <w:t xml:space="preserve">2 og 18 </w:t>
      </w:r>
      <w:r w:rsidRPr="004A4033">
        <w:rPr>
          <w:rFonts w:cs="Angsana New"/>
          <w:szCs w:val="24"/>
          <w:lang w:bidi="th-TH"/>
        </w:rPr>
        <w:t>efter indtagelsen</w:t>
      </w:r>
      <w:r w:rsidR="00A906FB" w:rsidRPr="004A4033">
        <w:rPr>
          <w:rFonts w:cs="Angsana New"/>
          <w:szCs w:val="24"/>
          <w:lang w:bidi="th-TH"/>
        </w:rPr>
        <w:t>,</w:t>
      </w:r>
      <w:r w:rsidR="00584EE7" w:rsidRPr="004A4033">
        <w:rPr>
          <w:rFonts w:cs="Angsana New"/>
          <w:szCs w:val="24"/>
          <w:lang w:bidi="th-TH"/>
        </w:rPr>
        <w:t xml:space="preserve"> nåede sit maksimum</w:t>
      </w:r>
      <w:r w:rsidR="00D06F04" w:rsidRPr="004A4033">
        <w:rPr>
          <w:rFonts w:cs="Angsana New"/>
          <w:color w:val="000000"/>
          <w:szCs w:val="24"/>
          <w:lang w:bidi="th-TH"/>
        </w:rPr>
        <w:t xml:space="preserve"> v</w:t>
      </w:r>
      <w:r w:rsidRPr="004A4033">
        <w:rPr>
          <w:rFonts w:cs="Angsana New"/>
          <w:color w:val="000000"/>
          <w:szCs w:val="24"/>
          <w:lang w:bidi="th-TH"/>
        </w:rPr>
        <w:t>ed 1,6</w:t>
      </w:r>
      <w:r w:rsidR="007009D4" w:rsidRPr="004A4033">
        <w:rPr>
          <w:rFonts w:cs="Angsana New"/>
          <w:color w:val="000000"/>
          <w:szCs w:val="24"/>
          <w:lang w:bidi="th-TH"/>
        </w:rPr>
        <w:t> </w:t>
      </w:r>
      <w:r w:rsidRPr="004A4033">
        <w:rPr>
          <w:rFonts w:cs="Angsana New"/>
          <w:color w:val="000000"/>
          <w:szCs w:val="24"/>
          <w:lang w:bidi="th-TH"/>
        </w:rPr>
        <w:t xml:space="preserve">gange </w:t>
      </w:r>
      <w:r w:rsidR="00584EE7" w:rsidRPr="004A4033">
        <w:rPr>
          <w:rFonts w:cs="Angsana New"/>
          <w:color w:val="000000"/>
          <w:szCs w:val="24"/>
          <w:lang w:bidi="th-TH"/>
        </w:rPr>
        <w:t xml:space="preserve">den </w:t>
      </w:r>
      <w:r w:rsidRPr="004A4033">
        <w:rPr>
          <w:rFonts w:cs="Angsana New"/>
          <w:color w:val="000000"/>
          <w:szCs w:val="24"/>
          <w:lang w:bidi="th-TH"/>
        </w:rPr>
        <w:t>øvre normalgrænse i ASAT, 3,9</w:t>
      </w:r>
      <w:r w:rsidR="007009D4" w:rsidRPr="004A4033">
        <w:rPr>
          <w:rFonts w:cs="Angsana New"/>
          <w:color w:val="000000"/>
          <w:szCs w:val="24"/>
          <w:lang w:bidi="th-TH"/>
        </w:rPr>
        <w:t> </w:t>
      </w:r>
      <w:r w:rsidRPr="004A4033">
        <w:rPr>
          <w:rFonts w:cs="Angsana New"/>
          <w:color w:val="000000"/>
          <w:szCs w:val="24"/>
          <w:lang w:bidi="th-TH"/>
        </w:rPr>
        <w:t xml:space="preserve">gange </w:t>
      </w:r>
      <w:r w:rsidR="00584EE7" w:rsidRPr="004A4033">
        <w:rPr>
          <w:rFonts w:cs="Angsana New"/>
          <w:color w:val="000000"/>
          <w:szCs w:val="24"/>
          <w:lang w:bidi="th-TH"/>
        </w:rPr>
        <w:t xml:space="preserve">den </w:t>
      </w:r>
      <w:r w:rsidRPr="004A4033">
        <w:rPr>
          <w:rFonts w:cs="Angsana New"/>
          <w:color w:val="000000"/>
          <w:szCs w:val="24"/>
          <w:lang w:bidi="th-TH"/>
        </w:rPr>
        <w:t>øvre normalgrænse i A</w:t>
      </w:r>
      <w:smartTag w:uri="schemas-GSKSiteLocations-com/fourthcoffee" w:element="flavor">
        <w:r w:rsidRPr="004A4033">
          <w:rPr>
            <w:rFonts w:cs="Angsana New"/>
            <w:color w:val="000000"/>
            <w:szCs w:val="24"/>
            <w:lang w:bidi="th-TH"/>
          </w:rPr>
          <w:t>LAT</w:t>
        </w:r>
      </w:smartTag>
      <w:r w:rsidRPr="004A4033">
        <w:rPr>
          <w:rFonts w:cs="Angsana New"/>
          <w:color w:val="000000"/>
          <w:szCs w:val="24"/>
          <w:lang w:bidi="th-TH"/>
        </w:rPr>
        <w:t xml:space="preserve"> og 2,4</w:t>
      </w:r>
      <w:r w:rsidR="007009D4" w:rsidRPr="004A4033">
        <w:rPr>
          <w:rFonts w:cs="Angsana New"/>
          <w:color w:val="000000"/>
          <w:szCs w:val="24"/>
          <w:lang w:bidi="th-TH"/>
        </w:rPr>
        <w:t> </w:t>
      </w:r>
      <w:r w:rsidRPr="004A4033">
        <w:rPr>
          <w:rFonts w:cs="Angsana New"/>
          <w:color w:val="000000"/>
          <w:szCs w:val="24"/>
          <w:lang w:bidi="th-TH"/>
        </w:rPr>
        <w:t>gange</w:t>
      </w:r>
      <w:r w:rsidR="00584EE7" w:rsidRPr="004A4033">
        <w:rPr>
          <w:rFonts w:cs="Angsana New"/>
          <w:color w:val="000000"/>
          <w:szCs w:val="24"/>
          <w:lang w:bidi="th-TH"/>
        </w:rPr>
        <w:t xml:space="preserve"> den</w:t>
      </w:r>
      <w:r w:rsidRPr="004A4033">
        <w:rPr>
          <w:rFonts w:cs="Angsana New"/>
          <w:color w:val="000000"/>
          <w:szCs w:val="24"/>
          <w:lang w:bidi="th-TH"/>
        </w:rPr>
        <w:t xml:space="preserve"> øvre normalgrænse i samlet bilirubin. Trombocyttallet var 672</w:t>
      </w:r>
      <w:r w:rsidR="000544CD">
        <w:rPr>
          <w:szCs w:val="22"/>
        </w:rPr>
        <w:t>.</w:t>
      </w:r>
      <w:r w:rsidRPr="004A4033">
        <w:rPr>
          <w:rFonts w:cs="Angsana New"/>
          <w:color w:val="000000"/>
          <w:szCs w:val="24"/>
          <w:lang w:bidi="th-TH"/>
        </w:rPr>
        <w:t>000</w:t>
      </w:r>
      <w:r w:rsidR="007009D4" w:rsidRPr="004A4033">
        <w:rPr>
          <w:rFonts w:cs="Angsana New"/>
          <w:color w:val="000000"/>
          <w:szCs w:val="24"/>
          <w:lang w:bidi="th-TH"/>
        </w:rPr>
        <w:t> </w:t>
      </w:r>
      <w:r w:rsidRPr="004A4033">
        <w:rPr>
          <w:rFonts w:cs="Angsana New"/>
          <w:color w:val="000000"/>
          <w:szCs w:val="24"/>
          <w:lang w:bidi="th-TH"/>
        </w:rPr>
        <w:t>pr.</w:t>
      </w:r>
      <w:r w:rsidR="007009D4" w:rsidRPr="004A4033">
        <w:rPr>
          <w:rFonts w:cs="Angsana New"/>
          <w:color w:val="000000"/>
          <w:szCs w:val="24"/>
          <w:lang w:bidi="th-TH"/>
        </w:rPr>
        <w:t> </w:t>
      </w:r>
      <w:r w:rsidRPr="004A4033">
        <w:rPr>
          <w:rFonts w:cs="Angsana New"/>
          <w:color w:val="000000"/>
          <w:szCs w:val="24"/>
          <w:lang w:bidi="th-TH"/>
        </w:rPr>
        <w:t>µl på dag</w:t>
      </w:r>
      <w:r w:rsidR="007009D4" w:rsidRPr="004A4033">
        <w:rPr>
          <w:rFonts w:cs="Angsana New"/>
          <w:color w:val="000000"/>
          <w:szCs w:val="24"/>
          <w:lang w:bidi="th-TH"/>
        </w:rPr>
        <w:t> </w:t>
      </w:r>
      <w:r w:rsidRPr="004A4033">
        <w:rPr>
          <w:rFonts w:cs="Angsana New"/>
          <w:color w:val="000000"/>
          <w:szCs w:val="24"/>
          <w:lang w:bidi="th-TH"/>
        </w:rPr>
        <w:t>18 efter indtagelsen, og det maksimale trombocyttal var 929</w:t>
      </w:r>
      <w:r w:rsidR="000544CD">
        <w:rPr>
          <w:szCs w:val="22"/>
        </w:rPr>
        <w:t>.</w:t>
      </w:r>
      <w:r w:rsidRPr="004A4033">
        <w:rPr>
          <w:rFonts w:cs="Angsana New"/>
          <w:color w:val="000000"/>
          <w:szCs w:val="24"/>
          <w:lang w:bidi="th-TH"/>
        </w:rPr>
        <w:t>000</w:t>
      </w:r>
      <w:r w:rsidR="007009D4" w:rsidRPr="004A4033">
        <w:rPr>
          <w:rFonts w:cs="Angsana New"/>
          <w:color w:val="000000"/>
          <w:szCs w:val="24"/>
          <w:lang w:bidi="th-TH"/>
        </w:rPr>
        <w:t> </w:t>
      </w:r>
      <w:r w:rsidRPr="004A4033">
        <w:rPr>
          <w:rFonts w:cs="Angsana New"/>
          <w:color w:val="000000"/>
          <w:szCs w:val="24"/>
          <w:lang w:bidi="th-TH"/>
        </w:rPr>
        <w:t>pr.</w:t>
      </w:r>
      <w:r w:rsidR="007009D4" w:rsidRPr="004A4033">
        <w:rPr>
          <w:rFonts w:cs="Angsana New"/>
          <w:color w:val="000000"/>
          <w:szCs w:val="24"/>
          <w:lang w:bidi="th-TH"/>
        </w:rPr>
        <w:t> </w:t>
      </w:r>
      <w:r w:rsidRPr="004A4033">
        <w:rPr>
          <w:rFonts w:cs="Angsana New"/>
          <w:color w:val="000000"/>
          <w:szCs w:val="24"/>
          <w:lang w:bidi="th-TH"/>
        </w:rPr>
        <w:t>µl. Alle hændelser forsvandt ude</w:t>
      </w:r>
      <w:r w:rsidR="00584EE7" w:rsidRPr="004A4033">
        <w:rPr>
          <w:rFonts w:cs="Angsana New"/>
          <w:color w:val="000000"/>
          <w:szCs w:val="24"/>
          <w:lang w:bidi="th-TH"/>
        </w:rPr>
        <w:t xml:space="preserve">n </w:t>
      </w:r>
      <w:r w:rsidR="008E070B" w:rsidRPr="004A4033">
        <w:rPr>
          <w:rFonts w:cs="Angsana New"/>
          <w:color w:val="000000"/>
          <w:szCs w:val="24"/>
          <w:lang w:bidi="th-TH"/>
        </w:rPr>
        <w:t xml:space="preserve">komplikationer </w:t>
      </w:r>
      <w:r w:rsidRPr="004A4033">
        <w:rPr>
          <w:rFonts w:cs="Angsana New"/>
          <w:color w:val="000000"/>
          <w:szCs w:val="24"/>
          <w:lang w:bidi="th-TH"/>
        </w:rPr>
        <w:t>efter behandlingen.</w:t>
      </w:r>
    </w:p>
    <w:p w14:paraId="55397C27" w14:textId="77777777" w:rsidR="00A17B35" w:rsidRPr="004A4033" w:rsidRDefault="00A17B35" w:rsidP="00C10E02">
      <w:pPr>
        <w:rPr>
          <w:rFonts w:cs="Angsana New"/>
          <w:szCs w:val="24"/>
          <w:lang w:bidi="th-TH"/>
        </w:rPr>
      </w:pPr>
    </w:p>
    <w:p w14:paraId="55397C28" w14:textId="77777777" w:rsidR="00A17B35" w:rsidRPr="004A4033" w:rsidRDefault="00A17B35" w:rsidP="00C10E02">
      <w:pPr>
        <w:rPr>
          <w:rFonts w:cs="Angsana New"/>
          <w:color w:val="000000"/>
          <w:szCs w:val="24"/>
          <w:lang w:bidi="th-TH"/>
        </w:rPr>
      </w:pPr>
      <w:r w:rsidRPr="004A4033">
        <w:rPr>
          <w:rFonts w:cs="Angsana New"/>
          <w:color w:val="000000"/>
          <w:szCs w:val="24"/>
          <w:lang w:bidi="th-TH"/>
        </w:rPr>
        <w:t xml:space="preserve">Da eltrombopag ikke udskilles i </w:t>
      </w:r>
      <w:r w:rsidRPr="004A4033">
        <w:rPr>
          <w:rFonts w:cs="Angsana New"/>
          <w:szCs w:val="24"/>
          <w:lang w:bidi="th-TH"/>
        </w:rPr>
        <w:t xml:space="preserve">signifikant grad </w:t>
      </w:r>
      <w:r w:rsidR="005E0C7D" w:rsidRPr="004A4033">
        <w:rPr>
          <w:rFonts w:cs="Angsana New"/>
          <w:szCs w:val="24"/>
          <w:lang w:bidi="th-TH"/>
        </w:rPr>
        <w:t>gennem</w:t>
      </w:r>
      <w:r w:rsidRPr="004A4033">
        <w:rPr>
          <w:rFonts w:cs="Angsana New"/>
          <w:szCs w:val="24"/>
          <w:lang w:bidi="th-TH"/>
        </w:rPr>
        <w:t xml:space="preserve"> nyrerne</w:t>
      </w:r>
      <w:r w:rsidR="006A3CD1" w:rsidRPr="004A4033">
        <w:rPr>
          <w:rFonts w:cs="Angsana New"/>
          <w:color w:val="000000"/>
          <w:szCs w:val="24"/>
          <w:lang w:bidi="th-TH"/>
        </w:rPr>
        <w:t>,</w:t>
      </w:r>
      <w:r w:rsidRPr="004A4033">
        <w:rPr>
          <w:rFonts w:cs="Angsana New"/>
          <w:color w:val="000000"/>
          <w:szCs w:val="24"/>
          <w:lang w:bidi="th-TH"/>
        </w:rPr>
        <w:t xml:space="preserve"> og i høj grad er bundet til plasmaproteiner, forventes hæmodialyse ikke at være en effektiv metode til at forbedre udskillelsen af eltrombopag.</w:t>
      </w:r>
    </w:p>
    <w:p w14:paraId="55397C29" w14:textId="77777777" w:rsidR="00A17B35" w:rsidRPr="004A4033" w:rsidRDefault="00A17B35" w:rsidP="00C10E02">
      <w:pPr>
        <w:suppressAutoHyphens/>
        <w:ind w:left="567" w:hanging="567"/>
      </w:pPr>
    </w:p>
    <w:p w14:paraId="55397C2A" w14:textId="77777777" w:rsidR="00A17B35" w:rsidRPr="004A4033" w:rsidRDefault="00A17B35" w:rsidP="00C10E02">
      <w:pPr>
        <w:suppressAutoHyphens/>
        <w:ind w:left="567" w:hanging="567"/>
      </w:pPr>
    </w:p>
    <w:p w14:paraId="55397C2B" w14:textId="77777777" w:rsidR="000427D9" w:rsidRPr="004A4033" w:rsidRDefault="000427D9" w:rsidP="00C10E02">
      <w:pPr>
        <w:keepNext/>
        <w:suppressAutoHyphens/>
        <w:ind w:left="567" w:hanging="567"/>
      </w:pPr>
      <w:r w:rsidRPr="004A4033">
        <w:rPr>
          <w:b/>
        </w:rPr>
        <w:t>5.</w:t>
      </w:r>
      <w:r w:rsidRPr="004A4033">
        <w:rPr>
          <w:b/>
        </w:rPr>
        <w:tab/>
        <w:t>FARMAKOLOGISKE E</w:t>
      </w:r>
      <w:smartTag w:uri="schemas-GSKSiteLocations-com/fourthcoffee" w:element="flavor">
        <w:r w:rsidRPr="004A4033">
          <w:rPr>
            <w:b/>
          </w:rPr>
          <w:t>GEN</w:t>
        </w:r>
      </w:smartTag>
      <w:r w:rsidRPr="004A4033">
        <w:rPr>
          <w:b/>
        </w:rPr>
        <w:t>SKABER</w:t>
      </w:r>
    </w:p>
    <w:p w14:paraId="55397C2C" w14:textId="77777777" w:rsidR="000427D9" w:rsidRPr="004A4033" w:rsidRDefault="000427D9" w:rsidP="00C10E02">
      <w:pPr>
        <w:keepNext/>
      </w:pPr>
    </w:p>
    <w:p w14:paraId="55397C2D" w14:textId="77777777" w:rsidR="000427D9" w:rsidRPr="004A4033" w:rsidRDefault="000427D9" w:rsidP="00C10E02">
      <w:pPr>
        <w:keepNext/>
        <w:suppressAutoHyphens/>
        <w:ind w:left="567" w:hanging="567"/>
      </w:pPr>
      <w:r w:rsidRPr="004A4033">
        <w:rPr>
          <w:b/>
        </w:rPr>
        <w:t>5.1</w:t>
      </w:r>
      <w:r w:rsidRPr="004A4033">
        <w:rPr>
          <w:b/>
        </w:rPr>
        <w:tab/>
        <w:t>Farmakodynamiske egenskaber</w:t>
      </w:r>
    </w:p>
    <w:p w14:paraId="55397C2E" w14:textId="77777777" w:rsidR="000427D9" w:rsidRPr="004A4033" w:rsidRDefault="000427D9" w:rsidP="00C10E02">
      <w:pPr>
        <w:keepNext/>
      </w:pPr>
    </w:p>
    <w:p w14:paraId="55397C2F" w14:textId="77777777" w:rsidR="000427D9" w:rsidRPr="004A4033" w:rsidRDefault="000427D9" w:rsidP="00C10E02">
      <w:pPr>
        <w:suppressAutoHyphens/>
        <w:rPr>
          <w:szCs w:val="22"/>
        </w:rPr>
      </w:pPr>
      <w:r w:rsidRPr="004A4033">
        <w:rPr>
          <w:szCs w:val="22"/>
        </w:rPr>
        <w:t xml:space="preserve">Farmakoterapeutisk klassifikation: </w:t>
      </w:r>
      <w:r w:rsidR="00C211A8" w:rsidRPr="004A4033">
        <w:rPr>
          <w:szCs w:val="22"/>
        </w:rPr>
        <w:t>Ant</w:t>
      </w:r>
      <w:r w:rsidR="008538C2" w:rsidRPr="004A4033">
        <w:rPr>
          <w:szCs w:val="22"/>
        </w:rPr>
        <w:t>i-hæmoragisk middel</w:t>
      </w:r>
      <w:r w:rsidRPr="004A4033">
        <w:rPr>
          <w:szCs w:val="22"/>
        </w:rPr>
        <w:t xml:space="preserve">, ATC-kode: </w:t>
      </w:r>
      <w:r w:rsidR="000303C5" w:rsidRPr="004A4033">
        <w:rPr>
          <w:szCs w:val="22"/>
        </w:rPr>
        <w:t>B02BX 05.</w:t>
      </w:r>
    </w:p>
    <w:p w14:paraId="55397C30" w14:textId="77777777" w:rsidR="000427D9" w:rsidRPr="004A4033" w:rsidRDefault="000427D9" w:rsidP="00C10E02"/>
    <w:p w14:paraId="55397C31" w14:textId="77777777" w:rsidR="00597068" w:rsidRPr="004A4033" w:rsidRDefault="00597068" w:rsidP="00C10E02">
      <w:pPr>
        <w:keepNext/>
        <w:rPr>
          <w:rFonts w:cs="Angsana New"/>
          <w:szCs w:val="24"/>
          <w:u w:val="single"/>
          <w:lang w:bidi="th-TH"/>
        </w:rPr>
      </w:pPr>
      <w:r w:rsidRPr="004A4033">
        <w:rPr>
          <w:rFonts w:cs="Angsana New"/>
          <w:szCs w:val="24"/>
          <w:u w:val="single"/>
          <w:lang w:bidi="th-TH"/>
        </w:rPr>
        <w:t>Virkningsm</w:t>
      </w:r>
      <w:r w:rsidR="00FC378F" w:rsidRPr="004A4033">
        <w:rPr>
          <w:rFonts w:cs="Angsana New"/>
          <w:szCs w:val="24"/>
          <w:u w:val="single"/>
          <w:lang w:bidi="th-TH"/>
        </w:rPr>
        <w:t>ekanisme</w:t>
      </w:r>
    </w:p>
    <w:p w14:paraId="55397C32" w14:textId="77777777" w:rsidR="00597068" w:rsidRPr="004A4033" w:rsidRDefault="00597068" w:rsidP="00C10E02">
      <w:pPr>
        <w:keepNext/>
        <w:rPr>
          <w:rFonts w:cs="Angsana New"/>
          <w:szCs w:val="24"/>
          <w:lang w:bidi="th-TH"/>
        </w:rPr>
      </w:pPr>
    </w:p>
    <w:p w14:paraId="55397C33" w14:textId="5ABA99C9" w:rsidR="00597068" w:rsidRPr="004A4033" w:rsidRDefault="008E3373" w:rsidP="00C10E02">
      <w:pPr>
        <w:rPr>
          <w:rFonts w:cs="Angsana New"/>
          <w:szCs w:val="24"/>
          <w:lang w:bidi="th-TH"/>
        </w:rPr>
      </w:pPr>
      <w:r w:rsidRPr="004A4033">
        <w:rPr>
          <w:rFonts w:cs="Angsana New"/>
          <w:szCs w:val="24"/>
          <w:lang w:bidi="th-TH"/>
        </w:rPr>
        <w:t>TPO</w:t>
      </w:r>
      <w:r w:rsidR="00BB2095" w:rsidRPr="004A4033">
        <w:rPr>
          <w:rFonts w:cs="Angsana New"/>
          <w:szCs w:val="24"/>
          <w:lang w:bidi="th-TH"/>
        </w:rPr>
        <w:t xml:space="preserve">, der er den endogene ligand for TPO-R, </w:t>
      </w:r>
      <w:r w:rsidR="00597068" w:rsidRPr="004A4033">
        <w:rPr>
          <w:rFonts w:cs="Angsana New"/>
          <w:szCs w:val="24"/>
          <w:lang w:bidi="th-TH"/>
        </w:rPr>
        <w:t>er det vigtigste cytokin, der indgår i reguleringen af megakaryopoiesen og produktionen af trombocytter. Eltrombopag interagerer med det transmembrane omr</w:t>
      </w:r>
      <w:r w:rsidR="006A3CD1" w:rsidRPr="004A4033">
        <w:rPr>
          <w:rFonts w:cs="Angsana New"/>
          <w:szCs w:val="24"/>
          <w:lang w:bidi="th-TH"/>
        </w:rPr>
        <w:t>åde af den</w:t>
      </w:r>
      <w:r w:rsidR="00597068" w:rsidRPr="004A4033">
        <w:rPr>
          <w:rFonts w:cs="Angsana New"/>
          <w:szCs w:val="24"/>
          <w:lang w:bidi="th-TH"/>
        </w:rPr>
        <w:t xml:space="preserve"> </w:t>
      </w:r>
      <w:r w:rsidR="00584EE7" w:rsidRPr="004A4033">
        <w:rPr>
          <w:rFonts w:cs="Angsana New"/>
          <w:szCs w:val="24"/>
          <w:lang w:bidi="th-TH"/>
        </w:rPr>
        <w:t>humane</w:t>
      </w:r>
      <w:r w:rsidR="00597068" w:rsidRPr="004A4033">
        <w:rPr>
          <w:rFonts w:cs="Angsana New"/>
          <w:szCs w:val="24"/>
          <w:lang w:bidi="th-TH"/>
        </w:rPr>
        <w:t xml:space="preserve"> TPO-R og </w:t>
      </w:r>
      <w:r w:rsidR="00BB2095" w:rsidRPr="004A4033">
        <w:rPr>
          <w:rFonts w:cs="Angsana New"/>
          <w:szCs w:val="24"/>
          <w:lang w:bidi="th-TH"/>
        </w:rPr>
        <w:t>initierer</w:t>
      </w:r>
      <w:r w:rsidR="00597068" w:rsidRPr="004A4033">
        <w:rPr>
          <w:rFonts w:cs="Angsana New"/>
          <w:szCs w:val="24"/>
          <w:lang w:bidi="th-TH"/>
        </w:rPr>
        <w:t xml:space="preserve"> en signaleringskaskade</w:t>
      </w:r>
      <w:r w:rsidR="006A3CD1" w:rsidRPr="004A4033">
        <w:rPr>
          <w:rFonts w:cs="Angsana New"/>
          <w:szCs w:val="24"/>
          <w:lang w:bidi="th-TH"/>
        </w:rPr>
        <w:t>. Denne signal</w:t>
      </w:r>
      <w:r w:rsidR="008E070B" w:rsidRPr="004A4033">
        <w:rPr>
          <w:rFonts w:cs="Angsana New"/>
          <w:szCs w:val="24"/>
          <w:lang w:bidi="th-TH"/>
        </w:rPr>
        <w:t>erings</w:t>
      </w:r>
      <w:r w:rsidR="006A3CD1" w:rsidRPr="004A4033">
        <w:rPr>
          <w:rFonts w:cs="Angsana New"/>
          <w:szCs w:val="24"/>
          <w:lang w:bidi="th-TH"/>
        </w:rPr>
        <w:t>kaskade</w:t>
      </w:r>
      <w:r w:rsidR="00597068" w:rsidRPr="004A4033">
        <w:rPr>
          <w:rFonts w:cs="Angsana New"/>
          <w:szCs w:val="24"/>
          <w:lang w:bidi="th-TH"/>
        </w:rPr>
        <w:t xml:space="preserve"> ligner, </w:t>
      </w:r>
      <w:r w:rsidR="006A3CD1" w:rsidRPr="004A4033">
        <w:rPr>
          <w:rFonts w:cs="Angsana New"/>
          <w:szCs w:val="24"/>
          <w:lang w:bidi="th-TH"/>
        </w:rPr>
        <w:t>men er</w:t>
      </w:r>
      <w:r w:rsidR="00BB2095" w:rsidRPr="004A4033">
        <w:rPr>
          <w:rFonts w:cs="Angsana New"/>
          <w:szCs w:val="24"/>
          <w:lang w:bidi="th-TH"/>
        </w:rPr>
        <w:t xml:space="preserve"> </w:t>
      </w:r>
      <w:r w:rsidR="00597068" w:rsidRPr="004A4033">
        <w:rPr>
          <w:rFonts w:cs="Angsana New"/>
          <w:szCs w:val="24"/>
          <w:lang w:bidi="th-TH"/>
        </w:rPr>
        <w:t xml:space="preserve">ikke </w:t>
      </w:r>
      <w:r w:rsidR="00683C19" w:rsidRPr="004A4033">
        <w:rPr>
          <w:rFonts w:cs="Angsana New"/>
          <w:szCs w:val="24"/>
          <w:lang w:bidi="th-TH"/>
        </w:rPr>
        <w:t>identisk med</w:t>
      </w:r>
      <w:r w:rsidR="006A3CD1" w:rsidRPr="004A4033">
        <w:rPr>
          <w:rFonts w:cs="Angsana New"/>
          <w:szCs w:val="24"/>
          <w:lang w:bidi="th-TH"/>
        </w:rPr>
        <w:t>, signalkaskaden for det</w:t>
      </w:r>
      <w:r w:rsidR="00BB2095" w:rsidRPr="004A4033">
        <w:rPr>
          <w:rFonts w:cs="Angsana New"/>
          <w:szCs w:val="24"/>
          <w:lang w:bidi="th-TH"/>
        </w:rPr>
        <w:t xml:space="preserve"> endogene </w:t>
      </w:r>
      <w:r w:rsidR="00597068" w:rsidRPr="004A4033">
        <w:rPr>
          <w:rFonts w:cs="Angsana New"/>
          <w:szCs w:val="24"/>
          <w:lang w:bidi="th-TH"/>
        </w:rPr>
        <w:t>TPO inkl</w:t>
      </w:r>
      <w:r w:rsidR="003D7537" w:rsidRPr="004A4033">
        <w:rPr>
          <w:rFonts w:cs="Angsana New"/>
          <w:szCs w:val="24"/>
          <w:lang w:bidi="th-TH"/>
        </w:rPr>
        <w:t>usive</w:t>
      </w:r>
      <w:r w:rsidR="00597068" w:rsidRPr="004A4033">
        <w:rPr>
          <w:rFonts w:cs="Angsana New"/>
          <w:szCs w:val="24"/>
          <w:lang w:bidi="th-TH"/>
        </w:rPr>
        <w:t xml:space="preserve"> </w:t>
      </w:r>
      <w:r w:rsidR="00BB2095" w:rsidRPr="004A4033">
        <w:rPr>
          <w:rFonts w:cs="Angsana New"/>
          <w:szCs w:val="24"/>
          <w:lang w:bidi="th-TH"/>
        </w:rPr>
        <w:t>proliferation</w:t>
      </w:r>
      <w:r w:rsidR="00597068" w:rsidRPr="004A4033">
        <w:rPr>
          <w:rFonts w:cs="Angsana New"/>
          <w:szCs w:val="24"/>
          <w:lang w:bidi="th-TH"/>
        </w:rPr>
        <w:t xml:space="preserve"> og differentiering fra knoglemarvens stamceller.</w:t>
      </w:r>
    </w:p>
    <w:p w14:paraId="55397C34" w14:textId="77777777" w:rsidR="00597068" w:rsidRPr="004A4033" w:rsidRDefault="00597068" w:rsidP="00C10E02">
      <w:pPr>
        <w:rPr>
          <w:rFonts w:cs="Angsana New"/>
          <w:szCs w:val="24"/>
          <w:lang w:bidi="th-TH"/>
        </w:rPr>
      </w:pPr>
    </w:p>
    <w:p w14:paraId="55397C35" w14:textId="77777777" w:rsidR="00597068" w:rsidRPr="004A4033" w:rsidRDefault="00597068" w:rsidP="00C10E02">
      <w:pPr>
        <w:keepNext/>
        <w:rPr>
          <w:rFonts w:cs="Angsana New"/>
          <w:szCs w:val="24"/>
          <w:u w:val="single"/>
          <w:lang w:bidi="th-TH"/>
        </w:rPr>
      </w:pPr>
      <w:r w:rsidRPr="004A4033">
        <w:rPr>
          <w:rFonts w:cs="Angsana New"/>
          <w:szCs w:val="24"/>
          <w:u w:val="single"/>
          <w:lang w:bidi="th-TH"/>
        </w:rPr>
        <w:t>Klinisk</w:t>
      </w:r>
      <w:r w:rsidR="006641AE" w:rsidRPr="004A4033">
        <w:rPr>
          <w:rFonts w:cs="Angsana New"/>
          <w:szCs w:val="24"/>
          <w:u w:val="single"/>
          <w:lang w:bidi="th-TH"/>
        </w:rPr>
        <w:t xml:space="preserve"> </w:t>
      </w:r>
      <w:r w:rsidR="00E12AC7" w:rsidRPr="004A4033">
        <w:rPr>
          <w:rFonts w:cs="Angsana New"/>
          <w:szCs w:val="24"/>
          <w:u w:val="single"/>
          <w:lang w:bidi="th-TH"/>
        </w:rPr>
        <w:t>virkning</w:t>
      </w:r>
      <w:r w:rsidR="006641AE" w:rsidRPr="004A4033">
        <w:rPr>
          <w:rFonts w:cs="Angsana New"/>
          <w:szCs w:val="24"/>
          <w:u w:val="single"/>
          <w:lang w:bidi="th-TH"/>
        </w:rPr>
        <w:t xml:space="preserve"> og sikkerhed</w:t>
      </w:r>
    </w:p>
    <w:p w14:paraId="55397C36" w14:textId="77777777" w:rsidR="00597068" w:rsidRPr="004A4033" w:rsidRDefault="00597068" w:rsidP="00C10E02">
      <w:pPr>
        <w:keepNext/>
        <w:rPr>
          <w:rFonts w:cs="Angsana New"/>
          <w:color w:val="000000"/>
          <w:szCs w:val="24"/>
          <w:lang w:bidi="th-TH"/>
        </w:rPr>
      </w:pPr>
    </w:p>
    <w:p w14:paraId="55397C37" w14:textId="77777777" w:rsidR="006641AE" w:rsidRPr="004A4033" w:rsidRDefault="006641AE" w:rsidP="00C10E02">
      <w:pPr>
        <w:keepNext/>
        <w:rPr>
          <w:rFonts w:cs="Angsana New"/>
          <w:i/>
          <w:color w:val="000000"/>
          <w:szCs w:val="24"/>
          <w:u w:val="single"/>
          <w:lang w:bidi="th-TH"/>
        </w:rPr>
      </w:pPr>
      <w:r w:rsidRPr="004A4033">
        <w:rPr>
          <w:rFonts w:cs="Angsana New"/>
          <w:i/>
          <w:color w:val="000000"/>
          <w:szCs w:val="24"/>
          <w:u w:val="single"/>
          <w:lang w:bidi="th-TH"/>
        </w:rPr>
        <w:t>Studier med immun (</w:t>
      </w:r>
      <w:r w:rsidR="006830C5" w:rsidRPr="004A4033">
        <w:rPr>
          <w:rFonts w:cs="Angsana New"/>
          <w:i/>
          <w:color w:val="000000"/>
          <w:szCs w:val="24"/>
          <w:u w:val="single"/>
          <w:lang w:bidi="th-TH"/>
        </w:rPr>
        <w:t>primær</w:t>
      </w:r>
      <w:r w:rsidRPr="004A4033">
        <w:rPr>
          <w:rFonts w:cs="Angsana New"/>
          <w:i/>
          <w:color w:val="000000"/>
          <w:szCs w:val="24"/>
          <w:u w:val="single"/>
          <w:lang w:bidi="th-TH"/>
        </w:rPr>
        <w:t>) trombocytopeni (ITP)</w:t>
      </w:r>
    </w:p>
    <w:p w14:paraId="55397C38" w14:textId="77777777" w:rsidR="003A7906" w:rsidRPr="004A4033" w:rsidRDefault="003A7906" w:rsidP="00C10E02">
      <w:pPr>
        <w:keepNext/>
        <w:autoSpaceDE w:val="0"/>
        <w:autoSpaceDN w:val="0"/>
        <w:adjustRightInd w:val="0"/>
        <w:rPr>
          <w:rFonts w:cs="Angsana New"/>
          <w:szCs w:val="24"/>
          <w:lang w:bidi="th-TH"/>
        </w:rPr>
      </w:pPr>
    </w:p>
    <w:p w14:paraId="75B1EE12" w14:textId="024774A1" w:rsidR="00311CAC" w:rsidRPr="004A4033" w:rsidRDefault="00597068" w:rsidP="00C10E02">
      <w:pPr>
        <w:autoSpaceDE w:val="0"/>
        <w:autoSpaceDN w:val="0"/>
        <w:adjustRightInd w:val="0"/>
        <w:rPr>
          <w:szCs w:val="22"/>
        </w:rPr>
      </w:pPr>
      <w:r w:rsidRPr="004A4033">
        <w:rPr>
          <w:rFonts w:cs="Angsana New"/>
          <w:szCs w:val="24"/>
          <w:lang w:bidi="th-TH"/>
        </w:rPr>
        <w:t>Sikkerheden af og effekten ved eltrombopag er vurderet i to randomiserede, dobbeltblinde</w:t>
      </w:r>
      <w:r w:rsidR="00BB2095" w:rsidRPr="004A4033">
        <w:rPr>
          <w:rFonts w:cs="Angsana New"/>
          <w:szCs w:val="24"/>
          <w:lang w:bidi="th-TH"/>
        </w:rPr>
        <w:t>de og placebo</w:t>
      </w:r>
      <w:r w:rsidR="00C10E02">
        <w:rPr>
          <w:rFonts w:cs="Angsana New"/>
          <w:szCs w:val="24"/>
          <w:lang w:bidi="th-TH"/>
        </w:rPr>
        <w:t>-</w:t>
      </w:r>
      <w:r w:rsidR="00BB2095" w:rsidRPr="004A4033">
        <w:rPr>
          <w:rFonts w:cs="Angsana New"/>
          <w:szCs w:val="24"/>
          <w:lang w:bidi="th-TH"/>
        </w:rPr>
        <w:t>kon</w:t>
      </w:r>
      <w:r w:rsidRPr="004A4033">
        <w:rPr>
          <w:rFonts w:cs="Angsana New"/>
          <w:szCs w:val="24"/>
          <w:lang w:bidi="th-TH"/>
        </w:rPr>
        <w:t xml:space="preserve">trollerede </w:t>
      </w:r>
      <w:r w:rsidR="00BB2095" w:rsidRPr="004A4033">
        <w:rPr>
          <w:rFonts w:cs="Angsana New"/>
          <w:szCs w:val="24"/>
          <w:lang w:bidi="th-TH"/>
        </w:rPr>
        <w:t>fase</w:t>
      </w:r>
      <w:r w:rsidR="00C10E02">
        <w:rPr>
          <w:rFonts w:cs="Angsana New"/>
          <w:szCs w:val="24"/>
          <w:lang w:bidi="th-TH"/>
        </w:rPr>
        <w:t> </w:t>
      </w:r>
      <w:r w:rsidR="00BB2095" w:rsidRPr="004A4033">
        <w:rPr>
          <w:rFonts w:cs="Angsana New"/>
          <w:szCs w:val="24"/>
          <w:lang w:bidi="th-TH"/>
        </w:rPr>
        <w:t>III</w:t>
      </w:r>
      <w:r w:rsidR="005E7B70" w:rsidRPr="004A4033">
        <w:rPr>
          <w:rFonts w:cs="Angsana New"/>
          <w:szCs w:val="24"/>
          <w:lang w:bidi="th-TH"/>
        </w:rPr>
        <w:t>-</w:t>
      </w:r>
      <w:r w:rsidR="00935412" w:rsidRPr="004A4033">
        <w:rPr>
          <w:rFonts w:cs="Angsana New"/>
          <w:szCs w:val="24"/>
          <w:lang w:bidi="th-TH"/>
        </w:rPr>
        <w:t>studier</w:t>
      </w:r>
      <w:r w:rsidR="00BB2095" w:rsidRPr="004A4033">
        <w:rPr>
          <w:rFonts w:cs="Angsana New"/>
          <w:szCs w:val="24"/>
          <w:lang w:bidi="th-TH"/>
        </w:rPr>
        <w:t>;</w:t>
      </w:r>
      <w:r w:rsidRPr="004A4033">
        <w:rPr>
          <w:rFonts w:cs="Angsana New"/>
          <w:szCs w:val="24"/>
          <w:lang w:bidi="th-TH"/>
        </w:rPr>
        <w:t xml:space="preserve"> RA</w:t>
      </w:r>
      <w:r w:rsidR="00BB2095" w:rsidRPr="004A4033">
        <w:rPr>
          <w:rFonts w:cs="Angsana New"/>
          <w:szCs w:val="24"/>
          <w:lang w:bidi="th-TH"/>
        </w:rPr>
        <w:t xml:space="preserve">ISE (TRA102537) og TRA100773B samt </w:t>
      </w:r>
      <w:r w:rsidR="006A3CD1" w:rsidRPr="004A4033">
        <w:rPr>
          <w:rFonts w:cs="Angsana New"/>
          <w:szCs w:val="24"/>
          <w:lang w:bidi="th-TH"/>
        </w:rPr>
        <w:t xml:space="preserve">i </w:t>
      </w:r>
      <w:r w:rsidR="00BB2095" w:rsidRPr="004A4033">
        <w:rPr>
          <w:rFonts w:cs="Angsana New"/>
          <w:szCs w:val="24"/>
          <w:lang w:bidi="th-TH"/>
        </w:rPr>
        <w:t xml:space="preserve">to ublindede </w:t>
      </w:r>
      <w:r w:rsidR="00935412" w:rsidRPr="004A4033">
        <w:rPr>
          <w:rFonts w:cs="Angsana New"/>
          <w:szCs w:val="24"/>
          <w:lang w:bidi="th-TH"/>
        </w:rPr>
        <w:t>studier</w:t>
      </w:r>
      <w:r w:rsidR="00BB2095" w:rsidRPr="004A4033">
        <w:rPr>
          <w:rFonts w:cs="Angsana New"/>
          <w:szCs w:val="24"/>
          <w:lang w:bidi="th-TH"/>
        </w:rPr>
        <w:t>;</w:t>
      </w:r>
      <w:r w:rsidRPr="004A4033">
        <w:rPr>
          <w:rFonts w:cs="Angsana New"/>
          <w:szCs w:val="24"/>
          <w:lang w:bidi="th-TH"/>
        </w:rPr>
        <w:t xml:space="preserve"> REPEAT (TRA108057) og EXTEND (TRA105325)</w:t>
      </w:r>
      <w:r w:rsidR="006A3CD1" w:rsidRPr="004A4033">
        <w:rPr>
          <w:rFonts w:cs="Angsana New"/>
          <w:szCs w:val="24"/>
          <w:lang w:bidi="th-TH"/>
        </w:rPr>
        <w:t xml:space="preserve">. </w:t>
      </w:r>
      <w:r w:rsidR="006641AE" w:rsidRPr="004A4033">
        <w:rPr>
          <w:rFonts w:cs="Angsana New"/>
          <w:szCs w:val="24"/>
          <w:lang w:bidi="th-TH"/>
        </w:rPr>
        <w:t xml:space="preserve">Studierne </w:t>
      </w:r>
      <w:r w:rsidR="006A3CD1" w:rsidRPr="004A4033">
        <w:rPr>
          <w:rFonts w:cs="Angsana New"/>
          <w:szCs w:val="24"/>
          <w:lang w:bidi="th-TH"/>
        </w:rPr>
        <w:t>er udført</w:t>
      </w:r>
      <w:r w:rsidRPr="004A4033">
        <w:rPr>
          <w:rFonts w:cs="Angsana New"/>
          <w:szCs w:val="24"/>
          <w:lang w:bidi="th-TH"/>
        </w:rPr>
        <w:t xml:space="preserve"> med voksne patienter med tidligere behandlet ITP.</w:t>
      </w:r>
      <w:r w:rsidRPr="004A4033">
        <w:rPr>
          <w:rFonts w:cs="Angsana New"/>
          <w:b/>
          <w:szCs w:val="24"/>
          <w:lang w:bidi="th-TH"/>
        </w:rPr>
        <w:t xml:space="preserve"> </w:t>
      </w:r>
      <w:r w:rsidRPr="004A4033">
        <w:rPr>
          <w:rFonts w:cs="Angsana New"/>
          <w:szCs w:val="24"/>
          <w:lang w:bidi="th-TH"/>
        </w:rPr>
        <w:t>Samlet set blev eltrombopag givet til 277</w:t>
      </w:r>
      <w:r w:rsidR="007009D4" w:rsidRPr="004A4033">
        <w:rPr>
          <w:rFonts w:cs="Angsana New"/>
          <w:szCs w:val="24"/>
          <w:lang w:bidi="th-TH"/>
        </w:rPr>
        <w:t> </w:t>
      </w:r>
      <w:r w:rsidR="00820186" w:rsidRPr="004A4033">
        <w:rPr>
          <w:rFonts w:cs="Angsana New"/>
          <w:szCs w:val="24"/>
          <w:lang w:bidi="th-TH"/>
        </w:rPr>
        <w:t>ITP-</w:t>
      </w:r>
      <w:r w:rsidRPr="004A4033">
        <w:rPr>
          <w:rFonts w:cs="Angsana New"/>
          <w:szCs w:val="24"/>
          <w:lang w:bidi="th-TH"/>
        </w:rPr>
        <w:t>patienter i mindst 6</w:t>
      </w:r>
      <w:r w:rsidR="007009D4" w:rsidRPr="004A4033">
        <w:rPr>
          <w:rFonts w:cs="Angsana New"/>
          <w:szCs w:val="24"/>
          <w:lang w:bidi="th-TH"/>
        </w:rPr>
        <w:t> </w:t>
      </w:r>
      <w:r w:rsidRPr="004A4033">
        <w:rPr>
          <w:rFonts w:cs="Angsana New"/>
          <w:szCs w:val="24"/>
          <w:lang w:bidi="th-TH"/>
        </w:rPr>
        <w:t>måneder og 202</w:t>
      </w:r>
      <w:r w:rsidR="007009D4" w:rsidRPr="004A4033">
        <w:rPr>
          <w:rFonts w:cs="Angsana New"/>
          <w:szCs w:val="24"/>
          <w:lang w:bidi="th-TH"/>
        </w:rPr>
        <w:t> </w:t>
      </w:r>
      <w:r w:rsidRPr="004A4033">
        <w:rPr>
          <w:rFonts w:cs="Angsana New"/>
          <w:szCs w:val="24"/>
          <w:lang w:bidi="th-TH"/>
        </w:rPr>
        <w:t>patienter i mindst 1</w:t>
      </w:r>
      <w:r w:rsidR="007009D4" w:rsidRPr="004A4033">
        <w:rPr>
          <w:rFonts w:cs="Angsana New"/>
          <w:szCs w:val="24"/>
          <w:lang w:bidi="th-TH"/>
        </w:rPr>
        <w:t> </w:t>
      </w:r>
      <w:r w:rsidRPr="004A4033">
        <w:rPr>
          <w:rFonts w:cs="Angsana New"/>
          <w:szCs w:val="24"/>
          <w:lang w:bidi="th-TH"/>
        </w:rPr>
        <w:t>år.</w:t>
      </w:r>
      <w:r w:rsidR="00745FDE" w:rsidRPr="004A4033">
        <w:rPr>
          <w:rFonts w:cs="Angsana New"/>
          <w:szCs w:val="24"/>
          <w:lang w:bidi="th-TH"/>
        </w:rPr>
        <w:t xml:space="preserve"> </w:t>
      </w:r>
      <w:r w:rsidR="00311CAC" w:rsidRPr="004A4033">
        <w:rPr>
          <w:rFonts w:cs="Angsana New"/>
          <w:szCs w:val="24"/>
          <w:lang w:bidi="th-TH"/>
        </w:rPr>
        <w:t>Fase</w:t>
      </w:r>
      <w:r w:rsidR="0031564B" w:rsidRPr="004A4033">
        <w:rPr>
          <w:rFonts w:cs="Angsana New"/>
          <w:szCs w:val="24"/>
          <w:lang w:bidi="th-TH"/>
        </w:rPr>
        <w:t> </w:t>
      </w:r>
      <w:r w:rsidR="00311CAC" w:rsidRPr="004A4033">
        <w:rPr>
          <w:rFonts w:cs="Angsana New"/>
          <w:szCs w:val="24"/>
          <w:lang w:bidi="th-TH"/>
        </w:rPr>
        <w:t>II</w:t>
      </w:r>
      <w:r w:rsidR="00D75FE5" w:rsidRPr="004A4033">
        <w:rPr>
          <w:rFonts w:cs="Angsana New"/>
          <w:szCs w:val="24"/>
          <w:lang w:bidi="th-TH"/>
        </w:rPr>
        <w:t xml:space="preserve"> </w:t>
      </w:r>
      <w:r w:rsidR="00311CAC" w:rsidRPr="004A4033">
        <w:rPr>
          <w:rFonts w:cs="Angsana New"/>
          <w:szCs w:val="24"/>
          <w:lang w:bidi="th-TH"/>
        </w:rPr>
        <w:t xml:space="preserve">enkeltgruppestudiet TAPER </w:t>
      </w:r>
      <w:r w:rsidR="00311CAC" w:rsidRPr="004A4033">
        <w:rPr>
          <w:szCs w:val="22"/>
        </w:rPr>
        <w:t>(CETB115J2411) evaluerede sikkerhed og effe</w:t>
      </w:r>
      <w:r w:rsidR="00CC0BD3" w:rsidRPr="004A4033">
        <w:rPr>
          <w:szCs w:val="22"/>
        </w:rPr>
        <w:t>k</w:t>
      </w:r>
      <w:r w:rsidR="00311CAC" w:rsidRPr="004A4033">
        <w:rPr>
          <w:szCs w:val="22"/>
        </w:rPr>
        <w:t xml:space="preserve">t af eltrombopag og dets </w:t>
      </w:r>
      <w:r w:rsidR="00E746F9" w:rsidRPr="004A4033">
        <w:rPr>
          <w:szCs w:val="22"/>
        </w:rPr>
        <w:t>evne til</w:t>
      </w:r>
      <w:r w:rsidR="00311CAC" w:rsidRPr="004A4033">
        <w:rPr>
          <w:szCs w:val="22"/>
        </w:rPr>
        <w:t xml:space="preserve"> at inducere vedvarende respons efter seponering af behandlingen i 105 voksne ITP-patienter med recidiv eller </w:t>
      </w:r>
      <w:r w:rsidR="00E746F9" w:rsidRPr="004A4033">
        <w:rPr>
          <w:szCs w:val="22"/>
        </w:rPr>
        <w:t>manglende respons</w:t>
      </w:r>
      <w:r w:rsidR="00311CAC" w:rsidRPr="004A4033">
        <w:rPr>
          <w:szCs w:val="22"/>
        </w:rPr>
        <w:t xml:space="preserve"> på førstelinje kortikosteroidbehandling.</w:t>
      </w:r>
    </w:p>
    <w:p w14:paraId="55397C3A" w14:textId="77777777" w:rsidR="00597068" w:rsidRPr="004A4033" w:rsidRDefault="00597068" w:rsidP="00C10E02">
      <w:pPr>
        <w:rPr>
          <w:rFonts w:cs="Angsana New"/>
          <w:szCs w:val="24"/>
          <w:lang w:bidi="th-TH"/>
        </w:rPr>
      </w:pPr>
    </w:p>
    <w:p w14:paraId="55397C3B" w14:textId="77777777" w:rsidR="00597068" w:rsidRPr="004A4033" w:rsidRDefault="00597068" w:rsidP="00C10E02">
      <w:pPr>
        <w:keepNext/>
        <w:rPr>
          <w:rFonts w:cs="Angsana New"/>
          <w:szCs w:val="24"/>
          <w:lang w:bidi="th-TH"/>
        </w:rPr>
      </w:pPr>
      <w:r w:rsidRPr="004A4033">
        <w:rPr>
          <w:rFonts w:cs="Angsana New"/>
          <w:i/>
          <w:szCs w:val="24"/>
          <w:lang w:bidi="th-TH"/>
        </w:rPr>
        <w:t>Dobbeltblinde</w:t>
      </w:r>
      <w:r w:rsidR="00B16360" w:rsidRPr="004A4033">
        <w:rPr>
          <w:rFonts w:cs="Angsana New"/>
          <w:i/>
          <w:szCs w:val="24"/>
          <w:lang w:bidi="th-TH"/>
        </w:rPr>
        <w:t>de</w:t>
      </w:r>
      <w:r w:rsidRPr="004A4033">
        <w:rPr>
          <w:rFonts w:cs="Angsana New"/>
          <w:i/>
          <w:szCs w:val="24"/>
          <w:lang w:bidi="th-TH"/>
        </w:rPr>
        <w:t xml:space="preserve">, placebokontrollerede </w:t>
      </w:r>
      <w:r w:rsidR="0074375A" w:rsidRPr="004A4033">
        <w:rPr>
          <w:rFonts w:cs="Angsana New"/>
          <w:i/>
          <w:szCs w:val="24"/>
          <w:lang w:bidi="th-TH"/>
        </w:rPr>
        <w:t>studier</w:t>
      </w:r>
    </w:p>
    <w:p w14:paraId="0C715FD0" w14:textId="77777777" w:rsidR="00C56CEB" w:rsidRDefault="00597068" w:rsidP="00C10E02">
      <w:pPr>
        <w:keepNext/>
        <w:keepLines/>
        <w:rPr>
          <w:lang w:bidi="th-TH"/>
        </w:rPr>
      </w:pPr>
      <w:r w:rsidRPr="004A4033">
        <w:rPr>
          <w:lang w:bidi="th-TH"/>
        </w:rPr>
        <w:t>RAISE:</w:t>
      </w:r>
    </w:p>
    <w:p w14:paraId="55397C3C" w14:textId="07DBB6CD" w:rsidR="00597068" w:rsidRPr="004A4033" w:rsidRDefault="00597068" w:rsidP="00C10E02">
      <w:pPr>
        <w:rPr>
          <w:lang w:bidi="th-TH"/>
        </w:rPr>
      </w:pPr>
      <w:r w:rsidRPr="004A4033">
        <w:rPr>
          <w:lang w:bidi="th-TH"/>
        </w:rPr>
        <w:t>197</w:t>
      </w:r>
      <w:r w:rsidR="007009D4" w:rsidRPr="004A4033">
        <w:rPr>
          <w:lang w:bidi="th-TH"/>
        </w:rPr>
        <w:t> </w:t>
      </w:r>
      <w:r w:rsidR="00820186" w:rsidRPr="004A4033">
        <w:rPr>
          <w:lang w:bidi="th-TH"/>
        </w:rPr>
        <w:t>ITP-</w:t>
      </w:r>
      <w:r w:rsidRPr="004A4033">
        <w:rPr>
          <w:lang w:bidi="th-TH"/>
        </w:rPr>
        <w:t>patienter blev randomiseret i for</w:t>
      </w:r>
      <w:r w:rsidR="005C4C98" w:rsidRPr="004A4033">
        <w:rPr>
          <w:lang w:bidi="th-TH"/>
        </w:rPr>
        <w:t>holdet 2:1, eltrombopag (n</w:t>
      </w:r>
      <w:r w:rsidR="00A347E2" w:rsidRPr="004A4033">
        <w:rPr>
          <w:lang w:bidi="th-TH"/>
        </w:rPr>
        <w:t> </w:t>
      </w:r>
      <w:r w:rsidR="005C4C98" w:rsidRPr="004A4033">
        <w:rPr>
          <w:lang w:bidi="th-TH"/>
        </w:rPr>
        <w:t>=</w:t>
      </w:r>
      <w:r w:rsidR="00A347E2" w:rsidRPr="004A4033">
        <w:rPr>
          <w:lang w:bidi="th-TH"/>
        </w:rPr>
        <w:t> </w:t>
      </w:r>
      <w:r w:rsidR="005C4C98" w:rsidRPr="004A4033">
        <w:rPr>
          <w:lang w:bidi="th-TH"/>
        </w:rPr>
        <w:t>135) mod</w:t>
      </w:r>
      <w:r w:rsidRPr="004A4033">
        <w:rPr>
          <w:lang w:bidi="th-TH"/>
        </w:rPr>
        <w:t xml:space="preserve"> placebo (n</w:t>
      </w:r>
      <w:r w:rsidR="00A347E2" w:rsidRPr="004A4033">
        <w:rPr>
          <w:lang w:bidi="th-TH"/>
        </w:rPr>
        <w:t> </w:t>
      </w:r>
      <w:r w:rsidRPr="004A4033">
        <w:rPr>
          <w:lang w:bidi="th-TH"/>
        </w:rPr>
        <w:t>=</w:t>
      </w:r>
      <w:r w:rsidR="00A347E2" w:rsidRPr="004A4033">
        <w:rPr>
          <w:lang w:bidi="th-TH"/>
        </w:rPr>
        <w:t> </w:t>
      </w:r>
      <w:r w:rsidRPr="004A4033">
        <w:rPr>
          <w:lang w:bidi="th-TH"/>
        </w:rPr>
        <w:t>62</w:t>
      </w:r>
      <w:r w:rsidR="005C4C98" w:rsidRPr="004A4033">
        <w:rPr>
          <w:lang w:bidi="th-TH"/>
        </w:rPr>
        <w:t xml:space="preserve">). Patienterne blev randomiseret </w:t>
      </w:r>
      <w:r w:rsidR="006A3CD1" w:rsidRPr="004A4033">
        <w:rPr>
          <w:lang w:bidi="th-TH"/>
        </w:rPr>
        <w:t>på baggrund af</w:t>
      </w:r>
      <w:r w:rsidRPr="004A4033">
        <w:rPr>
          <w:lang w:bidi="th-TH"/>
        </w:rPr>
        <w:t xml:space="preserve"> </w:t>
      </w:r>
      <w:r w:rsidR="009F0A3E" w:rsidRPr="004A4033">
        <w:rPr>
          <w:lang w:bidi="th-TH"/>
        </w:rPr>
        <w:t>splenektomi-status</w:t>
      </w:r>
      <w:r w:rsidRPr="004A4033">
        <w:rPr>
          <w:lang w:bidi="th-TH"/>
        </w:rPr>
        <w:t>, om de tog ITP-</w:t>
      </w:r>
      <w:r w:rsidR="004B4969" w:rsidRPr="004A4033">
        <w:rPr>
          <w:lang w:bidi="th-TH"/>
        </w:rPr>
        <w:t xml:space="preserve">lægemidler </w:t>
      </w:r>
      <w:r w:rsidRPr="004A4033">
        <w:rPr>
          <w:lang w:bidi="th-TH"/>
        </w:rPr>
        <w:t xml:space="preserve">ved </w:t>
      </w:r>
      <w:r w:rsidR="00384611" w:rsidRPr="004A4033">
        <w:rPr>
          <w:lang w:bidi="th-TH"/>
        </w:rPr>
        <w:t>udgangsniveauet og trombocyttallet ved udgangsniveauet</w:t>
      </w:r>
      <w:r w:rsidRPr="004A4033">
        <w:rPr>
          <w:lang w:bidi="th-TH"/>
        </w:rPr>
        <w:t>.</w:t>
      </w:r>
      <w:r w:rsidRPr="004A4033">
        <w:rPr>
          <w:b/>
          <w:lang w:bidi="th-TH"/>
        </w:rPr>
        <w:t xml:space="preserve"> </w:t>
      </w:r>
      <w:r w:rsidRPr="004A4033">
        <w:rPr>
          <w:lang w:bidi="th-TH"/>
        </w:rPr>
        <w:t>Eltrombopag-dosis blev justeret i løbet af behandlingsperioden på 6</w:t>
      </w:r>
      <w:r w:rsidR="007009D4" w:rsidRPr="004A4033">
        <w:rPr>
          <w:lang w:bidi="th-TH"/>
        </w:rPr>
        <w:t> </w:t>
      </w:r>
      <w:r w:rsidRPr="004A4033">
        <w:rPr>
          <w:lang w:bidi="th-TH"/>
        </w:rPr>
        <w:t xml:space="preserve">måneder ud fra den enkeltes trombocyttal. Alle </w:t>
      </w:r>
      <w:r w:rsidR="006641AE" w:rsidRPr="004A4033">
        <w:rPr>
          <w:lang w:bidi="th-TH"/>
        </w:rPr>
        <w:t xml:space="preserve">patienter </w:t>
      </w:r>
      <w:r w:rsidRPr="004A4033">
        <w:rPr>
          <w:lang w:bidi="th-TH"/>
        </w:rPr>
        <w:t>begyndte med 50</w:t>
      </w:r>
      <w:r w:rsidR="00875E7E" w:rsidRPr="004A4033">
        <w:rPr>
          <w:lang w:bidi="th-TH"/>
        </w:rPr>
        <w:t> </w:t>
      </w:r>
      <w:r w:rsidRPr="004A4033">
        <w:rPr>
          <w:lang w:bidi="th-TH"/>
        </w:rPr>
        <w:t>mg eltrombopag. Fra dag</w:t>
      </w:r>
      <w:r w:rsidR="00875E7E" w:rsidRPr="004A4033">
        <w:rPr>
          <w:lang w:bidi="th-TH"/>
        </w:rPr>
        <w:t> </w:t>
      </w:r>
      <w:r w:rsidRPr="004A4033">
        <w:rPr>
          <w:lang w:bidi="th-TH"/>
        </w:rPr>
        <w:t xml:space="preserve">29 og til afslutningen af behandlingen </w:t>
      </w:r>
      <w:r w:rsidR="005C4C98" w:rsidRPr="004A4033">
        <w:rPr>
          <w:lang w:bidi="th-TH"/>
        </w:rPr>
        <w:t>blev</w:t>
      </w:r>
      <w:r w:rsidRPr="004A4033">
        <w:rPr>
          <w:lang w:bidi="th-TH"/>
        </w:rPr>
        <w:t xml:space="preserve"> 15-28</w:t>
      </w:r>
      <w:r w:rsidR="00233B36" w:rsidRPr="004A4033">
        <w:rPr>
          <w:lang w:bidi="th-TH"/>
        </w:rPr>
        <w:t> </w:t>
      </w:r>
      <w:r w:rsidRPr="004A4033">
        <w:rPr>
          <w:lang w:bidi="th-TH"/>
        </w:rPr>
        <w:t xml:space="preserve">% af de </w:t>
      </w:r>
      <w:r w:rsidR="005C4C98" w:rsidRPr="004A4033">
        <w:rPr>
          <w:lang w:bidi="th-TH"/>
        </w:rPr>
        <w:t xml:space="preserve">patienter, der blev behandlet med </w:t>
      </w:r>
      <w:r w:rsidRPr="004A4033">
        <w:rPr>
          <w:lang w:bidi="th-TH"/>
        </w:rPr>
        <w:t xml:space="preserve">eltrombopag </w:t>
      </w:r>
      <w:r w:rsidR="005C4C98" w:rsidRPr="004A4033">
        <w:rPr>
          <w:lang w:bidi="th-TH"/>
        </w:rPr>
        <w:t xml:space="preserve">fastholdt på </w:t>
      </w:r>
      <w:r w:rsidRPr="004A4033">
        <w:rPr>
          <w:lang w:bidi="th-TH"/>
        </w:rPr>
        <w:t>≤</w:t>
      </w:r>
      <w:r w:rsidR="007009D4" w:rsidRPr="004A4033">
        <w:rPr>
          <w:lang w:bidi="th-TH"/>
        </w:rPr>
        <w:t> </w:t>
      </w:r>
      <w:r w:rsidRPr="004A4033">
        <w:rPr>
          <w:lang w:bidi="th-TH"/>
        </w:rPr>
        <w:t>25</w:t>
      </w:r>
      <w:r w:rsidR="007009D4" w:rsidRPr="004A4033">
        <w:rPr>
          <w:lang w:bidi="th-TH"/>
        </w:rPr>
        <w:t> </w:t>
      </w:r>
      <w:r w:rsidRPr="004A4033">
        <w:rPr>
          <w:lang w:bidi="th-TH"/>
        </w:rPr>
        <w:t>mg og 29-53</w:t>
      </w:r>
      <w:r w:rsidR="00233B36" w:rsidRPr="004A4033">
        <w:rPr>
          <w:lang w:bidi="th-TH"/>
        </w:rPr>
        <w:t> </w:t>
      </w:r>
      <w:r w:rsidRPr="004A4033">
        <w:rPr>
          <w:lang w:bidi="th-TH"/>
        </w:rPr>
        <w:t xml:space="preserve">% </w:t>
      </w:r>
      <w:r w:rsidR="00683C19" w:rsidRPr="004A4033">
        <w:rPr>
          <w:lang w:bidi="th-TH"/>
        </w:rPr>
        <w:t>på</w:t>
      </w:r>
      <w:r w:rsidR="00584EE7" w:rsidRPr="004A4033">
        <w:rPr>
          <w:lang w:bidi="th-TH"/>
        </w:rPr>
        <w:t xml:space="preserve"> </w:t>
      </w:r>
      <w:r w:rsidRPr="004A4033">
        <w:rPr>
          <w:lang w:bidi="th-TH"/>
        </w:rPr>
        <w:t>75</w:t>
      </w:r>
      <w:r w:rsidR="007009D4" w:rsidRPr="004A4033">
        <w:rPr>
          <w:lang w:bidi="th-TH"/>
        </w:rPr>
        <w:t> </w:t>
      </w:r>
      <w:r w:rsidRPr="004A4033">
        <w:rPr>
          <w:lang w:bidi="th-TH"/>
        </w:rPr>
        <w:t>mg.</w:t>
      </w:r>
    </w:p>
    <w:p w14:paraId="55397C3D" w14:textId="77777777" w:rsidR="00597068" w:rsidRPr="004A4033" w:rsidRDefault="00597068" w:rsidP="00C10E02">
      <w:pPr>
        <w:autoSpaceDE w:val="0"/>
        <w:autoSpaceDN w:val="0"/>
        <w:adjustRightInd w:val="0"/>
        <w:rPr>
          <w:rFonts w:cs="Angsana New"/>
          <w:szCs w:val="24"/>
          <w:lang w:bidi="th-TH"/>
        </w:rPr>
      </w:pPr>
    </w:p>
    <w:p w14:paraId="55397C3E" w14:textId="77777777" w:rsidR="00597068" w:rsidRPr="004A4033" w:rsidRDefault="008E3373" w:rsidP="00C10E02">
      <w:pPr>
        <w:autoSpaceDE w:val="0"/>
        <w:autoSpaceDN w:val="0"/>
        <w:adjustRightInd w:val="0"/>
        <w:rPr>
          <w:rFonts w:cs="Angsana New"/>
          <w:szCs w:val="24"/>
          <w:lang w:bidi="th-TH"/>
        </w:rPr>
      </w:pPr>
      <w:r w:rsidRPr="004A4033">
        <w:rPr>
          <w:rFonts w:cs="Angsana New"/>
          <w:szCs w:val="24"/>
          <w:lang w:bidi="th-TH"/>
        </w:rPr>
        <w:t>Endvidere</w:t>
      </w:r>
      <w:r w:rsidR="00597068" w:rsidRPr="004A4033">
        <w:rPr>
          <w:rFonts w:cs="Angsana New"/>
          <w:szCs w:val="24"/>
          <w:lang w:bidi="th-TH"/>
        </w:rPr>
        <w:t xml:space="preserve"> kunne patienterne trappe </w:t>
      </w:r>
      <w:r w:rsidR="006A3CD1" w:rsidRPr="004A4033">
        <w:rPr>
          <w:rFonts w:cs="Angsana New"/>
          <w:szCs w:val="24"/>
          <w:lang w:bidi="th-TH"/>
        </w:rPr>
        <w:t xml:space="preserve">deres </w:t>
      </w:r>
      <w:r w:rsidR="00584EE7" w:rsidRPr="004A4033">
        <w:rPr>
          <w:rFonts w:cs="Angsana New"/>
          <w:szCs w:val="24"/>
          <w:lang w:bidi="th-TH"/>
        </w:rPr>
        <w:t>anden</w:t>
      </w:r>
      <w:r w:rsidR="006A3CD1" w:rsidRPr="004A4033">
        <w:rPr>
          <w:rFonts w:cs="Angsana New"/>
          <w:szCs w:val="24"/>
          <w:lang w:bidi="th-TH"/>
        </w:rPr>
        <w:t xml:space="preserve"> ITP-medicin</w:t>
      </w:r>
      <w:r w:rsidR="00597068" w:rsidRPr="004A4033">
        <w:rPr>
          <w:rFonts w:cs="Angsana New"/>
          <w:szCs w:val="24"/>
          <w:lang w:bidi="th-TH"/>
        </w:rPr>
        <w:t xml:space="preserve"> ned og</w:t>
      </w:r>
      <w:r w:rsidR="00430975" w:rsidRPr="004A4033">
        <w:rPr>
          <w:rFonts w:cs="Angsana New"/>
          <w:szCs w:val="24"/>
          <w:lang w:bidi="th-TH"/>
        </w:rPr>
        <w:t xml:space="preserve"> </w:t>
      </w:r>
      <w:r w:rsidR="000246BC" w:rsidRPr="004A4033">
        <w:rPr>
          <w:rFonts w:cs="Angsana New"/>
          <w:szCs w:val="24"/>
          <w:lang w:bidi="th-TH"/>
        </w:rPr>
        <w:t>modtog</w:t>
      </w:r>
      <w:r w:rsidR="006A3CD1" w:rsidRPr="004A4033">
        <w:rPr>
          <w:rFonts w:cs="Angsana New"/>
          <w:szCs w:val="24"/>
          <w:lang w:bidi="th-TH"/>
        </w:rPr>
        <w:t xml:space="preserve"> </w:t>
      </w:r>
      <w:r w:rsidR="000246BC" w:rsidRPr="004A4033">
        <w:rPr>
          <w:rFonts w:cs="Angsana New"/>
          <w:szCs w:val="24"/>
          <w:lang w:bidi="th-TH"/>
        </w:rPr>
        <w:t>”rescue”-</w:t>
      </w:r>
      <w:r w:rsidR="00597068" w:rsidRPr="004A4033">
        <w:rPr>
          <w:rFonts w:cs="Angsana New"/>
          <w:szCs w:val="24"/>
          <w:lang w:bidi="th-TH"/>
        </w:rPr>
        <w:t xml:space="preserve">medicin ud fra den </w:t>
      </w:r>
      <w:r w:rsidR="00557C6F" w:rsidRPr="004A4033">
        <w:rPr>
          <w:rFonts w:cs="Angsana New"/>
          <w:szCs w:val="24"/>
          <w:lang w:bidi="th-TH"/>
        </w:rPr>
        <w:t>lokale standardbehandling</w:t>
      </w:r>
      <w:r w:rsidR="00597068" w:rsidRPr="004A4033">
        <w:rPr>
          <w:rFonts w:cs="Angsana New"/>
          <w:szCs w:val="24"/>
          <w:lang w:bidi="th-TH"/>
        </w:rPr>
        <w:t xml:space="preserve">. Mere end halvdelen af alle patienter i hver behandlingsgruppe </w:t>
      </w:r>
      <w:r w:rsidR="00F81132" w:rsidRPr="004A4033">
        <w:rPr>
          <w:rFonts w:cs="Angsana New"/>
          <w:szCs w:val="24"/>
          <w:lang w:bidi="th-TH"/>
        </w:rPr>
        <w:t xml:space="preserve">havde tidligere fået </w:t>
      </w:r>
      <w:r w:rsidR="00597068" w:rsidRPr="004A4033">
        <w:rPr>
          <w:rFonts w:cs="Angsana New"/>
          <w:szCs w:val="24"/>
          <w:lang w:bidi="th-TH"/>
        </w:rPr>
        <w:t>≥</w:t>
      </w:r>
      <w:r w:rsidR="007009D4" w:rsidRPr="004A4033">
        <w:rPr>
          <w:rFonts w:cs="Angsana New"/>
          <w:szCs w:val="24"/>
          <w:lang w:bidi="th-TH"/>
        </w:rPr>
        <w:t> </w:t>
      </w:r>
      <w:r w:rsidR="00597068" w:rsidRPr="004A4033">
        <w:rPr>
          <w:rFonts w:cs="Angsana New"/>
          <w:szCs w:val="24"/>
          <w:lang w:bidi="th-TH"/>
        </w:rPr>
        <w:t>3</w:t>
      </w:r>
      <w:r w:rsidR="007009D4" w:rsidRPr="004A4033">
        <w:rPr>
          <w:rFonts w:cs="Angsana New"/>
          <w:szCs w:val="24"/>
          <w:lang w:bidi="th-TH"/>
        </w:rPr>
        <w:t> </w:t>
      </w:r>
      <w:r w:rsidR="00597068" w:rsidRPr="004A4033">
        <w:rPr>
          <w:rFonts w:cs="Angsana New"/>
          <w:szCs w:val="24"/>
          <w:lang w:bidi="th-TH"/>
        </w:rPr>
        <w:t>IT</w:t>
      </w:r>
      <w:r w:rsidR="006A3CD1" w:rsidRPr="004A4033">
        <w:rPr>
          <w:rFonts w:cs="Angsana New"/>
          <w:szCs w:val="24"/>
          <w:lang w:bidi="th-TH"/>
        </w:rPr>
        <w:t>P-behandlinger</w:t>
      </w:r>
      <w:r w:rsidR="00584EE7" w:rsidRPr="004A4033">
        <w:rPr>
          <w:rFonts w:cs="Angsana New"/>
          <w:szCs w:val="24"/>
          <w:lang w:bidi="th-TH"/>
        </w:rPr>
        <w:t>,</w:t>
      </w:r>
      <w:r w:rsidR="00597068" w:rsidRPr="004A4033">
        <w:rPr>
          <w:rFonts w:cs="Angsana New"/>
          <w:szCs w:val="24"/>
          <w:lang w:bidi="th-TH"/>
        </w:rPr>
        <w:t xml:space="preserve"> og 36</w:t>
      </w:r>
      <w:r w:rsidR="00233B36" w:rsidRPr="004A4033">
        <w:rPr>
          <w:rFonts w:cs="Angsana New"/>
          <w:szCs w:val="24"/>
          <w:lang w:bidi="th-TH"/>
        </w:rPr>
        <w:t> </w:t>
      </w:r>
      <w:r w:rsidR="00597068" w:rsidRPr="004A4033">
        <w:rPr>
          <w:rFonts w:cs="Angsana New"/>
          <w:szCs w:val="24"/>
          <w:lang w:bidi="th-TH"/>
        </w:rPr>
        <w:t xml:space="preserve">% </w:t>
      </w:r>
      <w:r w:rsidR="00F81132" w:rsidRPr="004A4033">
        <w:rPr>
          <w:rFonts w:cs="Angsana New"/>
          <w:szCs w:val="24"/>
          <w:lang w:bidi="th-TH"/>
        </w:rPr>
        <w:t xml:space="preserve">af patienterne </w:t>
      </w:r>
      <w:r w:rsidR="00597068" w:rsidRPr="004A4033">
        <w:rPr>
          <w:rFonts w:cs="Angsana New"/>
          <w:szCs w:val="24"/>
          <w:lang w:bidi="th-TH"/>
        </w:rPr>
        <w:t xml:space="preserve">var </w:t>
      </w:r>
      <w:r w:rsidR="006A3CD1" w:rsidRPr="004A4033">
        <w:rPr>
          <w:rFonts w:cs="Angsana New"/>
          <w:szCs w:val="24"/>
          <w:lang w:bidi="th-TH"/>
        </w:rPr>
        <w:t xml:space="preserve">tidligere </w:t>
      </w:r>
      <w:r w:rsidR="00597068" w:rsidRPr="004A4033">
        <w:rPr>
          <w:rFonts w:cs="Angsana New"/>
          <w:szCs w:val="24"/>
          <w:lang w:bidi="th-TH"/>
        </w:rPr>
        <w:t>splenektomere</w:t>
      </w:r>
      <w:r w:rsidR="002368FC" w:rsidRPr="004A4033">
        <w:rPr>
          <w:rFonts w:cs="Angsana New"/>
          <w:szCs w:val="24"/>
          <w:lang w:bidi="th-TH"/>
        </w:rPr>
        <w:t>re</w:t>
      </w:r>
      <w:r w:rsidR="00597068" w:rsidRPr="004A4033">
        <w:rPr>
          <w:rFonts w:cs="Angsana New"/>
          <w:szCs w:val="24"/>
          <w:lang w:bidi="th-TH"/>
        </w:rPr>
        <w:t>de.</w:t>
      </w:r>
    </w:p>
    <w:p w14:paraId="55397C3F" w14:textId="77777777" w:rsidR="00597068" w:rsidRPr="004A4033" w:rsidRDefault="00597068" w:rsidP="00C10E02">
      <w:pPr>
        <w:autoSpaceDE w:val="0"/>
        <w:autoSpaceDN w:val="0"/>
        <w:adjustRightInd w:val="0"/>
        <w:rPr>
          <w:rFonts w:ascii="Batang" w:eastAsia="Batang" w:cs="Angsana New"/>
          <w:szCs w:val="24"/>
          <w:lang w:bidi="th-TH"/>
        </w:rPr>
      </w:pPr>
    </w:p>
    <w:p w14:paraId="55397C40" w14:textId="016CA85C" w:rsidR="00597068" w:rsidRPr="004A4033" w:rsidRDefault="00977A4B" w:rsidP="00C10E02">
      <w:pPr>
        <w:autoSpaceDE w:val="0"/>
        <w:autoSpaceDN w:val="0"/>
        <w:adjustRightInd w:val="0"/>
        <w:rPr>
          <w:rFonts w:cs="Angsana New"/>
          <w:szCs w:val="24"/>
          <w:lang w:bidi="th-TH"/>
        </w:rPr>
      </w:pPr>
      <w:r w:rsidRPr="004A4033">
        <w:rPr>
          <w:rFonts w:cs="Angsana New"/>
          <w:szCs w:val="24"/>
          <w:lang w:bidi="th-TH"/>
        </w:rPr>
        <w:t xml:space="preserve">Mediantrombocyttallet </w:t>
      </w:r>
      <w:r w:rsidR="00597068" w:rsidRPr="004A4033">
        <w:rPr>
          <w:rFonts w:cs="Angsana New"/>
          <w:szCs w:val="24"/>
          <w:lang w:bidi="th-TH"/>
        </w:rPr>
        <w:t xml:space="preserve">ved </w:t>
      </w:r>
      <w:r w:rsidR="00384611" w:rsidRPr="004A4033">
        <w:rPr>
          <w:rFonts w:cs="Angsana New"/>
          <w:szCs w:val="24"/>
          <w:lang w:bidi="th-TH"/>
        </w:rPr>
        <w:t xml:space="preserve">udgangsniveauet </w:t>
      </w:r>
      <w:r w:rsidR="00597068" w:rsidRPr="004A4033">
        <w:rPr>
          <w:rFonts w:cs="Angsana New"/>
          <w:szCs w:val="24"/>
          <w:lang w:bidi="th-TH"/>
        </w:rPr>
        <w:t>var 16</w:t>
      </w:r>
      <w:r w:rsidR="000544CD">
        <w:rPr>
          <w:szCs w:val="22"/>
        </w:rPr>
        <w:t>.</w:t>
      </w:r>
      <w:r w:rsidR="00597068" w:rsidRPr="004A4033">
        <w:rPr>
          <w:rFonts w:cs="Angsana New"/>
          <w:szCs w:val="24"/>
          <w:lang w:bidi="th-TH"/>
        </w:rPr>
        <w:t>000</w:t>
      </w:r>
      <w:r w:rsidR="007009D4" w:rsidRPr="004A4033">
        <w:rPr>
          <w:rFonts w:cs="Angsana New"/>
          <w:szCs w:val="24"/>
          <w:lang w:bidi="th-TH"/>
        </w:rPr>
        <w:t> </w:t>
      </w:r>
      <w:r w:rsidR="00597068" w:rsidRPr="004A4033">
        <w:rPr>
          <w:rFonts w:cs="Angsana New"/>
          <w:szCs w:val="24"/>
          <w:lang w:bidi="th-TH"/>
        </w:rPr>
        <w:t>pr.</w:t>
      </w:r>
      <w:r w:rsidR="007009D4" w:rsidRPr="004A4033">
        <w:rPr>
          <w:rFonts w:cs="Angsana New"/>
          <w:szCs w:val="24"/>
          <w:lang w:bidi="th-TH"/>
        </w:rPr>
        <w:t> </w:t>
      </w:r>
      <w:r w:rsidR="00597068" w:rsidRPr="004A4033">
        <w:rPr>
          <w:rFonts w:cs="Angsana New"/>
          <w:szCs w:val="24"/>
          <w:lang w:bidi="th-TH"/>
        </w:rPr>
        <w:t>µl i begge behandlingsgrupp</w:t>
      </w:r>
      <w:r w:rsidR="00F81132" w:rsidRPr="004A4033">
        <w:rPr>
          <w:rFonts w:cs="Angsana New"/>
          <w:szCs w:val="24"/>
          <w:lang w:bidi="th-TH"/>
        </w:rPr>
        <w:t>er, og i eltrombopag-gruppen blev</w:t>
      </w:r>
      <w:r w:rsidR="00597068" w:rsidRPr="004A4033">
        <w:rPr>
          <w:rFonts w:cs="Angsana New"/>
          <w:szCs w:val="24"/>
          <w:lang w:bidi="th-TH"/>
        </w:rPr>
        <w:t xml:space="preserve"> </w:t>
      </w:r>
      <w:r w:rsidR="00557C6F" w:rsidRPr="004A4033">
        <w:rPr>
          <w:rFonts w:cs="Angsana New"/>
          <w:szCs w:val="24"/>
          <w:lang w:bidi="th-TH"/>
        </w:rPr>
        <w:t>m</w:t>
      </w:r>
      <w:r w:rsidRPr="004A4033">
        <w:rPr>
          <w:rFonts w:cs="Angsana New"/>
          <w:szCs w:val="24"/>
          <w:lang w:bidi="th-TH"/>
        </w:rPr>
        <w:t>edian</w:t>
      </w:r>
      <w:r w:rsidR="00557C6F" w:rsidRPr="004A4033">
        <w:rPr>
          <w:rFonts w:cs="Angsana New"/>
          <w:szCs w:val="24"/>
          <w:lang w:bidi="th-TH"/>
        </w:rPr>
        <w:t>trombocyttallet</w:t>
      </w:r>
      <w:r w:rsidR="00597068" w:rsidRPr="004A4033">
        <w:rPr>
          <w:rFonts w:cs="Angsana New"/>
          <w:szCs w:val="24"/>
          <w:lang w:bidi="th-TH"/>
        </w:rPr>
        <w:t xml:space="preserve"> </w:t>
      </w:r>
      <w:r w:rsidR="00F81132" w:rsidRPr="004A4033">
        <w:rPr>
          <w:rFonts w:cs="Angsana New"/>
          <w:szCs w:val="24"/>
          <w:lang w:bidi="th-TH"/>
        </w:rPr>
        <w:t>fastholdt</w:t>
      </w:r>
      <w:r w:rsidR="00597068" w:rsidRPr="004A4033">
        <w:rPr>
          <w:rFonts w:cs="Angsana New"/>
          <w:szCs w:val="24"/>
          <w:lang w:bidi="th-TH"/>
        </w:rPr>
        <w:t xml:space="preserve"> over 50</w:t>
      </w:r>
      <w:r w:rsidR="000544CD">
        <w:rPr>
          <w:szCs w:val="22"/>
        </w:rPr>
        <w:t>.</w:t>
      </w:r>
      <w:r w:rsidR="00597068" w:rsidRPr="004A4033">
        <w:rPr>
          <w:rFonts w:cs="Angsana New"/>
          <w:szCs w:val="24"/>
          <w:lang w:bidi="th-TH"/>
        </w:rPr>
        <w:t>000</w:t>
      </w:r>
      <w:r w:rsidR="007009D4" w:rsidRPr="004A4033">
        <w:rPr>
          <w:rFonts w:cs="Angsana New"/>
          <w:szCs w:val="24"/>
          <w:lang w:bidi="th-TH"/>
        </w:rPr>
        <w:t> </w:t>
      </w:r>
      <w:r w:rsidR="00597068" w:rsidRPr="004A4033">
        <w:rPr>
          <w:rFonts w:cs="Angsana New"/>
          <w:szCs w:val="24"/>
          <w:lang w:bidi="th-TH"/>
        </w:rPr>
        <w:t>pr.</w:t>
      </w:r>
      <w:r w:rsidR="007009D4" w:rsidRPr="004A4033">
        <w:rPr>
          <w:rFonts w:cs="Angsana New"/>
          <w:szCs w:val="24"/>
          <w:lang w:bidi="th-TH"/>
        </w:rPr>
        <w:t> </w:t>
      </w:r>
      <w:r w:rsidR="00597068" w:rsidRPr="004A4033">
        <w:rPr>
          <w:rFonts w:cs="Angsana New"/>
          <w:szCs w:val="24"/>
          <w:lang w:bidi="th-TH"/>
        </w:rPr>
        <w:t xml:space="preserve">µl ved alle besøg </w:t>
      </w:r>
      <w:r w:rsidR="00557C6F" w:rsidRPr="004A4033">
        <w:rPr>
          <w:rFonts w:cs="Angsana New"/>
          <w:szCs w:val="24"/>
          <w:lang w:bidi="th-TH"/>
        </w:rPr>
        <w:t>fra</w:t>
      </w:r>
      <w:r w:rsidR="00597068" w:rsidRPr="004A4033">
        <w:rPr>
          <w:rFonts w:cs="Angsana New"/>
          <w:szCs w:val="24"/>
          <w:lang w:bidi="th-TH"/>
        </w:rPr>
        <w:t xml:space="preserve"> dag</w:t>
      </w:r>
      <w:r w:rsidR="007009D4" w:rsidRPr="004A4033">
        <w:rPr>
          <w:rFonts w:cs="Angsana New"/>
          <w:szCs w:val="24"/>
          <w:lang w:bidi="th-TH"/>
        </w:rPr>
        <w:t> </w:t>
      </w:r>
      <w:r w:rsidR="00597068" w:rsidRPr="004A4033">
        <w:rPr>
          <w:rFonts w:cs="Angsana New"/>
          <w:szCs w:val="24"/>
          <w:lang w:bidi="th-TH"/>
        </w:rPr>
        <w:t xml:space="preserve">15; i modsætning hertil </w:t>
      </w:r>
      <w:r w:rsidR="00557C6F" w:rsidRPr="004A4033">
        <w:rPr>
          <w:rFonts w:cs="Angsana New"/>
          <w:szCs w:val="24"/>
          <w:lang w:bidi="th-TH"/>
        </w:rPr>
        <w:t xml:space="preserve">forblev </w:t>
      </w:r>
      <w:r w:rsidR="00597068" w:rsidRPr="004A4033">
        <w:rPr>
          <w:rFonts w:cs="Angsana New"/>
          <w:szCs w:val="24"/>
          <w:lang w:bidi="th-TH"/>
        </w:rPr>
        <w:t>m</w:t>
      </w:r>
      <w:r w:rsidRPr="004A4033">
        <w:rPr>
          <w:rFonts w:cs="Angsana New"/>
          <w:szCs w:val="24"/>
          <w:lang w:bidi="th-TH"/>
        </w:rPr>
        <w:t>edian</w:t>
      </w:r>
      <w:r w:rsidR="00597068" w:rsidRPr="004A4033">
        <w:rPr>
          <w:rFonts w:cs="Angsana New"/>
          <w:szCs w:val="24"/>
          <w:lang w:bidi="th-TH"/>
        </w:rPr>
        <w:t>trombocyttallet i placebogruppen &lt;</w:t>
      </w:r>
      <w:r w:rsidR="007009D4" w:rsidRPr="004A4033">
        <w:rPr>
          <w:rFonts w:cs="Angsana New"/>
          <w:szCs w:val="24"/>
          <w:lang w:bidi="th-TH"/>
        </w:rPr>
        <w:t> </w:t>
      </w:r>
      <w:r w:rsidR="00597068" w:rsidRPr="004A4033">
        <w:rPr>
          <w:rFonts w:cs="Angsana New"/>
          <w:szCs w:val="24"/>
          <w:lang w:bidi="th-TH"/>
        </w:rPr>
        <w:t>30</w:t>
      </w:r>
      <w:r w:rsidR="000544CD">
        <w:rPr>
          <w:szCs w:val="22"/>
        </w:rPr>
        <w:t>.</w:t>
      </w:r>
      <w:r w:rsidR="00597068" w:rsidRPr="004A4033">
        <w:rPr>
          <w:rFonts w:cs="Angsana New"/>
          <w:szCs w:val="24"/>
          <w:lang w:bidi="th-TH"/>
        </w:rPr>
        <w:t>000</w:t>
      </w:r>
      <w:r w:rsidR="007009D4" w:rsidRPr="004A4033">
        <w:rPr>
          <w:rFonts w:cs="Angsana New"/>
          <w:szCs w:val="24"/>
          <w:lang w:bidi="th-TH"/>
        </w:rPr>
        <w:t> </w:t>
      </w:r>
      <w:r w:rsidR="00597068" w:rsidRPr="004A4033">
        <w:rPr>
          <w:rFonts w:cs="Angsana New"/>
          <w:szCs w:val="24"/>
          <w:lang w:bidi="th-TH"/>
        </w:rPr>
        <w:t>pr.</w:t>
      </w:r>
      <w:r w:rsidR="007009D4" w:rsidRPr="004A4033">
        <w:rPr>
          <w:rFonts w:cs="Angsana New"/>
          <w:szCs w:val="24"/>
          <w:lang w:bidi="th-TH"/>
        </w:rPr>
        <w:t> </w:t>
      </w:r>
      <w:r w:rsidR="00597068" w:rsidRPr="004A4033">
        <w:rPr>
          <w:rFonts w:cs="Angsana New"/>
          <w:szCs w:val="24"/>
          <w:lang w:bidi="th-TH"/>
        </w:rPr>
        <w:t>µl</w:t>
      </w:r>
      <w:r w:rsidR="00557C6F" w:rsidRPr="004A4033">
        <w:rPr>
          <w:rFonts w:cs="Angsana New"/>
          <w:szCs w:val="24"/>
          <w:lang w:bidi="th-TH"/>
        </w:rPr>
        <w:t xml:space="preserve"> gennem hele </w:t>
      </w:r>
      <w:r w:rsidR="00935412" w:rsidRPr="004A4033">
        <w:rPr>
          <w:rFonts w:cs="Angsana New"/>
          <w:szCs w:val="24"/>
          <w:lang w:bidi="th-TH"/>
        </w:rPr>
        <w:t>studiet</w:t>
      </w:r>
      <w:r w:rsidR="00597068" w:rsidRPr="004A4033">
        <w:rPr>
          <w:rFonts w:cs="Angsana New"/>
          <w:szCs w:val="24"/>
          <w:lang w:bidi="th-TH"/>
        </w:rPr>
        <w:t>.</w:t>
      </w:r>
    </w:p>
    <w:p w14:paraId="55397C41" w14:textId="77777777" w:rsidR="00597068" w:rsidRPr="004A4033" w:rsidRDefault="00597068" w:rsidP="00C10E02">
      <w:pPr>
        <w:rPr>
          <w:rFonts w:cs="Angsana New"/>
          <w:szCs w:val="24"/>
          <w:lang w:bidi="th-TH"/>
        </w:rPr>
      </w:pPr>
    </w:p>
    <w:p w14:paraId="55397C42" w14:textId="10D33A21" w:rsidR="00597068" w:rsidRPr="004A4033" w:rsidRDefault="00C46C29" w:rsidP="00C10E02">
      <w:pPr>
        <w:rPr>
          <w:rFonts w:cs="Angsana New"/>
          <w:szCs w:val="24"/>
          <w:lang w:bidi="th-TH"/>
        </w:rPr>
      </w:pPr>
      <w:r w:rsidRPr="004A4033">
        <w:rPr>
          <w:rFonts w:cs="Angsana New"/>
          <w:szCs w:val="24"/>
          <w:lang w:bidi="th-TH"/>
        </w:rPr>
        <w:t>Et trombocyttalrespons</w:t>
      </w:r>
      <w:r w:rsidR="00597068" w:rsidRPr="004A4033">
        <w:rPr>
          <w:rFonts w:cs="Angsana New"/>
          <w:szCs w:val="24"/>
          <w:lang w:bidi="th-TH"/>
        </w:rPr>
        <w:t xml:space="preserve"> mellem 50</w:t>
      </w:r>
      <w:r w:rsidR="000544CD">
        <w:rPr>
          <w:szCs w:val="22"/>
        </w:rPr>
        <w:t>.</w:t>
      </w:r>
      <w:r w:rsidR="00557C6F" w:rsidRPr="004A4033">
        <w:rPr>
          <w:rFonts w:cs="Angsana New"/>
          <w:szCs w:val="24"/>
          <w:lang w:bidi="th-TH"/>
        </w:rPr>
        <w:t>000</w:t>
      </w:r>
      <w:r w:rsidR="007009D4" w:rsidRPr="004A4033">
        <w:rPr>
          <w:rFonts w:cs="Angsana New"/>
          <w:szCs w:val="24"/>
          <w:lang w:bidi="th-TH"/>
        </w:rPr>
        <w:t> </w:t>
      </w:r>
      <w:r w:rsidR="007009D4" w:rsidRPr="004A4033">
        <w:rPr>
          <w:szCs w:val="22"/>
        </w:rPr>
        <w:noBreakHyphen/>
      </w:r>
      <w:r w:rsidR="007009D4" w:rsidRPr="004A4033">
        <w:rPr>
          <w:rFonts w:cs="Angsana New"/>
          <w:szCs w:val="24"/>
          <w:lang w:bidi="th-TH"/>
        </w:rPr>
        <w:t> </w:t>
      </w:r>
      <w:r w:rsidR="00557C6F" w:rsidRPr="004A4033">
        <w:rPr>
          <w:rFonts w:cs="Angsana New"/>
          <w:szCs w:val="24"/>
          <w:lang w:bidi="th-TH"/>
        </w:rPr>
        <w:t>400</w:t>
      </w:r>
      <w:r w:rsidR="000544CD">
        <w:rPr>
          <w:szCs w:val="22"/>
        </w:rPr>
        <w:t>.</w:t>
      </w:r>
      <w:r w:rsidR="00557C6F" w:rsidRPr="004A4033">
        <w:rPr>
          <w:rFonts w:cs="Angsana New"/>
          <w:szCs w:val="24"/>
          <w:lang w:bidi="th-TH"/>
        </w:rPr>
        <w:t>0</w:t>
      </w:r>
      <w:r w:rsidR="00597068" w:rsidRPr="004A4033">
        <w:rPr>
          <w:rFonts w:cs="Angsana New"/>
          <w:szCs w:val="24"/>
          <w:lang w:bidi="th-TH"/>
        </w:rPr>
        <w:t>0</w:t>
      </w:r>
      <w:r w:rsidR="005E7B70" w:rsidRPr="004A4033">
        <w:rPr>
          <w:rFonts w:cs="Angsana New"/>
          <w:szCs w:val="24"/>
          <w:lang w:bidi="th-TH"/>
        </w:rPr>
        <w:t>0</w:t>
      </w:r>
      <w:r w:rsidR="007009D4" w:rsidRPr="004A4033">
        <w:rPr>
          <w:rFonts w:cs="Angsana New"/>
          <w:szCs w:val="24"/>
          <w:lang w:bidi="th-TH"/>
        </w:rPr>
        <w:t> </w:t>
      </w:r>
      <w:r w:rsidR="00597068" w:rsidRPr="004A4033">
        <w:rPr>
          <w:rFonts w:cs="Angsana New"/>
          <w:szCs w:val="24"/>
          <w:lang w:bidi="th-TH"/>
        </w:rPr>
        <w:t>pr.</w:t>
      </w:r>
      <w:r w:rsidR="007009D4" w:rsidRPr="004A4033">
        <w:rPr>
          <w:rFonts w:cs="Angsana New"/>
          <w:szCs w:val="24"/>
          <w:lang w:bidi="th-TH"/>
        </w:rPr>
        <w:t> </w:t>
      </w:r>
      <w:r w:rsidR="00597068" w:rsidRPr="004A4033">
        <w:rPr>
          <w:rFonts w:cs="Angsana New"/>
          <w:szCs w:val="24"/>
          <w:lang w:bidi="th-TH"/>
        </w:rPr>
        <w:t>µl uden</w:t>
      </w:r>
      <w:r w:rsidR="000246BC" w:rsidRPr="004A4033">
        <w:rPr>
          <w:rFonts w:cs="Angsana New"/>
          <w:szCs w:val="24"/>
          <w:lang w:bidi="th-TH"/>
        </w:rPr>
        <w:t xml:space="preserve"> ”rescue”-</w:t>
      </w:r>
      <w:r w:rsidR="000E28B9" w:rsidRPr="004A4033">
        <w:rPr>
          <w:rFonts w:cs="Angsana New"/>
          <w:szCs w:val="24"/>
          <w:lang w:bidi="th-TH"/>
        </w:rPr>
        <w:t>behandling</w:t>
      </w:r>
      <w:r w:rsidRPr="004A4033">
        <w:rPr>
          <w:rFonts w:cs="Angsana New"/>
          <w:szCs w:val="24"/>
          <w:lang w:bidi="th-TH"/>
        </w:rPr>
        <w:t>,</w:t>
      </w:r>
      <w:r w:rsidR="00597068" w:rsidRPr="004A4033">
        <w:rPr>
          <w:rFonts w:cs="Angsana New"/>
          <w:szCs w:val="24"/>
          <w:lang w:bidi="th-TH"/>
        </w:rPr>
        <w:t xml:space="preserve"> blev opnået hos signifikant flere pa</w:t>
      </w:r>
      <w:r w:rsidR="00557C6F" w:rsidRPr="004A4033">
        <w:rPr>
          <w:rFonts w:cs="Angsana New"/>
          <w:szCs w:val="24"/>
          <w:lang w:bidi="th-TH"/>
        </w:rPr>
        <w:t>tienter i eltrombopag-behandlingsgruppen</w:t>
      </w:r>
      <w:r w:rsidR="00597068" w:rsidRPr="004A4033">
        <w:rPr>
          <w:rFonts w:cs="Angsana New"/>
          <w:szCs w:val="24"/>
          <w:lang w:bidi="th-TH"/>
        </w:rPr>
        <w:t xml:space="preserve"> i den 6</w:t>
      </w:r>
      <w:r w:rsidR="007009D4" w:rsidRPr="004A4033">
        <w:rPr>
          <w:rFonts w:cs="Angsana New"/>
          <w:szCs w:val="24"/>
          <w:lang w:bidi="th-TH"/>
        </w:rPr>
        <w:t> </w:t>
      </w:r>
      <w:r w:rsidR="00597068" w:rsidRPr="004A4033">
        <w:rPr>
          <w:rFonts w:cs="Angsana New"/>
          <w:szCs w:val="24"/>
          <w:lang w:bidi="th-TH"/>
        </w:rPr>
        <w:t>måneder lange behandlingsperiode (p</w:t>
      </w:r>
      <w:r w:rsidR="007009D4" w:rsidRPr="004A4033">
        <w:rPr>
          <w:rFonts w:cs="Angsana New"/>
          <w:szCs w:val="24"/>
          <w:lang w:bidi="th-TH"/>
        </w:rPr>
        <w:t> </w:t>
      </w:r>
      <w:r w:rsidR="00597068" w:rsidRPr="004A4033">
        <w:rPr>
          <w:rFonts w:cs="Angsana New"/>
          <w:szCs w:val="24"/>
          <w:lang w:bidi="th-TH"/>
        </w:rPr>
        <w:t>&lt;</w:t>
      </w:r>
      <w:r w:rsidR="007009D4" w:rsidRPr="004A4033">
        <w:rPr>
          <w:rFonts w:cs="Angsana New"/>
          <w:szCs w:val="24"/>
          <w:lang w:bidi="th-TH"/>
        </w:rPr>
        <w:t> </w:t>
      </w:r>
      <w:r w:rsidR="00597068" w:rsidRPr="004A4033">
        <w:rPr>
          <w:rFonts w:cs="Angsana New"/>
          <w:szCs w:val="24"/>
          <w:lang w:bidi="th-TH"/>
        </w:rPr>
        <w:t>0,001)</w:t>
      </w:r>
      <w:r w:rsidR="003754E5">
        <w:rPr>
          <w:rFonts w:cs="Angsana New"/>
          <w:szCs w:val="24"/>
          <w:lang w:bidi="th-TH"/>
        </w:rPr>
        <w:t xml:space="preserve"> (</w:t>
      </w:r>
      <w:r w:rsidR="004E11A4">
        <w:rPr>
          <w:rFonts w:cs="Angsana New"/>
          <w:szCs w:val="24"/>
          <w:lang w:bidi="th-TH"/>
        </w:rPr>
        <w:t>t</w:t>
      </w:r>
      <w:r w:rsidR="003754E5">
        <w:rPr>
          <w:rFonts w:cs="Angsana New"/>
          <w:szCs w:val="24"/>
          <w:lang w:bidi="th-TH"/>
        </w:rPr>
        <w:t>abel</w:t>
      </w:r>
      <w:r w:rsidR="004D7014">
        <w:rPr>
          <w:rFonts w:cs="Angsana New"/>
          <w:szCs w:val="24"/>
          <w:lang w:bidi="th-TH"/>
        </w:rPr>
        <w:t> </w:t>
      </w:r>
      <w:r w:rsidR="003754E5">
        <w:rPr>
          <w:rFonts w:cs="Angsana New"/>
          <w:szCs w:val="24"/>
          <w:lang w:bidi="th-TH"/>
        </w:rPr>
        <w:t>7)</w:t>
      </w:r>
      <w:r w:rsidR="00597068" w:rsidRPr="004A4033">
        <w:rPr>
          <w:rFonts w:cs="Angsana New"/>
          <w:szCs w:val="24"/>
          <w:lang w:bidi="th-TH"/>
        </w:rPr>
        <w:t xml:space="preserve">. </w:t>
      </w:r>
      <w:r w:rsidR="00935412" w:rsidRPr="004A4033">
        <w:rPr>
          <w:rFonts w:cs="Angsana New"/>
          <w:szCs w:val="24"/>
          <w:lang w:bidi="th-TH"/>
        </w:rPr>
        <w:t>54</w:t>
      </w:r>
      <w:r w:rsidR="00233B36" w:rsidRPr="004A4033">
        <w:rPr>
          <w:rFonts w:cs="Angsana New"/>
          <w:szCs w:val="24"/>
          <w:lang w:bidi="th-TH"/>
        </w:rPr>
        <w:t> </w:t>
      </w:r>
      <w:r w:rsidR="00935412" w:rsidRPr="004A4033">
        <w:rPr>
          <w:rFonts w:cs="Angsana New"/>
          <w:szCs w:val="24"/>
          <w:lang w:bidi="th-TH"/>
        </w:rPr>
        <w:t xml:space="preserve">% </w:t>
      </w:r>
      <w:r w:rsidRPr="004A4033">
        <w:rPr>
          <w:rFonts w:cs="Angsana New"/>
          <w:szCs w:val="24"/>
          <w:lang w:bidi="th-TH"/>
        </w:rPr>
        <w:t>af</w:t>
      </w:r>
      <w:r w:rsidR="00597068" w:rsidRPr="004A4033">
        <w:rPr>
          <w:rFonts w:cs="Angsana New"/>
          <w:szCs w:val="24"/>
          <w:lang w:bidi="th-TH"/>
        </w:rPr>
        <w:t xml:space="preserve"> patienter</w:t>
      </w:r>
      <w:r w:rsidRPr="004A4033">
        <w:rPr>
          <w:rFonts w:cs="Angsana New"/>
          <w:szCs w:val="24"/>
          <w:lang w:bidi="th-TH"/>
        </w:rPr>
        <w:t>ne, der blev behandlet med eltrombopag</w:t>
      </w:r>
      <w:r w:rsidR="00584EE7" w:rsidRPr="004A4033">
        <w:rPr>
          <w:rFonts w:cs="Angsana New"/>
          <w:szCs w:val="24"/>
          <w:lang w:bidi="th-TH"/>
        </w:rPr>
        <w:t>,</w:t>
      </w:r>
      <w:r w:rsidR="00597068" w:rsidRPr="004A4033">
        <w:rPr>
          <w:rFonts w:cs="Angsana New"/>
          <w:szCs w:val="24"/>
          <w:lang w:bidi="th-TH"/>
        </w:rPr>
        <w:t xml:space="preserve"> og 13</w:t>
      </w:r>
      <w:r w:rsidR="00233B36" w:rsidRPr="004A4033">
        <w:rPr>
          <w:rFonts w:cs="Angsana New"/>
          <w:szCs w:val="24"/>
          <w:lang w:bidi="th-TH"/>
        </w:rPr>
        <w:t> </w:t>
      </w:r>
      <w:r w:rsidR="00597068" w:rsidRPr="004A4033">
        <w:rPr>
          <w:rFonts w:cs="Angsana New"/>
          <w:szCs w:val="24"/>
          <w:lang w:bidi="th-TH"/>
        </w:rPr>
        <w:t>% af de placebobehandlede patienter nåede dette responsniveau efter 6</w:t>
      </w:r>
      <w:r w:rsidR="007009D4" w:rsidRPr="004A4033">
        <w:rPr>
          <w:rFonts w:cs="Angsana New"/>
          <w:szCs w:val="24"/>
          <w:lang w:bidi="th-TH"/>
        </w:rPr>
        <w:t> </w:t>
      </w:r>
      <w:r w:rsidR="00597068" w:rsidRPr="004A4033">
        <w:rPr>
          <w:rFonts w:cs="Angsana New"/>
          <w:szCs w:val="24"/>
          <w:lang w:bidi="th-TH"/>
        </w:rPr>
        <w:t xml:space="preserve">ugers behandling. </w:t>
      </w:r>
      <w:r w:rsidR="000246BC" w:rsidRPr="004A4033">
        <w:rPr>
          <w:rFonts w:cs="Angsana New"/>
          <w:szCs w:val="24"/>
          <w:lang w:bidi="th-TH"/>
        </w:rPr>
        <w:t>Et</w:t>
      </w:r>
      <w:r w:rsidR="00597068" w:rsidRPr="004A4033">
        <w:rPr>
          <w:rFonts w:cs="Angsana New"/>
          <w:szCs w:val="24"/>
          <w:lang w:bidi="th-TH"/>
        </w:rPr>
        <w:t xml:space="preserve"> </w:t>
      </w:r>
      <w:r w:rsidR="000246BC" w:rsidRPr="004A4033">
        <w:rPr>
          <w:rFonts w:cs="Angsana New"/>
          <w:szCs w:val="24"/>
          <w:lang w:bidi="th-TH"/>
        </w:rPr>
        <w:t>lignende</w:t>
      </w:r>
      <w:r w:rsidR="00597068" w:rsidRPr="004A4033">
        <w:rPr>
          <w:rFonts w:cs="Angsana New"/>
          <w:szCs w:val="24"/>
          <w:lang w:bidi="th-TH"/>
        </w:rPr>
        <w:t xml:space="preserve"> trombocytrespons </w:t>
      </w:r>
      <w:r w:rsidR="000246BC" w:rsidRPr="004A4033">
        <w:rPr>
          <w:rFonts w:cs="Angsana New"/>
          <w:szCs w:val="24"/>
          <w:lang w:bidi="th-TH"/>
        </w:rPr>
        <w:t xml:space="preserve">blev bibeholdt </w:t>
      </w:r>
      <w:r w:rsidR="00597068" w:rsidRPr="004A4033">
        <w:rPr>
          <w:rFonts w:cs="Angsana New"/>
          <w:szCs w:val="24"/>
          <w:lang w:bidi="th-TH"/>
        </w:rPr>
        <w:t xml:space="preserve">i hele </w:t>
      </w:r>
      <w:r w:rsidR="005E4D07" w:rsidRPr="004A4033">
        <w:rPr>
          <w:rFonts w:cs="Angsana New"/>
          <w:szCs w:val="24"/>
          <w:lang w:bidi="th-TH"/>
        </w:rPr>
        <w:t>studie</w:t>
      </w:r>
      <w:r w:rsidR="00597068" w:rsidRPr="004A4033">
        <w:rPr>
          <w:rFonts w:cs="Angsana New"/>
          <w:szCs w:val="24"/>
          <w:lang w:bidi="th-TH"/>
        </w:rPr>
        <w:t xml:space="preserve">perioden, </w:t>
      </w:r>
      <w:r w:rsidR="000246BC" w:rsidRPr="004A4033">
        <w:rPr>
          <w:rFonts w:cs="Angsana New"/>
          <w:szCs w:val="24"/>
          <w:lang w:bidi="th-TH"/>
        </w:rPr>
        <w:t>svarende til</w:t>
      </w:r>
      <w:r w:rsidR="00597068" w:rsidRPr="004A4033">
        <w:rPr>
          <w:rFonts w:cs="Angsana New"/>
          <w:szCs w:val="24"/>
          <w:lang w:bidi="th-TH"/>
        </w:rPr>
        <w:t xml:space="preserve"> </w:t>
      </w:r>
      <w:r w:rsidR="00584EE7" w:rsidRPr="004A4033">
        <w:rPr>
          <w:rFonts w:cs="Angsana New"/>
          <w:szCs w:val="24"/>
          <w:lang w:bidi="th-TH"/>
        </w:rPr>
        <w:t xml:space="preserve">at </w:t>
      </w:r>
      <w:r w:rsidR="00597068" w:rsidRPr="004A4033">
        <w:rPr>
          <w:rFonts w:cs="Angsana New"/>
          <w:szCs w:val="24"/>
          <w:lang w:bidi="th-TH"/>
        </w:rPr>
        <w:t>52</w:t>
      </w:r>
      <w:r w:rsidR="00233B36" w:rsidRPr="004A4033">
        <w:rPr>
          <w:rFonts w:cs="Angsana New"/>
          <w:szCs w:val="24"/>
          <w:lang w:bidi="th-TH"/>
        </w:rPr>
        <w:t> </w:t>
      </w:r>
      <w:r w:rsidR="00597068" w:rsidRPr="004A4033">
        <w:rPr>
          <w:rFonts w:cs="Angsana New"/>
          <w:szCs w:val="24"/>
          <w:lang w:bidi="th-TH"/>
        </w:rPr>
        <w:t>% og 16</w:t>
      </w:r>
      <w:r w:rsidR="00233B36" w:rsidRPr="004A4033">
        <w:rPr>
          <w:rFonts w:cs="Angsana New"/>
          <w:szCs w:val="24"/>
          <w:lang w:bidi="th-TH"/>
        </w:rPr>
        <w:t> </w:t>
      </w:r>
      <w:r w:rsidR="00597068" w:rsidRPr="004A4033">
        <w:rPr>
          <w:rFonts w:cs="Angsana New"/>
          <w:szCs w:val="24"/>
          <w:lang w:bidi="th-TH"/>
        </w:rPr>
        <w:t xml:space="preserve">% af patienterne responderede ved afslutningen af </w:t>
      </w:r>
      <w:r w:rsidRPr="004A4033">
        <w:rPr>
          <w:rFonts w:cs="Angsana New"/>
          <w:szCs w:val="24"/>
          <w:lang w:bidi="th-TH"/>
        </w:rPr>
        <w:t>den 6</w:t>
      </w:r>
      <w:r w:rsidR="007009D4" w:rsidRPr="004A4033">
        <w:rPr>
          <w:rFonts w:cs="Angsana New"/>
          <w:szCs w:val="24"/>
          <w:lang w:bidi="th-TH"/>
        </w:rPr>
        <w:t> </w:t>
      </w:r>
      <w:r w:rsidRPr="004A4033">
        <w:rPr>
          <w:rFonts w:cs="Angsana New"/>
          <w:szCs w:val="24"/>
          <w:lang w:bidi="th-TH"/>
        </w:rPr>
        <w:t>måneders</w:t>
      </w:r>
      <w:r w:rsidR="00F81132" w:rsidRPr="004A4033">
        <w:rPr>
          <w:rFonts w:cs="Angsana New"/>
          <w:szCs w:val="24"/>
          <w:lang w:bidi="th-TH"/>
        </w:rPr>
        <w:t xml:space="preserve"> lange behandlingsperiode</w:t>
      </w:r>
      <w:r w:rsidRPr="004A4033">
        <w:rPr>
          <w:rFonts w:cs="Angsana New"/>
          <w:szCs w:val="24"/>
          <w:lang w:bidi="th-TH"/>
        </w:rPr>
        <w:t>.</w:t>
      </w:r>
    </w:p>
    <w:p w14:paraId="55397C43" w14:textId="77777777" w:rsidR="007C441B" w:rsidRPr="004A4033" w:rsidRDefault="007C441B" w:rsidP="00C10E02">
      <w:pPr>
        <w:rPr>
          <w:rFonts w:cs="Angsana New"/>
          <w:szCs w:val="24"/>
          <w:lang w:bidi="th-TH"/>
        </w:rPr>
      </w:pPr>
    </w:p>
    <w:p w14:paraId="55397C44" w14:textId="1269AC4E" w:rsidR="00597068" w:rsidRPr="004A4033" w:rsidRDefault="00597068" w:rsidP="00C10E02">
      <w:pPr>
        <w:pStyle w:val="Caption"/>
        <w:keepNext/>
        <w:spacing w:before="0" w:after="0"/>
        <w:ind w:left="1134" w:hanging="1134"/>
        <w:rPr>
          <w:rFonts w:cs="Angsana New"/>
          <w:sz w:val="22"/>
          <w:szCs w:val="24"/>
          <w:lang w:val="da-DK" w:bidi="th-TH"/>
        </w:rPr>
      </w:pPr>
      <w:r w:rsidRPr="004A4033">
        <w:rPr>
          <w:rFonts w:cs="Angsana New"/>
          <w:sz w:val="22"/>
          <w:szCs w:val="24"/>
          <w:lang w:val="da-DK" w:bidi="th-TH"/>
        </w:rPr>
        <w:t>Tabel</w:t>
      </w:r>
      <w:r w:rsidR="005E44E5" w:rsidRPr="004A4033">
        <w:rPr>
          <w:rFonts w:cs="Angsana New"/>
          <w:sz w:val="22"/>
          <w:szCs w:val="24"/>
          <w:lang w:val="da-DK" w:bidi="th-TH"/>
        </w:rPr>
        <w:t> </w:t>
      </w:r>
      <w:r w:rsidR="003754E5">
        <w:rPr>
          <w:rFonts w:cs="Angsana New"/>
          <w:sz w:val="22"/>
          <w:szCs w:val="24"/>
          <w:lang w:val="da-DK" w:bidi="th-TH"/>
        </w:rPr>
        <w:t>7</w:t>
      </w:r>
      <w:r w:rsidR="007009D4" w:rsidRPr="004A4033">
        <w:rPr>
          <w:rFonts w:cs="Angsana New"/>
          <w:sz w:val="22"/>
          <w:szCs w:val="24"/>
          <w:lang w:val="da-DK" w:bidi="th-TH"/>
        </w:rPr>
        <w:tab/>
      </w:r>
      <w:r w:rsidR="00B37852" w:rsidRPr="004A4033">
        <w:rPr>
          <w:rFonts w:cs="Angsana New"/>
          <w:sz w:val="22"/>
          <w:szCs w:val="24"/>
          <w:lang w:val="da-DK" w:bidi="th-TH"/>
        </w:rPr>
        <w:t>Sekundære effektresultater fra</w:t>
      </w:r>
      <w:r w:rsidRPr="004A4033">
        <w:rPr>
          <w:rFonts w:cs="Angsana New"/>
          <w:sz w:val="22"/>
          <w:szCs w:val="24"/>
          <w:lang w:val="da-DK" w:bidi="th-TH"/>
        </w:rPr>
        <w:t xml:space="preserve"> RAISE</w:t>
      </w:r>
    </w:p>
    <w:p w14:paraId="55397C45" w14:textId="77777777" w:rsidR="008F1097" w:rsidRPr="004A4033" w:rsidRDefault="008F1097" w:rsidP="00C10E02">
      <w:pPr>
        <w:keepNext/>
        <w:rPr>
          <w:lang w:eastAsia="da-DK"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2"/>
        <w:gridCol w:w="1661"/>
        <w:gridCol w:w="1342"/>
      </w:tblGrid>
      <w:tr w:rsidR="00597068" w:rsidRPr="004A4033" w14:paraId="55397C4B" w14:textId="77777777" w:rsidTr="00193B34">
        <w:trPr>
          <w:cantSplit/>
        </w:trPr>
        <w:tc>
          <w:tcPr>
            <w:tcW w:w="3342" w:type="pct"/>
            <w:vAlign w:val="bottom"/>
          </w:tcPr>
          <w:p w14:paraId="55397C46" w14:textId="77777777" w:rsidR="00597068" w:rsidRPr="004A4033" w:rsidRDefault="00597068" w:rsidP="00C10E02">
            <w:pPr>
              <w:keepNext/>
              <w:rPr>
                <w:rFonts w:cs="Angsana New"/>
                <w:szCs w:val="24"/>
                <w:lang w:bidi="th-TH"/>
              </w:rPr>
            </w:pPr>
          </w:p>
        </w:tc>
        <w:tc>
          <w:tcPr>
            <w:tcW w:w="917" w:type="pct"/>
          </w:tcPr>
          <w:p w14:paraId="55397C47" w14:textId="77777777" w:rsidR="00597068" w:rsidRPr="000544CD" w:rsidRDefault="00597068" w:rsidP="00C10E02">
            <w:pPr>
              <w:keepNext/>
              <w:jc w:val="center"/>
              <w:rPr>
                <w:szCs w:val="22"/>
                <w:lang w:bidi="th-TH"/>
              </w:rPr>
            </w:pPr>
            <w:r w:rsidRPr="000544CD">
              <w:rPr>
                <w:szCs w:val="22"/>
                <w:lang w:bidi="th-TH"/>
              </w:rPr>
              <w:t>Eltrombopag</w:t>
            </w:r>
          </w:p>
          <w:p w14:paraId="55397C48" w14:textId="77777777" w:rsidR="00597068" w:rsidRPr="000544CD" w:rsidRDefault="00A347E2" w:rsidP="00C10E02">
            <w:pPr>
              <w:keepNext/>
              <w:jc w:val="center"/>
              <w:rPr>
                <w:szCs w:val="22"/>
                <w:lang w:bidi="th-TH"/>
              </w:rPr>
            </w:pPr>
            <w:r w:rsidRPr="000544CD">
              <w:rPr>
                <w:szCs w:val="22"/>
                <w:lang w:bidi="th-TH"/>
              </w:rPr>
              <w:t>n </w:t>
            </w:r>
            <w:r w:rsidR="00597068" w:rsidRPr="000544CD">
              <w:rPr>
                <w:szCs w:val="22"/>
                <w:lang w:bidi="th-TH"/>
              </w:rPr>
              <w:t>=</w:t>
            </w:r>
            <w:r w:rsidRPr="000544CD">
              <w:rPr>
                <w:szCs w:val="22"/>
                <w:lang w:bidi="th-TH"/>
              </w:rPr>
              <w:t> </w:t>
            </w:r>
            <w:r w:rsidR="00597068" w:rsidRPr="000544CD">
              <w:rPr>
                <w:szCs w:val="22"/>
                <w:lang w:bidi="th-TH"/>
              </w:rPr>
              <w:t>135</w:t>
            </w:r>
          </w:p>
        </w:tc>
        <w:tc>
          <w:tcPr>
            <w:tcW w:w="741" w:type="pct"/>
            <w:vAlign w:val="bottom"/>
          </w:tcPr>
          <w:p w14:paraId="55397C49" w14:textId="77777777" w:rsidR="00597068" w:rsidRPr="000544CD" w:rsidRDefault="00597068" w:rsidP="00C10E02">
            <w:pPr>
              <w:keepNext/>
              <w:jc w:val="center"/>
              <w:rPr>
                <w:szCs w:val="22"/>
                <w:lang w:bidi="th-TH"/>
              </w:rPr>
            </w:pPr>
            <w:r w:rsidRPr="000544CD">
              <w:rPr>
                <w:szCs w:val="22"/>
                <w:lang w:bidi="th-TH"/>
              </w:rPr>
              <w:t>Placebo</w:t>
            </w:r>
          </w:p>
          <w:p w14:paraId="55397C4A" w14:textId="77777777" w:rsidR="00597068" w:rsidRPr="000544CD" w:rsidRDefault="00A347E2" w:rsidP="00C10E02">
            <w:pPr>
              <w:keepNext/>
              <w:jc w:val="center"/>
              <w:rPr>
                <w:szCs w:val="22"/>
                <w:lang w:bidi="th-TH"/>
              </w:rPr>
            </w:pPr>
            <w:r w:rsidRPr="000544CD">
              <w:rPr>
                <w:szCs w:val="22"/>
                <w:lang w:bidi="th-TH"/>
              </w:rPr>
              <w:t>n </w:t>
            </w:r>
            <w:r w:rsidR="00597068" w:rsidRPr="000544CD">
              <w:rPr>
                <w:szCs w:val="22"/>
                <w:lang w:bidi="th-TH"/>
              </w:rPr>
              <w:t>=</w:t>
            </w:r>
            <w:r w:rsidRPr="000544CD">
              <w:rPr>
                <w:szCs w:val="22"/>
                <w:lang w:bidi="th-TH"/>
              </w:rPr>
              <w:t> </w:t>
            </w:r>
            <w:r w:rsidR="00597068" w:rsidRPr="000544CD">
              <w:rPr>
                <w:szCs w:val="22"/>
                <w:lang w:bidi="th-TH"/>
              </w:rPr>
              <w:t>62</w:t>
            </w:r>
          </w:p>
        </w:tc>
      </w:tr>
      <w:tr w:rsidR="00597068" w:rsidRPr="004A4033" w14:paraId="55397C4D" w14:textId="77777777" w:rsidTr="00193B34">
        <w:trPr>
          <w:cantSplit/>
        </w:trPr>
        <w:tc>
          <w:tcPr>
            <w:tcW w:w="5000" w:type="pct"/>
            <w:gridSpan w:val="3"/>
          </w:tcPr>
          <w:p w14:paraId="55397C4C" w14:textId="77777777" w:rsidR="00597068" w:rsidRPr="000544CD" w:rsidRDefault="00597068" w:rsidP="00C10E02">
            <w:pPr>
              <w:keepNext/>
              <w:rPr>
                <w:szCs w:val="22"/>
                <w:lang w:bidi="th-TH"/>
              </w:rPr>
            </w:pPr>
            <w:r w:rsidRPr="000544CD">
              <w:rPr>
                <w:szCs w:val="22"/>
                <w:lang w:bidi="th-TH"/>
              </w:rPr>
              <w:t>De væsentligste</w:t>
            </w:r>
            <w:r w:rsidR="00DA6D34" w:rsidRPr="000544CD">
              <w:rPr>
                <w:szCs w:val="22"/>
                <w:lang w:bidi="th-TH"/>
              </w:rPr>
              <w:t xml:space="preserve"> sekundære </w:t>
            </w:r>
            <w:r w:rsidR="004D3596" w:rsidRPr="000544CD">
              <w:rPr>
                <w:szCs w:val="22"/>
                <w:lang w:bidi="th-TH"/>
              </w:rPr>
              <w:t>endepunkter</w:t>
            </w:r>
          </w:p>
        </w:tc>
      </w:tr>
      <w:tr w:rsidR="00597068" w:rsidRPr="004A4033" w14:paraId="55397C51" w14:textId="77777777" w:rsidTr="00193B34">
        <w:trPr>
          <w:cantSplit/>
        </w:trPr>
        <w:tc>
          <w:tcPr>
            <w:tcW w:w="3342" w:type="pct"/>
          </w:tcPr>
          <w:p w14:paraId="55397C4E" w14:textId="5D15D299" w:rsidR="00597068" w:rsidRPr="004A4033" w:rsidRDefault="00597068" w:rsidP="00C10E02">
            <w:pPr>
              <w:keepNext/>
              <w:rPr>
                <w:rFonts w:cs="Angsana New"/>
                <w:szCs w:val="24"/>
                <w:lang w:bidi="th-TH"/>
              </w:rPr>
            </w:pPr>
            <w:r w:rsidRPr="004A4033">
              <w:rPr>
                <w:rFonts w:cs="Angsana New"/>
                <w:szCs w:val="24"/>
                <w:lang w:bidi="th-TH"/>
              </w:rPr>
              <w:t>Antal kumulative uger med trombocyttal på ≥</w:t>
            </w:r>
            <w:r w:rsidR="007009D4" w:rsidRPr="004A4033">
              <w:rPr>
                <w:rFonts w:cs="Angsana New"/>
                <w:szCs w:val="24"/>
                <w:lang w:bidi="th-TH"/>
              </w:rPr>
              <w:t> </w:t>
            </w:r>
            <w:r w:rsidRPr="004A4033">
              <w:rPr>
                <w:rFonts w:cs="Angsana New"/>
                <w:szCs w:val="24"/>
                <w:lang w:bidi="th-TH"/>
              </w:rPr>
              <w:t>50</w:t>
            </w:r>
            <w:r w:rsidR="000544CD">
              <w:rPr>
                <w:szCs w:val="22"/>
              </w:rPr>
              <w:t>.</w:t>
            </w:r>
            <w:r w:rsidRPr="004A4033">
              <w:rPr>
                <w:rFonts w:cs="Angsana New"/>
                <w:szCs w:val="24"/>
                <w:lang w:bidi="th-TH"/>
              </w:rPr>
              <w:t>000</w:t>
            </w:r>
            <w:r w:rsidR="007009D4" w:rsidRPr="004A4033">
              <w:rPr>
                <w:rFonts w:cs="Angsana New"/>
                <w:szCs w:val="24"/>
                <w:lang w:bidi="th-TH"/>
              </w:rPr>
              <w:t> </w:t>
            </w:r>
            <w:r w:rsidR="007009D4" w:rsidRPr="004A4033">
              <w:rPr>
                <w:szCs w:val="22"/>
              </w:rPr>
              <w:noBreakHyphen/>
            </w:r>
            <w:r w:rsidR="007009D4" w:rsidRPr="004A4033">
              <w:rPr>
                <w:rFonts w:cs="Angsana New"/>
                <w:szCs w:val="24"/>
                <w:lang w:bidi="th-TH"/>
              </w:rPr>
              <w:t> </w:t>
            </w:r>
            <w:r w:rsidRPr="004A4033">
              <w:rPr>
                <w:rFonts w:cs="Angsana New"/>
                <w:szCs w:val="24"/>
                <w:lang w:bidi="th-TH"/>
              </w:rPr>
              <w:t>400</w:t>
            </w:r>
            <w:r w:rsidR="000544CD">
              <w:rPr>
                <w:szCs w:val="22"/>
              </w:rPr>
              <w:t>.</w:t>
            </w:r>
            <w:r w:rsidRPr="004A4033">
              <w:rPr>
                <w:rFonts w:cs="Angsana New"/>
                <w:szCs w:val="24"/>
                <w:lang w:bidi="th-TH"/>
              </w:rPr>
              <w:t>000</w:t>
            </w:r>
            <w:r w:rsidR="007009D4" w:rsidRPr="004A4033">
              <w:rPr>
                <w:rFonts w:cs="Angsana New"/>
                <w:szCs w:val="24"/>
                <w:lang w:bidi="th-TH"/>
              </w:rPr>
              <w:t> </w:t>
            </w:r>
            <w:r w:rsidRPr="004A4033">
              <w:rPr>
                <w:rFonts w:cs="Angsana New"/>
                <w:szCs w:val="24"/>
                <w:lang w:bidi="th-TH"/>
              </w:rPr>
              <w:t>pr.</w:t>
            </w:r>
            <w:r w:rsidR="007009D4" w:rsidRPr="004A4033">
              <w:rPr>
                <w:rFonts w:cs="Angsana New"/>
                <w:szCs w:val="24"/>
                <w:lang w:bidi="th-TH"/>
              </w:rPr>
              <w:t> </w:t>
            </w:r>
            <w:r w:rsidRPr="004A4033">
              <w:rPr>
                <w:rFonts w:cs="Angsana New"/>
                <w:szCs w:val="24"/>
                <w:lang w:bidi="th-TH"/>
              </w:rPr>
              <w:t>µl, middel</w:t>
            </w:r>
            <w:r w:rsidR="0079568C" w:rsidRPr="004A4033">
              <w:rPr>
                <w:rFonts w:cs="Angsana New"/>
                <w:szCs w:val="24"/>
                <w:lang w:bidi="th-TH"/>
              </w:rPr>
              <w:t>værdi</w:t>
            </w:r>
            <w:r w:rsidRPr="004A4033">
              <w:rPr>
                <w:rFonts w:cs="Angsana New"/>
                <w:szCs w:val="24"/>
                <w:lang w:bidi="th-TH"/>
              </w:rPr>
              <w:t xml:space="preserve"> (standardafvigelse)</w:t>
            </w:r>
          </w:p>
        </w:tc>
        <w:tc>
          <w:tcPr>
            <w:tcW w:w="917" w:type="pct"/>
            <w:vAlign w:val="center"/>
          </w:tcPr>
          <w:p w14:paraId="55397C4F" w14:textId="77777777" w:rsidR="00597068" w:rsidRPr="000544CD" w:rsidRDefault="00597068" w:rsidP="00C10E02">
            <w:pPr>
              <w:keepNext/>
              <w:jc w:val="center"/>
              <w:rPr>
                <w:szCs w:val="22"/>
                <w:lang w:bidi="th-TH"/>
              </w:rPr>
            </w:pPr>
            <w:r w:rsidRPr="000544CD">
              <w:rPr>
                <w:szCs w:val="22"/>
                <w:lang w:bidi="th-TH"/>
              </w:rPr>
              <w:t>11,3 (9,46)</w:t>
            </w:r>
          </w:p>
        </w:tc>
        <w:tc>
          <w:tcPr>
            <w:tcW w:w="741" w:type="pct"/>
            <w:vAlign w:val="center"/>
          </w:tcPr>
          <w:p w14:paraId="55397C50" w14:textId="77777777" w:rsidR="00597068" w:rsidRPr="000544CD" w:rsidRDefault="00597068" w:rsidP="00C10E02">
            <w:pPr>
              <w:keepNext/>
              <w:jc w:val="center"/>
              <w:rPr>
                <w:szCs w:val="22"/>
                <w:lang w:bidi="th-TH"/>
              </w:rPr>
            </w:pPr>
            <w:r w:rsidRPr="000544CD">
              <w:rPr>
                <w:szCs w:val="22"/>
                <w:lang w:bidi="th-TH"/>
              </w:rPr>
              <w:t>2,4 (5,95)</w:t>
            </w:r>
          </w:p>
        </w:tc>
      </w:tr>
      <w:tr w:rsidR="00597068" w:rsidRPr="004A4033" w14:paraId="55397C56" w14:textId="77777777" w:rsidTr="00193B34">
        <w:trPr>
          <w:cantSplit/>
        </w:trPr>
        <w:tc>
          <w:tcPr>
            <w:tcW w:w="3342" w:type="pct"/>
            <w:vMerge w:val="restart"/>
          </w:tcPr>
          <w:p w14:paraId="55397C52" w14:textId="28369DDF" w:rsidR="00597068" w:rsidRPr="004A4033" w:rsidRDefault="00C211A8" w:rsidP="00C10E02">
            <w:pPr>
              <w:keepNext/>
              <w:rPr>
                <w:rFonts w:ascii="TimesNewRoman" w:hAnsi="TimesNewRoman" w:cs="Angsana New"/>
                <w:color w:val="000000"/>
                <w:sz w:val="23"/>
                <w:szCs w:val="24"/>
                <w:lang w:bidi="th-TH"/>
              </w:rPr>
            </w:pPr>
            <w:r w:rsidRPr="004A4033">
              <w:rPr>
                <w:rFonts w:cs="Angsana New"/>
                <w:color w:val="000000"/>
                <w:szCs w:val="24"/>
                <w:lang w:bidi="th-TH"/>
              </w:rPr>
              <w:t>Patienter</w:t>
            </w:r>
            <w:r w:rsidR="00597068" w:rsidRPr="004A4033">
              <w:rPr>
                <w:rFonts w:cs="Angsana New"/>
                <w:color w:val="000000"/>
                <w:szCs w:val="24"/>
                <w:lang w:bidi="th-TH"/>
              </w:rPr>
              <w:t xml:space="preserve"> med ≥</w:t>
            </w:r>
            <w:r w:rsidR="007009D4" w:rsidRPr="004A4033">
              <w:rPr>
                <w:rFonts w:cs="Angsana New"/>
                <w:color w:val="000000"/>
                <w:szCs w:val="24"/>
                <w:lang w:bidi="th-TH"/>
              </w:rPr>
              <w:t> </w:t>
            </w:r>
            <w:r w:rsidR="00597068" w:rsidRPr="004A4033">
              <w:rPr>
                <w:rFonts w:cs="Angsana New"/>
                <w:color w:val="000000"/>
                <w:szCs w:val="24"/>
                <w:lang w:bidi="th-TH"/>
              </w:rPr>
              <w:t>75</w:t>
            </w:r>
            <w:r w:rsidR="00233B36" w:rsidRPr="004A4033">
              <w:rPr>
                <w:rFonts w:cs="Angsana New"/>
                <w:color w:val="000000"/>
                <w:szCs w:val="24"/>
                <w:lang w:bidi="th-TH"/>
              </w:rPr>
              <w:t> </w:t>
            </w:r>
            <w:r w:rsidR="00597068" w:rsidRPr="004A4033">
              <w:rPr>
                <w:rFonts w:cs="Angsana New"/>
                <w:color w:val="000000"/>
                <w:szCs w:val="24"/>
                <w:lang w:bidi="th-TH"/>
              </w:rPr>
              <w:t>% af målingerne i det tilsigtede interval (50</w:t>
            </w:r>
            <w:r w:rsidR="000544CD">
              <w:rPr>
                <w:szCs w:val="22"/>
              </w:rPr>
              <w:t>.</w:t>
            </w:r>
            <w:r w:rsidR="00597068" w:rsidRPr="004A4033">
              <w:rPr>
                <w:rFonts w:cs="Angsana New"/>
                <w:color w:val="000000"/>
                <w:szCs w:val="24"/>
                <w:lang w:bidi="th-TH"/>
              </w:rPr>
              <w:t>000</w:t>
            </w:r>
            <w:r w:rsidR="007009D4" w:rsidRPr="004A4033">
              <w:rPr>
                <w:rFonts w:cs="Angsana New"/>
                <w:color w:val="000000"/>
                <w:szCs w:val="24"/>
                <w:lang w:bidi="th-TH"/>
              </w:rPr>
              <w:t> </w:t>
            </w:r>
            <w:r w:rsidR="007009D4" w:rsidRPr="004A4033">
              <w:rPr>
                <w:szCs w:val="22"/>
              </w:rPr>
              <w:noBreakHyphen/>
              <w:t> </w:t>
            </w:r>
            <w:r w:rsidR="00597068" w:rsidRPr="004A4033">
              <w:rPr>
                <w:rFonts w:cs="Angsana New"/>
                <w:color w:val="000000"/>
                <w:szCs w:val="24"/>
                <w:lang w:bidi="th-TH"/>
              </w:rPr>
              <w:t>400</w:t>
            </w:r>
            <w:r w:rsidR="000544CD">
              <w:rPr>
                <w:szCs w:val="22"/>
              </w:rPr>
              <w:t>.</w:t>
            </w:r>
            <w:r w:rsidR="00597068" w:rsidRPr="004A4033">
              <w:rPr>
                <w:rFonts w:cs="Angsana New"/>
                <w:color w:val="000000"/>
                <w:szCs w:val="24"/>
                <w:lang w:bidi="th-TH"/>
              </w:rPr>
              <w:t>000</w:t>
            </w:r>
            <w:r w:rsidR="007009D4" w:rsidRPr="004A4033">
              <w:rPr>
                <w:rFonts w:cs="Angsana New"/>
                <w:color w:val="000000"/>
                <w:szCs w:val="24"/>
                <w:lang w:bidi="th-TH"/>
              </w:rPr>
              <w:t> </w:t>
            </w:r>
            <w:r w:rsidR="00597068" w:rsidRPr="004A4033">
              <w:rPr>
                <w:rFonts w:cs="Angsana New"/>
                <w:color w:val="000000"/>
                <w:szCs w:val="24"/>
                <w:lang w:bidi="th-TH"/>
              </w:rPr>
              <w:t>pr.</w:t>
            </w:r>
            <w:r w:rsidR="007009D4" w:rsidRPr="004A4033">
              <w:rPr>
                <w:rFonts w:cs="Angsana New"/>
                <w:color w:val="000000"/>
                <w:szCs w:val="24"/>
                <w:lang w:bidi="th-TH"/>
              </w:rPr>
              <w:t> </w:t>
            </w:r>
            <w:r w:rsidR="00597068" w:rsidRPr="004A4033">
              <w:rPr>
                <w:rFonts w:cs="Angsana New"/>
                <w:color w:val="000000"/>
                <w:szCs w:val="24"/>
                <w:lang w:bidi="th-TH"/>
              </w:rPr>
              <w:t>µl)</w:t>
            </w:r>
            <w:r w:rsidRPr="004A4033">
              <w:rPr>
                <w:rFonts w:cs="Angsana New"/>
                <w:color w:val="000000"/>
                <w:szCs w:val="24"/>
                <w:lang w:bidi="th-TH"/>
              </w:rPr>
              <w:t>, n (%)</w:t>
            </w:r>
          </w:p>
          <w:p w14:paraId="55397C53" w14:textId="77777777" w:rsidR="00597068" w:rsidRPr="004A4033" w:rsidRDefault="00277000" w:rsidP="00C10E02">
            <w:pPr>
              <w:keepNext/>
              <w:ind w:left="567"/>
              <w:rPr>
                <w:rFonts w:cs="Angsana New"/>
                <w:szCs w:val="24"/>
                <w:lang w:bidi="th-TH"/>
              </w:rPr>
            </w:pPr>
            <w:r w:rsidRPr="004A4033">
              <w:rPr>
                <w:rFonts w:cs="Angsana New"/>
                <w:i/>
                <w:szCs w:val="24"/>
                <w:lang w:bidi="th-TH"/>
              </w:rPr>
              <w:t>p</w:t>
            </w:r>
            <w:r w:rsidR="00597068" w:rsidRPr="004A4033">
              <w:rPr>
                <w:rFonts w:cs="Angsana New"/>
                <w:szCs w:val="24"/>
                <w:lang w:bidi="th-TH"/>
              </w:rPr>
              <w:t>-værdi</w:t>
            </w:r>
            <w:r w:rsidR="00597068" w:rsidRPr="004A4033">
              <w:rPr>
                <w:rFonts w:cs="Angsana New"/>
                <w:szCs w:val="24"/>
                <w:vertAlign w:val="superscript"/>
                <w:lang w:bidi="th-TH"/>
              </w:rPr>
              <w:t>a</w:t>
            </w:r>
          </w:p>
        </w:tc>
        <w:tc>
          <w:tcPr>
            <w:tcW w:w="917" w:type="pct"/>
            <w:vAlign w:val="center"/>
          </w:tcPr>
          <w:p w14:paraId="55397C54" w14:textId="77777777" w:rsidR="00597068" w:rsidRPr="000544CD" w:rsidRDefault="00597068" w:rsidP="00C10E02">
            <w:pPr>
              <w:keepNext/>
              <w:jc w:val="center"/>
              <w:rPr>
                <w:szCs w:val="22"/>
                <w:lang w:bidi="th-TH"/>
              </w:rPr>
            </w:pPr>
            <w:r w:rsidRPr="00502BB1">
              <w:rPr>
                <w:color w:val="000000"/>
                <w:szCs w:val="22"/>
                <w:lang w:bidi="th-TH"/>
              </w:rPr>
              <w:t>51 (38)</w:t>
            </w:r>
          </w:p>
        </w:tc>
        <w:tc>
          <w:tcPr>
            <w:tcW w:w="741" w:type="pct"/>
            <w:vAlign w:val="center"/>
          </w:tcPr>
          <w:p w14:paraId="55397C55" w14:textId="77777777" w:rsidR="00597068" w:rsidRPr="000544CD" w:rsidRDefault="00597068" w:rsidP="00C10E02">
            <w:pPr>
              <w:keepNext/>
              <w:jc w:val="center"/>
              <w:rPr>
                <w:szCs w:val="22"/>
                <w:lang w:bidi="th-TH"/>
              </w:rPr>
            </w:pPr>
            <w:r w:rsidRPr="00502BB1">
              <w:rPr>
                <w:color w:val="000000"/>
                <w:szCs w:val="22"/>
                <w:lang w:bidi="th-TH"/>
              </w:rPr>
              <w:t>4 (7)</w:t>
            </w:r>
          </w:p>
        </w:tc>
      </w:tr>
      <w:tr w:rsidR="00597068" w:rsidRPr="004A4033" w14:paraId="55397C59" w14:textId="77777777" w:rsidTr="00193B34">
        <w:trPr>
          <w:cantSplit/>
        </w:trPr>
        <w:tc>
          <w:tcPr>
            <w:tcW w:w="3342" w:type="pct"/>
            <w:vMerge/>
          </w:tcPr>
          <w:p w14:paraId="55397C57" w14:textId="77777777" w:rsidR="00597068" w:rsidRPr="004A4033" w:rsidRDefault="00597068" w:rsidP="00C10E02">
            <w:pPr>
              <w:keepNext/>
              <w:rPr>
                <w:rFonts w:cs="Angsana New"/>
                <w:color w:val="000000"/>
                <w:szCs w:val="24"/>
                <w:lang w:bidi="th-TH"/>
              </w:rPr>
            </w:pPr>
          </w:p>
        </w:tc>
        <w:tc>
          <w:tcPr>
            <w:tcW w:w="1658" w:type="pct"/>
            <w:gridSpan w:val="2"/>
            <w:vAlign w:val="center"/>
          </w:tcPr>
          <w:p w14:paraId="55397C58" w14:textId="77777777" w:rsidR="00597068" w:rsidRPr="000544CD" w:rsidRDefault="00597068" w:rsidP="00C10E02">
            <w:pPr>
              <w:keepNext/>
              <w:jc w:val="center"/>
              <w:rPr>
                <w:szCs w:val="22"/>
                <w:lang w:bidi="th-TH"/>
              </w:rPr>
            </w:pPr>
            <w:r w:rsidRPr="00502BB1">
              <w:rPr>
                <w:color w:val="000000"/>
                <w:szCs w:val="22"/>
                <w:lang w:bidi="th-TH"/>
              </w:rPr>
              <w:t>&lt; 0,001</w:t>
            </w:r>
          </w:p>
        </w:tc>
      </w:tr>
      <w:tr w:rsidR="00193B34" w:rsidRPr="004A4033" w14:paraId="55397C5D" w14:textId="77777777" w:rsidTr="00E647BD">
        <w:trPr>
          <w:cantSplit/>
        </w:trPr>
        <w:tc>
          <w:tcPr>
            <w:tcW w:w="3342" w:type="pct"/>
            <w:vMerge w:val="restart"/>
          </w:tcPr>
          <w:p w14:paraId="33CC54C7" w14:textId="77777777" w:rsidR="00193B34" w:rsidRPr="004A4033" w:rsidRDefault="00193B34" w:rsidP="00C10E02">
            <w:pPr>
              <w:keepNext/>
              <w:rPr>
                <w:rFonts w:cs="Angsana New"/>
                <w:szCs w:val="24"/>
                <w:lang w:bidi="th-TH"/>
              </w:rPr>
            </w:pPr>
            <w:r w:rsidRPr="004A4033">
              <w:rPr>
                <w:rFonts w:cs="Angsana New"/>
                <w:szCs w:val="24"/>
                <w:lang w:bidi="th-TH"/>
              </w:rPr>
              <w:t>Patienter med blødning (WHO niveau 1</w:t>
            </w:r>
            <w:r w:rsidRPr="004A4033">
              <w:rPr>
                <w:rFonts w:cs="Angsana New"/>
                <w:szCs w:val="24"/>
                <w:lang w:bidi="th-TH"/>
              </w:rPr>
              <w:noBreakHyphen/>
              <w:t>4) på et tidspunkt i løbet af de 6 måneder, n (%)</w:t>
            </w:r>
          </w:p>
          <w:p w14:paraId="55397C5A" w14:textId="40DD13A9" w:rsidR="00193B34" w:rsidRPr="004A4033" w:rsidRDefault="00193B34" w:rsidP="00C10E02">
            <w:pPr>
              <w:keepNext/>
              <w:rPr>
                <w:rFonts w:cs="Angsana New"/>
                <w:szCs w:val="24"/>
                <w:lang w:bidi="th-TH"/>
              </w:rPr>
            </w:pPr>
            <w:r w:rsidRPr="004A4033">
              <w:rPr>
                <w:rFonts w:cs="Angsana New"/>
                <w:szCs w:val="24"/>
                <w:lang w:bidi="th-TH"/>
              </w:rPr>
              <w:tab/>
            </w:r>
            <w:r w:rsidRPr="004A4033">
              <w:rPr>
                <w:rFonts w:cs="Angsana New"/>
                <w:i/>
                <w:szCs w:val="24"/>
                <w:lang w:bidi="th-TH"/>
              </w:rPr>
              <w:t>p</w:t>
            </w:r>
            <w:r w:rsidRPr="004A4033">
              <w:rPr>
                <w:rFonts w:cs="Angsana New"/>
                <w:szCs w:val="24"/>
                <w:lang w:bidi="th-TH"/>
              </w:rPr>
              <w:t>-værdi</w:t>
            </w:r>
            <w:r w:rsidRPr="004A4033">
              <w:rPr>
                <w:rFonts w:cs="Angsana New"/>
                <w:szCs w:val="24"/>
                <w:vertAlign w:val="superscript"/>
                <w:lang w:bidi="th-TH"/>
              </w:rPr>
              <w:t>a</w:t>
            </w:r>
          </w:p>
        </w:tc>
        <w:tc>
          <w:tcPr>
            <w:tcW w:w="917" w:type="pct"/>
            <w:vAlign w:val="center"/>
          </w:tcPr>
          <w:p w14:paraId="55397C5B" w14:textId="77777777" w:rsidR="00193B34" w:rsidRPr="000544CD" w:rsidRDefault="00193B34" w:rsidP="00C10E02">
            <w:pPr>
              <w:keepNext/>
              <w:jc w:val="center"/>
              <w:rPr>
                <w:szCs w:val="22"/>
                <w:lang w:bidi="th-TH"/>
              </w:rPr>
            </w:pPr>
            <w:r w:rsidRPr="000544CD">
              <w:rPr>
                <w:szCs w:val="22"/>
                <w:lang w:bidi="th-TH"/>
              </w:rPr>
              <w:t>106 (79)</w:t>
            </w:r>
          </w:p>
        </w:tc>
        <w:tc>
          <w:tcPr>
            <w:tcW w:w="741" w:type="pct"/>
            <w:vAlign w:val="center"/>
          </w:tcPr>
          <w:p w14:paraId="55397C5C" w14:textId="77777777" w:rsidR="00193B34" w:rsidRPr="000544CD" w:rsidRDefault="00193B34" w:rsidP="00C10E02">
            <w:pPr>
              <w:keepNext/>
              <w:jc w:val="center"/>
              <w:rPr>
                <w:szCs w:val="22"/>
                <w:lang w:bidi="th-TH"/>
              </w:rPr>
            </w:pPr>
            <w:r w:rsidRPr="000544CD">
              <w:rPr>
                <w:szCs w:val="22"/>
                <w:lang w:bidi="th-TH"/>
              </w:rPr>
              <w:t>56 (93)</w:t>
            </w:r>
          </w:p>
        </w:tc>
      </w:tr>
      <w:tr w:rsidR="00193B34" w:rsidRPr="004A4033" w14:paraId="55397C60" w14:textId="77777777" w:rsidTr="00E647BD">
        <w:trPr>
          <w:cantSplit/>
        </w:trPr>
        <w:tc>
          <w:tcPr>
            <w:tcW w:w="3342" w:type="pct"/>
            <w:vMerge/>
          </w:tcPr>
          <w:p w14:paraId="55397C5E" w14:textId="7CC1D9C5" w:rsidR="00193B34" w:rsidRPr="004A4033" w:rsidRDefault="00193B34" w:rsidP="00C10E02">
            <w:pPr>
              <w:keepNext/>
              <w:rPr>
                <w:rFonts w:cs="Angsana New"/>
                <w:szCs w:val="24"/>
                <w:lang w:bidi="th-TH"/>
              </w:rPr>
            </w:pPr>
          </w:p>
        </w:tc>
        <w:tc>
          <w:tcPr>
            <w:tcW w:w="1658" w:type="pct"/>
            <w:gridSpan w:val="2"/>
          </w:tcPr>
          <w:p w14:paraId="55397C5F" w14:textId="77777777" w:rsidR="00193B34" w:rsidRPr="000544CD" w:rsidRDefault="00193B34" w:rsidP="00C10E02">
            <w:pPr>
              <w:keepNext/>
              <w:jc w:val="center"/>
              <w:rPr>
                <w:szCs w:val="22"/>
                <w:lang w:bidi="th-TH"/>
              </w:rPr>
            </w:pPr>
            <w:r w:rsidRPr="000544CD">
              <w:rPr>
                <w:szCs w:val="22"/>
                <w:lang w:bidi="th-TH"/>
              </w:rPr>
              <w:t>0,012</w:t>
            </w:r>
          </w:p>
        </w:tc>
      </w:tr>
      <w:tr w:rsidR="00064615" w:rsidRPr="004A4033" w14:paraId="55397C65" w14:textId="77777777" w:rsidTr="00193B34">
        <w:trPr>
          <w:cantSplit/>
        </w:trPr>
        <w:tc>
          <w:tcPr>
            <w:tcW w:w="3342" w:type="pct"/>
            <w:vMerge w:val="restart"/>
          </w:tcPr>
          <w:p w14:paraId="55397C61" w14:textId="77777777" w:rsidR="00064615" w:rsidRPr="004A4033" w:rsidRDefault="00064615" w:rsidP="00C10E02">
            <w:pPr>
              <w:keepNext/>
              <w:rPr>
                <w:rFonts w:cs="Angsana New"/>
                <w:szCs w:val="24"/>
                <w:lang w:bidi="th-TH"/>
              </w:rPr>
            </w:pPr>
            <w:r w:rsidRPr="004A4033">
              <w:rPr>
                <w:rFonts w:cs="Angsana New"/>
                <w:szCs w:val="24"/>
                <w:lang w:bidi="th-TH"/>
              </w:rPr>
              <w:t>Patienter med blødning (WHO</w:t>
            </w:r>
            <w:r w:rsidR="00875E7E" w:rsidRPr="004A4033">
              <w:rPr>
                <w:rFonts w:cs="Angsana New"/>
                <w:szCs w:val="24"/>
                <w:lang w:bidi="th-TH"/>
              </w:rPr>
              <w:t> </w:t>
            </w:r>
            <w:r w:rsidRPr="004A4033">
              <w:rPr>
                <w:rFonts w:cs="Angsana New"/>
                <w:szCs w:val="24"/>
                <w:lang w:bidi="th-TH"/>
              </w:rPr>
              <w:t>niveau 2</w:t>
            </w:r>
            <w:r w:rsidR="00875E7E" w:rsidRPr="004A4033">
              <w:rPr>
                <w:rFonts w:cs="Angsana New"/>
                <w:szCs w:val="24"/>
                <w:lang w:bidi="th-TH"/>
              </w:rPr>
              <w:noBreakHyphen/>
            </w:r>
            <w:r w:rsidRPr="004A4033">
              <w:rPr>
                <w:rFonts w:cs="Angsana New"/>
                <w:szCs w:val="24"/>
                <w:lang w:bidi="th-TH"/>
              </w:rPr>
              <w:t>4) på et tidspunkt i løbet af de 6</w:t>
            </w:r>
            <w:r w:rsidR="00875E7E" w:rsidRPr="004A4033">
              <w:rPr>
                <w:rFonts w:cs="Angsana New"/>
                <w:szCs w:val="24"/>
                <w:lang w:bidi="th-TH"/>
              </w:rPr>
              <w:t> </w:t>
            </w:r>
            <w:r w:rsidRPr="004A4033">
              <w:rPr>
                <w:rFonts w:cs="Angsana New"/>
                <w:szCs w:val="24"/>
                <w:lang w:bidi="th-TH"/>
              </w:rPr>
              <w:t>måneder, n (%)</w:t>
            </w:r>
          </w:p>
          <w:p w14:paraId="55397C62" w14:textId="77777777" w:rsidR="00064615" w:rsidRPr="004A4033" w:rsidRDefault="00064615" w:rsidP="00C10E02">
            <w:pPr>
              <w:keepNext/>
              <w:rPr>
                <w:rFonts w:cs="Angsana New"/>
                <w:szCs w:val="24"/>
                <w:lang w:bidi="th-TH"/>
              </w:rPr>
            </w:pPr>
            <w:r w:rsidRPr="004A4033">
              <w:rPr>
                <w:rFonts w:cs="Angsana New"/>
                <w:szCs w:val="24"/>
                <w:lang w:bidi="th-TH"/>
              </w:rPr>
              <w:tab/>
            </w:r>
            <w:r w:rsidR="00277000" w:rsidRPr="004A4033">
              <w:rPr>
                <w:rFonts w:cs="Angsana New"/>
                <w:i/>
                <w:szCs w:val="24"/>
                <w:lang w:bidi="th-TH"/>
              </w:rPr>
              <w:t>p</w:t>
            </w:r>
            <w:r w:rsidRPr="004A4033">
              <w:rPr>
                <w:rFonts w:cs="Angsana New"/>
                <w:szCs w:val="24"/>
                <w:lang w:bidi="th-TH"/>
              </w:rPr>
              <w:t>-værdi</w:t>
            </w:r>
            <w:r w:rsidRPr="004A4033">
              <w:rPr>
                <w:rFonts w:cs="Angsana New"/>
                <w:szCs w:val="24"/>
                <w:vertAlign w:val="superscript"/>
                <w:lang w:bidi="th-TH"/>
              </w:rPr>
              <w:t>a</w:t>
            </w:r>
          </w:p>
        </w:tc>
        <w:tc>
          <w:tcPr>
            <w:tcW w:w="917" w:type="pct"/>
            <w:vAlign w:val="center"/>
          </w:tcPr>
          <w:p w14:paraId="55397C63" w14:textId="77777777" w:rsidR="00064615" w:rsidRPr="000544CD" w:rsidRDefault="00064615" w:rsidP="00C10E02">
            <w:pPr>
              <w:keepNext/>
              <w:jc w:val="center"/>
              <w:rPr>
                <w:szCs w:val="22"/>
                <w:lang w:bidi="th-TH"/>
              </w:rPr>
            </w:pPr>
            <w:r w:rsidRPr="000544CD">
              <w:rPr>
                <w:szCs w:val="22"/>
                <w:lang w:bidi="th-TH"/>
              </w:rPr>
              <w:t>44 (33)</w:t>
            </w:r>
          </w:p>
        </w:tc>
        <w:tc>
          <w:tcPr>
            <w:tcW w:w="741" w:type="pct"/>
            <w:vAlign w:val="center"/>
          </w:tcPr>
          <w:p w14:paraId="55397C64" w14:textId="77777777" w:rsidR="00064615" w:rsidRPr="000544CD" w:rsidRDefault="00064615" w:rsidP="00C10E02">
            <w:pPr>
              <w:keepNext/>
              <w:jc w:val="center"/>
              <w:rPr>
                <w:szCs w:val="22"/>
                <w:lang w:bidi="th-TH"/>
              </w:rPr>
            </w:pPr>
            <w:r w:rsidRPr="000544CD">
              <w:rPr>
                <w:szCs w:val="22"/>
                <w:lang w:bidi="th-TH"/>
              </w:rPr>
              <w:t>32 (53)</w:t>
            </w:r>
          </w:p>
        </w:tc>
      </w:tr>
      <w:tr w:rsidR="00064615" w:rsidRPr="004A4033" w14:paraId="55397C68" w14:textId="77777777" w:rsidTr="00193B34">
        <w:trPr>
          <w:cantSplit/>
        </w:trPr>
        <w:tc>
          <w:tcPr>
            <w:tcW w:w="3342" w:type="pct"/>
            <w:vMerge/>
          </w:tcPr>
          <w:p w14:paraId="55397C66" w14:textId="77777777" w:rsidR="00064615" w:rsidRPr="004A4033" w:rsidRDefault="00064615" w:rsidP="00C10E02">
            <w:pPr>
              <w:keepNext/>
              <w:rPr>
                <w:rFonts w:cs="Angsana New"/>
                <w:szCs w:val="24"/>
                <w:lang w:bidi="th-TH"/>
              </w:rPr>
            </w:pPr>
          </w:p>
        </w:tc>
        <w:tc>
          <w:tcPr>
            <w:tcW w:w="1658" w:type="pct"/>
            <w:gridSpan w:val="2"/>
            <w:vAlign w:val="center"/>
          </w:tcPr>
          <w:p w14:paraId="55397C67" w14:textId="77777777" w:rsidR="00064615" w:rsidRPr="000544CD" w:rsidRDefault="00064615" w:rsidP="00C10E02">
            <w:pPr>
              <w:keepNext/>
              <w:jc w:val="center"/>
              <w:rPr>
                <w:szCs w:val="22"/>
                <w:lang w:bidi="th-TH"/>
              </w:rPr>
            </w:pPr>
            <w:r w:rsidRPr="000544CD">
              <w:rPr>
                <w:szCs w:val="22"/>
                <w:lang w:bidi="th-TH"/>
              </w:rPr>
              <w:t>0,002</w:t>
            </w:r>
          </w:p>
        </w:tc>
      </w:tr>
      <w:tr w:rsidR="00597068" w:rsidRPr="004A4033" w14:paraId="55397C6D" w14:textId="77777777" w:rsidTr="00193B34">
        <w:trPr>
          <w:cantSplit/>
        </w:trPr>
        <w:tc>
          <w:tcPr>
            <w:tcW w:w="3342" w:type="pct"/>
            <w:vMerge w:val="restart"/>
          </w:tcPr>
          <w:p w14:paraId="55397C69" w14:textId="77777777" w:rsidR="00597068" w:rsidRPr="004A4033" w:rsidRDefault="00584EE7" w:rsidP="00C10E02">
            <w:pPr>
              <w:keepNext/>
              <w:rPr>
                <w:rFonts w:cs="Angsana New"/>
                <w:szCs w:val="24"/>
                <w:lang w:bidi="th-TH"/>
              </w:rPr>
            </w:pPr>
            <w:r w:rsidRPr="004A4033">
              <w:rPr>
                <w:rFonts w:cs="Angsana New"/>
                <w:szCs w:val="24"/>
                <w:lang w:bidi="th-TH"/>
              </w:rPr>
              <w:t>Behov for ”rescue”-</w:t>
            </w:r>
            <w:r w:rsidR="00597068" w:rsidRPr="004A4033">
              <w:rPr>
                <w:rFonts w:cs="Angsana New"/>
                <w:szCs w:val="24"/>
                <w:lang w:bidi="th-TH"/>
              </w:rPr>
              <w:t>behandling, n (%)</w:t>
            </w:r>
          </w:p>
          <w:p w14:paraId="55397C6A" w14:textId="77777777" w:rsidR="00597068" w:rsidRPr="004A4033" w:rsidRDefault="00597068" w:rsidP="00C10E02">
            <w:pPr>
              <w:keepNext/>
              <w:rPr>
                <w:rFonts w:cs="Angsana New"/>
                <w:szCs w:val="24"/>
                <w:lang w:bidi="th-TH"/>
              </w:rPr>
            </w:pPr>
            <w:r w:rsidRPr="004A4033">
              <w:rPr>
                <w:rFonts w:cs="Angsana New"/>
                <w:szCs w:val="24"/>
                <w:lang w:bidi="th-TH"/>
              </w:rPr>
              <w:tab/>
            </w:r>
            <w:r w:rsidR="00277000" w:rsidRPr="004A4033">
              <w:rPr>
                <w:rFonts w:cs="Angsana New"/>
                <w:i/>
                <w:szCs w:val="24"/>
                <w:lang w:bidi="th-TH"/>
              </w:rPr>
              <w:t>p</w:t>
            </w:r>
            <w:r w:rsidRPr="004A4033">
              <w:rPr>
                <w:rFonts w:cs="Angsana New"/>
                <w:szCs w:val="24"/>
                <w:lang w:bidi="th-TH"/>
              </w:rPr>
              <w:t>-værdi</w:t>
            </w:r>
            <w:r w:rsidRPr="004A4033">
              <w:rPr>
                <w:rFonts w:cs="Angsana New"/>
                <w:szCs w:val="24"/>
                <w:vertAlign w:val="superscript"/>
                <w:lang w:bidi="th-TH"/>
              </w:rPr>
              <w:t>a</w:t>
            </w:r>
          </w:p>
        </w:tc>
        <w:tc>
          <w:tcPr>
            <w:tcW w:w="917" w:type="pct"/>
            <w:vAlign w:val="center"/>
          </w:tcPr>
          <w:p w14:paraId="55397C6B" w14:textId="77777777" w:rsidR="00597068" w:rsidRPr="000544CD" w:rsidRDefault="00597068" w:rsidP="00C10E02">
            <w:pPr>
              <w:keepNext/>
              <w:jc w:val="center"/>
              <w:rPr>
                <w:szCs w:val="22"/>
                <w:lang w:bidi="th-TH"/>
              </w:rPr>
            </w:pPr>
            <w:r w:rsidRPr="000544CD">
              <w:rPr>
                <w:szCs w:val="22"/>
                <w:lang w:bidi="th-TH"/>
              </w:rPr>
              <w:t>24 (18)</w:t>
            </w:r>
          </w:p>
        </w:tc>
        <w:tc>
          <w:tcPr>
            <w:tcW w:w="741" w:type="pct"/>
            <w:vAlign w:val="center"/>
          </w:tcPr>
          <w:p w14:paraId="55397C6C" w14:textId="77777777" w:rsidR="00597068" w:rsidRPr="000544CD" w:rsidRDefault="00597068" w:rsidP="00C10E02">
            <w:pPr>
              <w:keepNext/>
              <w:jc w:val="center"/>
              <w:rPr>
                <w:szCs w:val="22"/>
                <w:lang w:bidi="th-TH"/>
              </w:rPr>
            </w:pPr>
            <w:r w:rsidRPr="000544CD">
              <w:rPr>
                <w:szCs w:val="22"/>
                <w:lang w:bidi="th-TH"/>
              </w:rPr>
              <w:t>25 (40)</w:t>
            </w:r>
          </w:p>
        </w:tc>
      </w:tr>
      <w:tr w:rsidR="00597068" w:rsidRPr="004A4033" w14:paraId="55397C70" w14:textId="77777777" w:rsidTr="00193B34">
        <w:trPr>
          <w:cantSplit/>
        </w:trPr>
        <w:tc>
          <w:tcPr>
            <w:tcW w:w="3342" w:type="pct"/>
            <w:vMerge/>
          </w:tcPr>
          <w:p w14:paraId="55397C6E" w14:textId="77777777" w:rsidR="00597068" w:rsidRPr="004A4033" w:rsidRDefault="00597068" w:rsidP="00C10E02">
            <w:pPr>
              <w:keepNext/>
              <w:rPr>
                <w:rFonts w:cs="Angsana New"/>
                <w:szCs w:val="24"/>
                <w:lang w:bidi="th-TH"/>
              </w:rPr>
            </w:pPr>
          </w:p>
        </w:tc>
        <w:tc>
          <w:tcPr>
            <w:tcW w:w="1658" w:type="pct"/>
            <w:gridSpan w:val="2"/>
            <w:vAlign w:val="center"/>
          </w:tcPr>
          <w:p w14:paraId="55397C6F" w14:textId="77777777" w:rsidR="00597068" w:rsidRPr="000544CD" w:rsidRDefault="00597068" w:rsidP="00C10E02">
            <w:pPr>
              <w:keepNext/>
              <w:jc w:val="center"/>
              <w:rPr>
                <w:szCs w:val="22"/>
                <w:lang w:bidi="th-TH"/>
              </w:rPr>
            </w:pPr>
            <w:r w:rsidRPr="000544CD">
              <w:rPr>
                <w:szCs w:val="22"/>
                <w:lang w:bidi="th-TH"/>
              </w:rPr>
              <w:t>0,001</w:t>
            </w:r>
          </w:p>
        </w:tc>
      </w:tr>
      <w:tr w:rsidR="00597068" w:rsidRPr="004A4033" w14:paraId="55397C74" w14:textId="77777777" w:rsidTr="00193B34">
        <w:trPr>
          <w:cantSplit/>
        </w:trPr>
        <w:tc>
          <w:tcPr>
            <w:tcW w:w="3342" w:type="pct"/>
          </w:tcPr>
          <w:p w14:paraId="55397C71" w14:textId="77777777" w:rsidR="00597068" w:rsidRPr="004A4033" w:rsidRDefault="00597068" w:rsidP="00C10E02">
            <w:pPr>
              <w:keepNext/>
              <w:rPr>
                <w:rFonts w:cs="Angsana New"/>
                <w:szCs w:val="24"/>
                <w:lang w:bidi="th-TH"/>
              </w:rPr>
            </w:pPr>
            <w:r w:rsidRPr="004A4033">
              <w:rPr>
                <w:rFonts w:cs="Angsana New"/>
                <w:szCs w:val="24"/>
                <w:lang w:bidi="th-TH"/>
              </w:rPr>
              <w:t xml:space="preserve">Patienter, der </w:t>
            </w:r>
            <w:r w:rsidR="0079568C" w:rsidRPr="004A4033">
              <w:rPr>
                <w:rFonts w:cs="Angsana New"/>
                <w:szCs w:val="24"/>
                <w:lang w:bidi="th-TH"/>
              </w:rPr>
              <w:t>modtager</w:t>
            </w:r>
            <w:r w:rsidRPr="004A4033">
              <w:rPr>
                <w:rFonts w:cs="Angsana New"/>
                <w:szCs w:val="24"/>
                <w:lang w:bidi="th-TH"/>
              </w:rPr>
              <w:t xml:space="preserve"> ITP-behandling ved </w:t>
            </w:r>
            <w:r w:rsidR="00384611" w:rsidRPr="004A4033">
              <w:rPr>
                <w:rFonts w:cs="Angsana New"/>
                <w:szCs w:val="24"/>
                <w:lang w:bidi="th-TH"/>
              </w:rPr>
              <w:t>udgangsniveauet</w:t>
            </w:r>
            <w:r w:rsidRPr="004A4033">
              <w:rPr>
                <w:rFonts w:cs="Angsana New"/>
                <w:szCs w:val="24"/>
                <w:lang w:bidi="th-TH"/>
              </w:rPr>
              <w:t xml:space="preserve"> (n)</w:t>
            </w:r>
          </w:p>
        </w:tc>
        <w:tc>
          <w:tcPr>
            <w:tcW w:w="917" w:type="pct"/>
            <w:vAlign w:val="center"/>
          </w:tcPr>
          <w:p w14:paraId="55397C72" w14:textId="77777777" w:rsidR="00597068" w:rsidRPr="000544CD" w:rsidRDefault="00597068" w:rsidP="00C10E02">
            <w:pPr>
              <w:keepNext/>
              <w:jc w:val="center"/>
              <w:rPr>
                <w:szCs w:val="22"/>
                <w:lang w:bidi="th-TH"/>
              </w:rPr>
            </w:pPr>
            <w:r w:rsidRPr="000544CD">
              <w:rPr>
                <w:szCs w:val="22"/>
                <w:lang w:bidi="th-TH"/>
              </w:rPr>
              <w:t>63</w:t>
            </w:r>
          </w:p>
        </w:tc>
        <w:tc>
          <w:tcPr>
            <w:tcW w:w="741" w:type="pct"/>
            <w:vAlign w:val="center"/>
          </w:tcPr>
          <w:p w14:paraId="55397C73" w14:textId="77777777" w:rsidR="00597068" w:rsidRPr="000544CD" w:rsidRDefault="00597068" w:rsidP="00C10E02">
            <w:pPr>
              <w:keepNext/>
              <w:jc w:val="center"/>
              <w:rPr>
                <w:szCs w:val="22"/>
                <w:lang w:bidi="th-TH"/>
              </w:rPr>
            </w:pPr>
            <w:r w:rsidRPr="000544CD">
              <w:rPr>
                <w:szCs w:val="22"/>
                <w:lang w:bidi="th-TH"/>
              </w:rPr>
              <w:t>31</w:t>
            </w:r>
          </w:p>
        </w:tc>
      </w:tr>
      <w:tr w:rsidR="00597068" w:rsidRPr="004A4033" w14:paraId="55397C79" w14:textId="77777777" w:rsidTr="00193B34">
        <w:trPr>
          <w:cantSplit/>
        </w:trPr>
        <w:tc>
          <w:tcPr>
            <w:tcW w:w="3342" w:type="pct"/>
            <w:vMerge w:val="restart"/>
          </w:tcPr>
          <w:p w14:paraId="55397C75" w14:textId="77777777" w:rsidR="00597068" w:rsidRPr="004A4033" w:rsidRDefault="00597068" w:rsidP="00C10E02">
            <w:pPr>
              <w:pStyle w:val="tabletextNS"/>
              <w:keepNext/>
              <w:ind w:left="360"/>
              <w:rPr>
                <w:rFonts w:ascii="Times New Roman" w:hAnsi="Times New Roman" w:cs="Angsana New"/>
                <w:sz w:val="22"/>
                <w:szCs w:val="24"/>
                <w:vertAlign w:val="superscript"/>
                <w:lang w:val="da-DK" w:bidi="th-TH"/>
              </w:rPr>
            </w:pPr>
            <w:r w:rsidRPr="004A4033">
              <w:rPr>
                <w:rFonts w:ascii="Times New Roman" w:hAnsi="Times New Roman" w:cs="Angsana New"/>
                <w:sz w:val="22"/>
                <w:szCs w:val="24"/>
                <w:lang w:val="da-DK" w:bidi="th-TH"/>
              </w:rPr>
              <w:t xml:space="preserve">Patienter, som </w:t>
            </w:r>
            <w:r w:rsidR="00584EE7" w:rsidRPr="004A4033">
              <w:rPr>
                <w:rFonts w:ascii="Times New Roman" w:hAnsi="Times New Roman" w:cs="Angsana New"/>
                <w:sz w:val="22"/>
                <w:szCs w:val="24"/>
                <w:lang w:val="da-DK" w:bidi="th-TH"/>
              </w:rPr>
              <w:t>forsøgte at reducere eller stoppe</w:t>
            </w:r>
            <w:r w:rsidRPr="004A4033">
              <w:rPr>
                <w:rFonts w:ascii="Times New Roman" w:hAnsi="Times New Roman" w:cs="Angsana New"/>
                <w:sz w:val="22"/>
                <w:szCs w:val="24"/>
                <w:lang w:val="da-DK" w:bidi="th-TH"/>
              </w:rPr>
              <w:t xml:space="preserve"> med </w:t>
            </w:r>
            <w:r w:rsidR="00384611" w:rsidRPr="004A4033">
              <w:rPr>
                <w:rFonts w:ascii="Times New Roman" w:hAnsi="Times New Roman" w:cs="Angsana New"/>
                <w:sz w:val="22"/>
                <w:szCs w:val="24"/>
                <w:lang w:val="da-DK" w:bidi="th-TH"/>
              </w:rPr>
              <w:t>udgangsniveau</w:t>
            </w:r>
            <w:r w:rsidRPr="004A4033">
              <w:rPr>
                <w:rFonts w:ascii="Times New Roman" w:hAnsi="Times New Roman" w:cs="Angsana New"/>
                <w:sz w:val="22"/>
                <w:szCs w:val="24"/>
                <w:lang w:val="da-DK" w:bidi="th-TH"/>
              </w:rPr>
              <w:t>-behandlingen, n (%)</w:t>
            </w:r>
            <w:r w:rsidR="0079568C" w:rsidRPr="004A4033">
              <w:rPr>
                <w:rFonts w:ascii="Times New Roman" w:hAnsi="Times New Roman" w:cs="Angsana New"/>
                <w:sz w:val="22"/>
                <w:szCs w:val="24"/>
                <w:vertAlign w:val="superscript"/>
                <w:lang w:val="da-DK" w:bidi="th-TH"/>
              </w:rPr>
              <w:t>b</w:t>
            </w:r>
          </w:p>
          <w:p w14:paraId="55397C76" w14:textId="77777777" w:rsidR="00597068" w:rsidRPr="004A4033" w:rsidRDefault="00597068" w:rsidP="00C10E02">
            <w:pPr>
              <w:pStyle w:val="tabletextNS"/>
              <w:keepNext/>
              <w:ind w:left="360"/>
              <w:rPr>
                <w:rFonts w:ascii="Times New Roman" w:hAnsi="Times New Roman"/>
                <w:sz w:val="22"/>
                <w:szCs w:val="22"/>
                <w:lang w:val="da-DK" w:bidi="th-TH"/>
              </w:rPr>
            </w:pPr>
            <w:r w:rsidRPr="004A4033">
              <w:rPr>
                <w:rFonts w:ascii="Times New Roman" w:hAnsi="Times New Roman" w:cs="Angsana New"/>
                <w:sz w:val="22"/>
                <w:szCs w:val="22"/>
                <w:lang w:val="da-DK" w:bidi="th-TH"/>
              </w:rPr>
              <w:tab/>
            </w:r>
            <w:r w:rsidR="00277000" w:rsidRPr="004A4033">
              <w:rPr>
                <w:rFonts w:ascii="Times New Roman" w:hAnsi="Times New Roman"/>
                <w:i/>
                <w:sz w:val="22"/>
                <w:szCs w:val="22"/>
                <w:lang w:val="da-DK" w:bidi="th-TH"/>
              </w:rPr>
              <w:t>p</w:t>
            </w:r>
            <w:r w:rsidRPr="004A4033">
              <w:rPr>
                <w:rFonts w:ascii="Times New Roman" w:hAnsi="Times New Roman"/>
                <w:sz w:val="22"/>
                <w:szCs w:val="22"/>
                <w:lang w:val="da-DK" w:bidi="th-TH"/>
              </w:rPr>
              <w:t>-værdi</w:t>
            </w:r>
            <w:r w:rsidRPr="004A4033">
              <w:rPr>
                <w:rFonts w:ascii="Times New Roman" w:hAnsi="Times New Roman"/>
                <w:sz w:val="22"/>
                <w:szCs w:val="22"/>
                <w:vertAlign w:val="superscript"/>
                <w:lang w:val="da-DK" w:bidi="th-TH"/>
              </w:rPr>
              <w:t>a</w:t>
            </w:r>
          </w:p>
        </w:tc>
        <w:tc>
          <w:tcPr>
            <w:tcW w:w="917" w:type="pct"/>
            <w:vAlign w:val="center"/>
          </w:tcPr>
          <w:p w14:paraId="55397C77" w14:textId="77777777" w:rsidR="00597068" w:rsidRPr="000544CD" w:rsidRDefault="00597068" w:rsidP="00C10E02">
            <w:pPr>
              <w:pStyle w:val="tabletextNS"/>
              <w:keepNext/>
              <w:jc w:val="center"/>
              <w:rPr>
                <w:rFonts w:ascii="Times New Roman" w:hAnsi="Times New Roman"/>
                <w:sz w:val="22"/>
                <w:szCs w:val="22"/>
                <w:lang w:val="da-DK" w:bidi="th-TH"/>
              </w:rPr>
            </w:pPr>
            <w:r w:rsidRPr="000544CD">
              <w:rPr>
                <w:rFonts w:ascii="Times New Roman" w:hAnsi="Times New Roman"/>
                <w:sz w:val="22"/>
                <w:szCs w:val="22"/>
                <w:lang w:val="da-DK" w:bidi="th-TH"/>
              </w:rPr>
              <w:t>37 (59)</w:t>
            </w:r>
          </w:p>
        </w:tc>
        <w:tc>
          <w:tcPr>
            <w:tcW w:w="741" w:type="pct"/>
            <w:vAlign w:val="center"/>
          </w:tcPr>
          <w:p w14:paraId="55397C78" w14:textId="77777777" w:rsidR="00597068" w:rsidRPr="000544CD" w:rsidRDefault="00597068" w:rsidP="00C10E02">
            <w:pPr>
              <w:pStyle w:val="tabletextNS"/>
              <w:keepNext/>
              <w:jc w:val="center"/>
              <w:rPr>
                <w:rFonts w:ascii="Times New Roman" w:hAnsi="Times New Roman"/>
                <w:sz w:val="22"/>
                <w:szCs w:val="22"/>
                <w:lang w:val="da-DK" w:bidi="th-TH"/>
              </w:rPr>
            </w:pPr>
            <w:r w:rsidRPr="000544CD">
              <w:rPr>
                <w:rFonts w:ascii="Times New Roman" w:hAnsi="Times New Roman"/>
                <w:sz w:val="22"/>
                <w:szCs w:val="22"/>
                <w:lang w:val="da-DK" w:bidi="th-TH"/>
              </w:rPr>
              <w:t>10 (32)</w:t>
            </w:r>
          </w:p>
        </w:tc>
      </w:tr>
      <w:tr w:rsidR="00597068" w:rsidRPr="004A4033" w14:paraId="55397C7C" w14:textId="77777777" w:rsidTr="00193B34">
        <w:trPr>
          <w:cantSplit/>
        </w:trPr>
        <w:tc>
          <w:tcPr>
            <w:tcW w:w="3342" w:type="pct"/>
            <w:vMerge/>
          </w:tcPr>
          <w:p w14:paraId="55397C7A" w14:textId="77777777" w:rsidR="00597068" w:rsidRPr="004A4033" w:rsidRDefault="00597068" w:rsidP="00C10E02">
            <w:pPr>
              <w:keepNext/>
              <w:rPr>
                <w:rFonts w:cs="Angsana New"/>
                <w:szCs w:val="24"/>
                <w:lang w:bidi="th-TH"/>
              </w:rPr>
            </w:pPr>
          </w:p>
        </w:tc>
        <w:tc>
          <w:tcPr>
            <w:tcW w:w="1658" w:type="pct"/>
            <w:gridSpan w:val="2"/>
            <w:vAlign w:val="center"/>
          </w:tcPr>
          <w:p w14:paraId="55397C7B" w14:textId="77777777" w:rsidR="00597068" w:rsidRPr="000544CD" w:rsidRDefault="00597068" w:rsidP="00C10E02">
            <w:pPr>
              <w:keepNext/>
              <w:jc w:val="center"/>
              <w:rPr>
                <w:szCs w:val="22"/>
                <w:lang w:bidi="th-TH"/>
              </w:rPr>
            </w:pPr>
            <w:r w:rsidRPr="000544CD">
              <w:rPr>
                <w:szCs w:val="22"/>
                <w:lang w:bidi="th-TH"/>
              </w:rPr>
              <w:t>0,016</w:t>
            </w:r>
          </w:p>
        </w:tc>
      </w:tr>
      <w:tr w:rsidR="003754E5" w:rsidRPr="004A4033" w14:paraId="00A9B9A0" w14:textId="77777777" w:rsidTr="00193B34">
        <w:trPr>
          <w:cantSplit/>
        </w:trPr>
        <w:tc>
          <w:tcPr>
            <w:tcW w:w="5000" w:type="pct"/>
            <w:gridSpan w:val="3"/>
          </w:tcPr>
          <w:p w14:paraId="7CB0F09D" w14:textId="4A023EB4" w:rsidR="003754E5" w:rsidRPr="00193B34" w:rsidRDefault="003754E5" w:rsidP="00C10E02">
            <w:pPr>
              <w:ind w:left="567" w:hanging="567"/>
              <w:rPr>
                <w:rFonts w:cs="Angsana New"/>
                <w:sz w:val="20"/>
                <w:lang w:bidi="th-TH"/>
              </w:rPr>
            </w:pPr>
            <w:r w:rsidRPr="00193B34">
              <w:rPr>
                <w:rFonts w:cs="Angsana New"/>
                <w:sz w:val="20"/>
                <w:vertAlign w:val="superscript"/>
                <w:lang w:bidi="th-TH"/>
              </w:rPr>
              <w:t>a</w:t>
            </w:r>
            <w:r w:rsidRPr="00193B34">
              <w:rPr>
                <w:rFonts w:cs="Angsana New"/>
                <w:sz w:val="20"/>
                <w:lang w:bidi="th-TH"/>
              </w:rPr>
              <w:tab/>
              <w:t>Logistisk regressionsmodel justeret for stratificeringsvariable i randomiseringen</w:t>
            </w:r>
            <w:r w:rsidR="007A6E40">
              <w:rPr>
                <w:rFonts w:cs="Angsana New"/>
                <w:sz w:val="20"/>
                <w:lang w:bidi="th-TH"/>
              </w:rPr>
              <w:t>.</w:t>
            </w:r>
          </w:p>
          <w:p w14:paraId="65B8E157" w14:textId="537880A6" w:rsidR="003754E5" w:rsidRPr="004A4033" w:rsidRDefault="003754E5" w:rsidP="00C10E02">
            <w:pPr>
              <w:ind w:left="589" w:hanging="589"/>
              <w:rPr>
                <w:rFonts w:cs="Angsana New"/>
                <w:szCs w:val="24"/>
                <w:lang w:bidi="th-TH"/>
              </w:rPr>
            </w:pPr>
            <w:r w:rsidRPr="00193B34">
              <w:rPr>
                <w:rFonts w:cs="Angsana New"/>
                <w:sz w:val="20"/>
                <w:vertAlign w:val="superscript"/>
                <w:lang w:bidi="th-TH"/>
              </w:rPr>
              <w:t>b</w:t>
            </w:r>
            <w:r w:rsidRPr="00193B34">
              <w:rPr>
                <w:rFonts w:cs="Angsana New"/>
                <w:sz w:val="20"/>
                <w:lang w:bidi="th-TH"/>
              </w:rPr>
              <w:tab/>
              <w:t>21</w:t>
            </w:r>
            <w:r w:rsidR="004D7014">
              <w:rPr>
                <w:rFonts w:cs="Angsana New"/>
                <w:sz w:val="20"/>
                <w:lang w:bidi="th-TH"/>
              </w:rPr>
              <w:t xml:space="preserve"> </w:t>
            </w:r>
            <w:r w:rsidRPr="00193B34">
              <w:rPr>
                <w:rFonts w:cs="Angsana New"/>
                <w:sz w:val="20"/>
                <w:lang w:bidi="th-TH"/>
              </w:rPr>
              <w:t>ud af 63 patienter (33 %), der blev behandlet med eltrombopag, og som tog et ITP-lægemiddel ved udgangsniveauet, stoppede alle udgangsniveau-ITP-lægemidler permanent.</w:t>
            </w:r>
          </w:p>
        </w:tc>
      </w:tr>
    </w:tbl>
    <w:p w14:paraId="55397C7F" w14:textId="77777777" w:rsidR="0079568C" w:rsidRPr="004A4033" w:rsidRDefault="0079568C" w:rsidP="00C10E02">
      <w:pPr>
        <w:rPr>
          <w:rFonts w:cs="Angsana New"/>
          <w:szCs w:val="24"/>
          <w:lang w:bidi="th-TH"/>
        </w:rPr>
      </w:pPr>
    </w:p>
    <w:p w14:paraId="55397C80" w14:textId="77777777" w:rsidR="00597068" w:rsidRPr="004A4033" w:rsidRDefault="00F81132" w:rsidP="00C10E02">
      <w:pPr>
        <w:rPr>
          <w:rFonts w:cs="Angsana New"/>
          <w:szCs w:val="24"/>
          <w:lang w:bidi="th-TH"/>
        </w:rPr>
      </w:pPr>
      <w:r w:rsidRPr="004A4033">
        <w:rPr>
          <w:rFonts w:cs="Angsana New"/>
          <w:szCs w:val="24"/>
          <w:lang w:bidi="th-TH"/>
        </w:rPr>
        <w:t xml:space="preserve">Ved </w:t>
      </w:r>
      <w:r w:rsidR="00384611" w:rsidRPr="004A4033">
        <w:rPr>
          <w:rFonts w:cs="Angsana New"/>
          <w:szCs w:val="24"/>
          <w:lang w:bidi="th-TH"/>
        </w:rPr>
        <w:t>udgangsniveauet</w:t>
      </w:r>
      <w:r w:rsidRPr="004A4033">
        <w:rPr>
          <w:rFonts w:cs="Angsana New"/>
          <w:szCs w:val="24"/>
          <w:lang w:bidi="th-TH"/>
        </w:rPr>
        <w:t xml:space="preserve"> rapporterede</w:t>
      </w:r>
      <w:r w:rsidR="00187FE7" w:rsidRPr="004A4033">
        <w:rPr>
          <w:rFonts w:cs="Angsana New"/>
          <w:szCs w:val="24"/>
          <w:lang w:bidi="th-TH"/>
        </w:rPr>
        <w:t xml:space="preserve"> </w:t>
      </w:r>
      <w:r w:rsidR="00597068" w:rsidRPr="004A4033">
        <w:rPr>
          <w:rFonts w:cs="Angsana New"/>
          <w:szCs w:val="24"/>
          <w:lang w:bidi="th-TH"/>
        </w:rPr>
        <w:t>mere end 70</w:t>
      </w:r>
      <w:r w:rsidR="00233B36" w:rsidRPr="004A4033">
        <w:rPr>
          <w:rFonts w:cs="Angsana New"/>
          <w:szCs w:val="24"/>
          <w:lang w:bidi="th-TH"/>
        </w:rPr>
        <w:t> </w:t>
      </w:r>
      <w:r w:rsidR="00597068" w:rsidRPr="004A4033">
        <w:rPr>
          <w:rFonts w:cs="Angsana New"/>
          <w:szCs w:val="24"/>
          <w:lang w:bidi="th-TH"/>
        </w:rPr>
        <w:t xml:space="preserve">% af </w:t>
      </w:r>
      <w:r w:rsidR="00820186" w:rsidRPr="004A4033">
        <w:rPr>
          <w:rFonts w:cs="Angsana New"/>
          <w:szCs w:val="24"/>
          <w:lang w:bidi="th-TH"/>
        </w:rPr>
        <w:t>ITP-</w:t>
      </w:r>
      <w:r w:rsidR="00597068" w:rsidRPr="004A4033">
        <w:rPr>
          <w:rFonts w:cs="Angsana New"/>
          <w:szCs w:val="24"/>
          <w:lang w:bidi="th-TH"/>
        </w:rPr>
        <w:t>patienterne i hver behandlingsgruppe om blødning (WHO</w:t>
      </w:r>
      <w:r w:rsidRPr="004A4033">
        <w:rPr>
          <w:rFonts w:cs="Angsana New"/>
          <w:szCs w:val="24"/>
          <w:lang w:bidi="th-TH"/>
        </w:rPr>
        <w:t>-niveau</w:t>
      </w:r>
      <w:r w:rsidR="007009D4" w:rsidRPr="004A4033">
        <w:rPr>
          <w:rFonts w:cs="Angsana New"/>
          <w:szCs w:val="24"/>
          <w:lang w:bidi="th-TH"/>
        </w:rPr>
        <w:t> </w:t>
      </w:r>
      <w:r w:rsidRPr="004A4033">
        <w:rPr>
          <w:rFonts w:cs="Angsana New"/>
          <w:szCs w:val="24"/>
          <w:lang w:bidi="th-TH"/>
        </w:rPr>
        <w:t>1</w:t>
      </w:r>
      <w:r w:rsidR="007009D4" w:rsidRPr="004A4033">
        <w:rPr>
          <w:szCs w:val="22"/>
        </w:rPr>
        <w:noBreakHyphen/>
      </w:r>
      <w:r w:rsidRPr="004A4033">
        <w:rPr>
          <w:rFonts w:cs="Angsana New"/>
          <w:szCs w:val="24"/>
          <w:lang w:bidi="th-TH"/>
        </w:rPr>
        <w:t>4) og mere end 20</w:t>
      </w:r>
      <w:r w:rsidR="00233B36" w:rsidRPr="004A4033">
        <w:rPr>
          <w:rFonts w:cs="Angsana New"/>
          <w:szCs w:val="24"/>
          <w:lang w:bidi="th-TH"/>
        </w:rPr>
        <w:t> </w:t>
      </w:r>
      <w:r w:rsidRPr="004A4033">
        <w:rPr>
          <w:rFonts w:cs="Angsana New"/>
          <w:szCs w:val="24"/>
          <w:lang w:bidi="th-TH"/>
        </w:rPr>
        <w:t xml:space="preserve">% </w:t>
      </w:r>
      <w:r w:rsidR="00597068" w:rsidRPr="004A4033">
        <w:rPr>
          <w:rFonts w:cs="Angsana New"/>
          <w:szCs w:val="24"/>
          <w:lang w:bidi="th-TH"/>
        </w:rPr>
        <w:t>om kl</w:t>
      </w:r>
      <w:r w:rsidR="00584EE7" w:rsidRPr="004A4033">
        <w:rPr>
          <w:rFonts w:cs="Angsana New"/>
          <w:szCs w:val="24"/>
          <w:lang w:bidi="th-TH"/>
        </w:rPr>
        <w:t>inisk signifikant blødning (WHO-</w:t>
      </w:r>
      <w:r w:rsidR="00597068" w:rsidRPr="004A4033">
        <w:rPr>
          <w:rFonts w:cs="Angsana New"/>
          <w:szCs w:val="24"/>
          <w:lang w:bidi="th-TH"/>
        </w:rPr>
        <w:t>niveau</w:t>
      </w:r>
      <w:r w:rsidR="007009D4" w:rsidRPr="004A4033">
        <w:rPr>
          <w:rFonts w:cs="Angsana New"/>
          <w:szCs w:val="24"/>
          <w:lang w:bidi="th-TH"/>
        </w:rPr>
        <w:t> </w:t>
      </w:r>
      <w:r w:rsidR="00597068" w:rsidRPr="004A4033">
        <w:rPr>
          <w:rFonts w:cs="Angsana New"/>
          <w:szCs w:val="24"/>
          <w:lang w:bidi="th-TH"/>
        </w:rPr>
        <w:t>2</w:t>
      </w:r>
      <w:r w:rsidR="007009D4" w:rsidRPr="004A4033">
        <w:rPr>
          <w:szCs w:val="22"/>
        </w:rPr>
        <w:noBreakHyphen/>
      </w:r>
      <w:r w:rsidR="00597068" w:rsidRPr="004A4033">
        <w:rPr>
          <w:rFonts w:cs="Angsana New"/>
          <w:szCs w:val="24"/>
          <w:lang w:bidi="th-TH"/>
        </w:rPr>
        <w:t>4). Andelen af eltrombopag-behandlede patienter med blødning (niveau 1</w:t>
      </w:r>
      <w:r w:rsidR="00C522B1" w:rsidRPr="004A4033">
        <w:rPr>
          <w:szCs w:val="22"/>
        </w:rPr>
        <w:noBreakHyphen/>
      </w:r>
      <w:r w:rsidR="00597068" w:rsidRPr="004A4033">
        <w:rPr>
          <w:rFonts w:cs="Angsana New"/>
          <w:szCs w:val="24"/>
          <w:lang w:bidi="th-TH"/>
        </w:rPr>
        <w:t>4) og klinisk signifikant blødning (niveau</w:t>
      </w:r>
      <w:r w:rsidR="007009D4" w:rsidRPr="004A4033">
        <w:rPr>
          <w:rFonts w:cs="Angsana New"/>
          <w:szCs w:val="24"/>
          <w:lang w:bidi="th-TH"/>
        </w:rPr>
        <w:t> </w:t>
      </w:r>
      <w:r w:rsidR="00597068" w:rsidRPr="004A4033">
        <w:rPr>
          <w:rFonts w:cs="Angsana New"/>
          <w:szCs w:val="24"/>
          <w:lang w:bidi="th-TH"/>
        </w:rPr>
        <w:t>2</w:t>
      </w:r>
      <w:r w:rsidR="007009D4" w:rsidRPr="004A4033">
        <w:rPr>
          <w:szCs w:val="22"/>
        </w:rPr>
        <w:noBreakHyphen/>
      </w:r>
      <w:r w:rsidR="00597068" w:rsidRPr="004A4033">
        <w:rPr>
          <w:rFonts w:cs="Angsana New"/>
          <w:szCs w:val="24"/>
          <w:lang w:bidi="th-TH"/>
        </w:rPr>
        <w:t xml:space="preserve">4) faldt fra </w:t>
      </w:r>
      <w:r w:rsidR="00384611" w:rsidRPr="004A4033">
        <w:rPr>
          <w:rFonts w:cs="Angsana New"/>
          <w:szCs w:val="24"/>
          <w:lang w:bidi="th-TH"/>
        </w:rPr>
        <w:t>udgangsniveauet</w:t>
      </w:r>
      <w:r w:rsidR="00597068" w:rsidRPr="004A4033">
        <w:rPr>
          <w:rFonts w:cs="Angsana New"/>
          <w:szCs w:val="24"/>
          <w:lang w:bidi="th-TH"/>
        </w:rPr>
        <w:t xml:space="preserve"> med ca. 50</w:t>
      </w:r>
      <w:r w:rsidR="00233B36" w:rsidRPr="004A4033">
        <w:rPr>
          <w:rFonts w:cs="Angsana New"/>
          <w:szCs w:val="24"/>
          <w:lang w:bidi="th-TH"/>
        </w:rPr>
        <w:t> </w:t>
      </w:r>
      <w:r w:rsidR="00597068" w:rsidRPr="004A4033">
        <w:rPr>
          <w:rFonts w:cs="Angsana New"/>
          <w:szCs w:val="24"/>
          <w:lang w:bidi="th-TH"/>
        </w:rPr>
        <w:t>% fra dag</w:t>
      </w:r>
      <w:r w:rsidR="007009D4" w:rsidRPr="004A4033">
        <w:rPr>
          <w:rFonts w:cs="Angsana New"/>
          <w:szCs w:val="24"/>
          <w:lang w:bidi="th-TH"/>
        </w:rPr>
        <w:t> </w:t>
      </w:r>
      <w:r w:rsidR="00597068" w:rsidRPr="004A4033">
        <w:rPr>
          <w:rFonts w:cs="Angsana New"/>
          <w:szCs w:val="24"/>
          <w:lang w:bidi="th-TH"/>
        </w:rPr>
        <w:t>15 til afslutningen af behandlingen</w:t>
      </w:r>
      <w:r w:rsidRPr="004A4033">
        <w:rPr>
          <w:rFonts w:cs="Angsana New"/>
          <w:szCs w:val="24"/>
          <w:lang w:bidi="th-TH"/>
        </w:rPr>
        <w:t>,</w:t>
      </w:r>
      <w:r w:rsidR="00597068" w:rsidRPr="004A4033">
        <w:rPr>
          <w:rFonts w:cs="Angsana New"/>
          <w:szCs w:val="24"/>
          <w:lang w:bidi="th-TH"/>
        </w:rPr>
        <w:t xml:space="preserve"> i hele behandlingsperioden på 6</w:t>
      </w:r>
      <w:r w:rsidR="007009D4" w:rsidRPr="004A4033">
        <w:rPr>
          <w:rFonts w:cs="Angsana New"/>
          <w:szCs w:val="24"/>
          <w:lang w:bidi="th-TH"/>
        </w:rPr>
        <w:t> </w:t>
      </w:r>
      <w:r w:rsidR="00597068" w:rsidRPr="004A4033">
        <w:rPr>
          <w:rFonts w:cs="Angsana New"/>
          <w:szCs w:val="24"/>
          <w:lang w:bidi="th-TH"/>
        </w:rPr>
        <w:t>måneder.</w:t>
      </w:r>
    </w:p>
    <w:p w14:paraId="55397C81" w14:textId="77777777" w:rsidR="005E7B70" w:rsidRPr="004A4033" w:rsidRDefault="005E7B70" w:rsidP="00C10E02">
      <w:pPr>
        <w:rPr>
          <w:rFonts w:cs="Angsana New"/>
          <w:color w:val="000000"/>
          <w:szCs w:val="24"/>
          <w:lang w:bidi="th-TH"/>
        </w:rPr>
      </w:pPr>
    </w:p>
    <w:p w14:paraId="4839E29B" w14:textId="77777777" w:rsidR="00C56CEB" w:rsidRDefault="00597068" w:rsidP="00C10E02">
      <w:pPr>
        <w:keepNext/>
        <w:keepLines/>
        <w:rPr>
          <w:rFonts w:cs="Angsana New"/>
          <w:szCs w:val="24"/>
          <w:lang w:bidi="th-TH"/>
        </w:rPr>
      </w:pPr>
      <w:r w:rsidRPr="004A4033">
        <w:rPr>
          <w:rFonts w:cs="Angsana New"/>
          <w:szCs w:val="24"/>
          <w:lang w:bidi="th-TH"/>
        </w:rPr>
        <w:t>TRA100773B:</w:t>
      </w:r>
    </w:p>
    <w:p w14:paraId="55397C82" w14:textId="475681F6" w:rsidR="00597068" w:rsidRPr="004A4033" w:rsidRDefault="00584EE7" w:rsidP="00C10E02">
      <w:pPr>
        <w:rPr>
          <w:rFonts w:cs="Angsana New"/>
          <w:szCs w:val="24"/>
          <w:lang w:bidi="th-TH"/>
        </w:rPr>
      </w:pPr>
      <w:r w:rsidRPr="004A4033">
        <w:rPr>
          <w:rFonts w:cs="Angsana New"/>
          <w:szCs w:val="24"/>
          <w:lang w:bidi="th-TH"/>
        </w:rPr>
        <w:t xml:space="preserve">Det primære </w:t>
      </w:r>
      <w:r w:rsidR="004D3596" w:rsidRPr="004A4033">
        <w:rPr>
          <w:rFonts w:cs="Angsana New"/>
          <w:szCs w:val="24"/>
          <w:lang w:bidi="th-TH"/>
        </w:rPr>
        <w:t>endepunkt</w:t>
      </w:r>
      <w:r w:rsidR="00F81132" w:rsidRPr="004A4033">
        <w:rPr>
          <w:rFonts w:cs="Angsana New"/>
          <w:szCs w:val="24"/>
          <w:lang w:bidi="th-TH"/>
        </w:rPr>
        <w:t xml:space="preserve"> var andelen af respondenter, </w:t>
      </w:r>
      <w:r w:rsidR="002176C3" w:rsidRPr="004A4033">
        <w:rPr>
          <w:rFonts w:cs="Angsana New"/>
          <w:szCs w:val="24"/>
          <w:lang w:bidi="th-TH"/>
        </w:rPr>
        <w:t xml:space="preserve">der blev </w:t>
      </w:r>
      <w:r w:rsidR="00597068" w:rsidRPr="004A4033">
        <w:rPr>
          <w:rFonts w:cs="Angsana New"/>
          <w:szCs w:val="24"/>
          <w:lang w:bidi="th-TH"/>
        </w:rPr>
        <w:t xml:space="preserve">defineret som </w:t>
      </w:r>
      <w:r w:rsidR="00820186" w:rsidRPr="004A4033">
        <w:rPr>
          <w:rFonts w:cs="Angsana New"/>
          <w:szCs w:val="24"/>
          <w:lang w:bidi="th-TH"/>
        </w:rPr>
        <w:t>ITP-</w:t>
      </w:r>
      <w:r w:rsidR="00597068" w:rsidRPr="004A4033">
        <w:rPr>
          <w:rFonts w:cs="Angsana New"/>
          <w:szCs w:val="24"/>
          <w:lang w:bidi="th-TH"/>
        </w:rPr>
        <w:t>patienter, der opleve</w:t>
      </w:r>
      <w:r w:rsidR="00597068" w:rsidRPr="004A4033">
        <w:rPr>
          <w:rFonts w:cs="Angsana New"/>
          <w:szCs w:val="24"/>
          <w:lang w:bidi="th-TH"/>
        </w:rPr>
        <w:softHyphen/>
        <w:t>de en stigning i trombocyttal til ≥</w:t>
      </w:r>
      <w:r w:rsidR="007009D4" w:rsidRPr="004A4033">
        <w:rPr>
          <w:rFonts w:cs="Angsana New"/>
          <w:szCs w:val="24"/>
          <w:lang w:bidi="th-TH"/>
        </w:rPr>
        <w:t> </w:t>
      </w:r>
      <w:r w:rsidR="00597068" w:rsidRPr="004A4033">
        <w:rPr>
          <w:rFonts w:cs="Angsana New"/>
          <w:szCs w:val="24"/>
          <w:lang w:bidi="th-TH"/>
        </w:rPr>
        <w:t>50</w:t>
      </w:r>
      <w:r w:rsidR="000544CD">
        <w:rPr>
          <w:szCs w:val="22"/>
        </w:rPr>
        <w:t>.</w:t>
      </w:r>
      <w:r w:rsidR="00597068" w:rsidRPr="004A4033">
        <w:rPr>
          <w:rFonts w:cs="Angsana New"/>
          <w:szCs w:val="24"/>
          <w:lang w:bidi="th-TH"/>
        </w:rPr>
        <w:t>000</w:t>
      </w:r>
      <w:r w:rsidR="007009D4" w:rsidRPr="004A4033">
        <w:rPr>
          <w:rFonts w:cs="Angsana New"/>
          <w:szCs w:val="24"/>
          <w:lang w:bidi="th-TH"/>
        </w:rPr>
        <w:t> </w:t>
      </w:r>
      <w:r w:rsidR="00597068" w:rsidRPr="004A4033">
        <w:rPr>
          <w:rFonts w:cs="Angsana New"/>
          <w:szCs w:val="24"/>
          <w:lang w:bidi="th-TH"/>
        </w:rPr>
        <w:t>pr.</w:t>
      </w:r>
      <w:r w:rsidR="007009D4" w:rsidRPr="004A4033">
        <w:rPr>
          <w:rFonts w:cs="Angsana New"/>
          <w:szCs w:val="24"/>
          <w:lang w:bidi="th-TH"/>
        </w:rPr>
        <w:t> </w:t>
      </w:r>
      <w:r w:rsidR="00597068" w:rsidRPr="004A4033">
        <w:rPr>
          <w:rFonts w:cs="Angsana New"/>
          <w:szCs w:val="24"/>
          <w:lang w:bidi="th-TH"/>
        </w:rPr>
        <w:t>µl på dag</w:t>
      </w:r>
      <w:r w:rsidR="007009D4" w:rsidRPr="004A4033">
        <w:rPr>
          <w:rFonts w:cs="Angsana New"/>
          <w:szCs w:val="24"/>
          <w:lang w:bidi="th-TH"/>
        </w:rPr>
        <w:t> </w:t>
      </w:r>
      <w:r w:rsidR="00597068" w:rsidRPr="004A4033">
        <w:rPr>
          <w:rFonts w:cs="Angsana New"/>
          <w:szCs w:val="24"/>
          <w:lang w:bidi="th-TH"/>
        </w:rPr>
        <w:t xml:space="preserve">43 fra et </w:t>
      </w:r>
      <w:r w:rsidR="00384611" w:rsidRPr="004A4033">
        <w:rPr>
          <w:rFonts w:cs="Angsana New"/>
          <w:szCs w:val="24"/>
          <w:lang w:bidi="th-TH"/>
        </w:rPr>
        <w:t>udgangsniveau</w:t>
      </w:r>
      <w:r w:rsidR="00597068" w:rsidRPr="004A4033">
        <w:rPr>
          <w:rFonts w:cs="Angsana New"/>
          <w:szCs w:val="24"/>
          <w:lang w:bidi="th-TH"/>
        </w:rPr>
        <w:t xml:space="preserve"> på &lt;</w:t>
      </w:r>
      <w:r w:rsidR="00FD25A6" w:rsidRPr="004A4033">
        <w:rPr>
          <w:rFonts w:cs="Angsana New"/>
          <w:szCs w:val="24"/>
          <w:lang w:bidi="th-TH"/>
        </w:rPr>
        <w:t> </w:t>
      </w:r>
      <w:r w:rsidR="00597068" w:rsidRPr="004A4033">
        <w:rPr>
          <w:rFonts w:cs="Angsana New"/>
          <w:szCs w:val="24"/>
          <w:lang w:bidi="th-TH"/>
        </w:rPr>
        <w:t>30</w:t>
      </w:r>
      <w:r w:rsidR="000544CD">
        <w:rPr>
          <w:szCs w:val="22"/>
        </w:rPr>
        <w:t>.</w:t>
      </w:r>
      <w:r w:rsidR="00597068" w:rsidRPr="004A4033">
        <w:rPr>
          <w:rFonts w:cs="Angsana New"/>
          <w:szCs w:val="24"/>
          <w:lang w:bidi="th-TH"/>
        </w:rPr>
        <w:t>000</w:t>
      </w:r>
      <w:r w:rsidR="00C522B1" w:rsidRPr="004A4033">
        <w:rPr>
          <w:rFonts w:cs="Angsana New"/>
          <w:szCs w:val="24"/>
          <w:lang w:bidi="th-TH"/>
        </w:rPr>
        <w:t> </w:t>
      </w:r>
      <w:r w:rsidR="00597068" w:rsidRPr="004A4033">
        <w:rPr>
          <w:rFonts w:cs="Angsana New"/>
          <w:szCs w:val="24"/>
          <w:lang w:bidi="th-TH"/>
        </w:rPr>
        <w:t>pr.</w:t>
      </w:r>
      <w:r w:rsidR="00C522B1" w:rsidRPr="004A4033">
        <w:rPr>
          <w:rFonts w:cs="Angsana New"/>
          <w:szCs w:val="24"/>
          <w:lang w:bidi="th-TH"/>
        </w:rPr>
        <w:t> </w:t>
      </w:r>
      <w:r w:rsidR="00597068" w:rsidRPr="004A4033">
        <w:rPr>
          <w:rFonts w:cs="Angsana New"/>
          <w:szCs w:val="24"/>
          <w:lang w:bidi="th-TH"/>
        </w:rPr>
        <w:t>µl</w:t>
      </w:r>
      <w:r w:rsidR="002176C3" w:rsidRPr="004A4033">
        <w:rPr>
          <w:rFonts w:cs="Angsana New"/>
          <w:szCs w:val="24"/>
          <w:lang w:bidi="th-TH"/>
        </w:rPr>
        <w:t xml:space="preserve">. Patienter, </w:t>
      </w:r>
      <w:r w:rsidR="00597068" w:rsidRPr="004A4033">
        <w:rPr>
          <w:rFonts w:cs="Angsana New"/>
          <w:szCs w:val="24"/>
          <w:lang w:bidi="th-TH"/>
        </w:rPr>
        <w:t>som trak sig ud før tid pga. et trombocyttal på &gt;</w:t>
      </w:r>
      <w:r w:rsidR="00C522B1" w:rsidRPr="004A4033">
        <w:rPr>
          <w:rFonts w:cs="Angsana New"/>
          <w:szCs w:val="24"/>
          <w:lang w:bidi="th-TH"/>
        </w:rPr>
        <w:t> </w:t>
      </w:r>
      <w:r w:rsidR="00597068" w:rsidRPr="004A4033">
        <w:rPr>
          <w:rFonts w:cs="Angsana New"/>
          <w:szCs w:val="24"/>
          <w:lang w:bidi="th-TH"/>
        </w:rPr>
        <w:t>200</w:t>
      </w:r>
      <w:r w:rsidR="000544CD">
        <w:rPr>
          <w:szCs w:val="22"/>
        </w:rPr>
        <w:t>.</w:t>
      </w:r>
      <w:r w:rsidR="00597068" w:rsidRPr="004A4033">
        <w:rPr>
          <w:rFonts w:cs="Angsana New"/>
          <w:szCs w:val="24"/>
          <w:lang w:bidi="th-TH"/>
        </w:rPr>
        <w:t>000</w:t>
      </w:r>
      <w:r w:rsidR="00C522B1" w:rsidRPr="004A4033">
        <w:rPr>
          <w:rFonts w:cs="Angsana New"/>
          <w:szCs w:val="24"/>
          <w:lang w:bidi="th-TH"/>
        </w:rPr>
        <w:t> </w:t>
      </w:r>
      <w:r w:rsidR="00597068" w:rsidRPr="004A4033">
        <w:rPr>
          <w:rFonts w:cs="Angsana New"/>
          <w:szCs w:val="24"/>
          <w:lang w:bidi="th-TH"/>
        </w:rPr>
        <w:t>pr.</w:t>
      </w:r>
      <w:r w:rsidR="00C522B1" w:rsidRPr="004A4033">
        <w:rPr>
          <w:rFonts w:cs="Angsana New"/>
          <w:szCs w:val="24"/>
          <w:lang w:bidi="th-TH"/>
        </w:rPr>
        <w:t> </w:t>
      </w:r>
      <w:r w:rsidR="00597068" w:rsidRPr="004A4033">
        <w:rPr>
          <w:rFonts w:cs="Angsana New"/>
          <w:szCs w:val="24"/>
          <w:lang w:bidi="th-TH"/>
        </w:rPr>
        <w:t>µl</w:t>
      </w:r>
      <w:r w:rsidR="002176C3" w:rsidRPr="004A4033">
        <w:rPr>
          <w:rFonts w:cs="Angsana New"/>
          <w:szCs w:val="24"/>
          <w:lang w:bidi="th-TH"/>
        </w:rPr>
        <w:t>,</w:t>
      </w:r>
      <w:r w:rsidR="00597068" w:rsidRPr="004A4033">
        <w:rPr>
          <w:rFonts w:cs="Angsana New"/>
          <w:szCs w:val="24"/>
          <w:lang w:bidi="th-TH"/>
        </w:rPr>
        <w:t xml:space="preserve"> ansås for at </w:t>
      </w:r>
      <w:r w:rsidR="002176C3" w:rsidRPr="004A4033">
        <w:rPr>
          <w:rFonts w:cs="Angsana New"/>
          <w:szCs w:val="24"/>
          <w:lang w:bidi="th-TH"/>
        </w:rPr>
        <w:t>væ</w:t>
      </w:r>
      <w:r w:rsidR="00597068" w:rsidRPr="004A4033">
        <w:rPr>
          <w:rFonts w:cs="Angsana New"/>
          <w:szCs w:val="24"/>
          <w:lang w:bidi="th-TH"/>
        </w:rPr>
        <w:t xml:space="preserve">re respondenter, </w:t>
      </w:r>
      <w:r w:rsidR="00187FE7" w:rsidRPr="004A4033">
        <w:rPr>
          <w:rFonts w:cs="Angsana New"/>
          <w:szCs w:val="24"/>
          <w:lang w:bidi="th-TH"/>
        </w:rPr>
        <w:t xml:space="preserve">mens </w:t>
      </w:r>
      <w:r w:rsidR="00597068" w:rsidRPr="004A4033">
        <w:rPr>
          <w:rFonts w:cs="Angsana New"/>
          <w:szCs w:val="24"/>
          <w:lang w:bidi="th-TH"/>
        </w:rPr>
        <w:t>de der ophørte af andre grunde ansås for at være ikke-respondenter uanset trombocyttal. I alt 114</w:t>
      </w:r>
      <w:r w:rsidR="00C522B1" w:rsidRPr="004A4033">
        <w:rPr>
          <w:rFonts w:cs="Angsana New"/>
          <w:szCs w:val="24"/>
          <w:lang w:bidi="th-TH"/>
        </w:rPr>
        <w:t> </w:t>
      </w:r>
      <w:r w:rsidR="00597068" w:rsidRPr="004A4033">
        <w:rPr>
          <w:rFonts w:cs="Angsana New"/>
          <w:szCs w:val="24"/>
          <w:lang w:bidi="th-TH"/>
        </w:rPr>
        <w:t>patienter</w:t>
      </w:r>
      <w:r w:rsidR="002176C3" w:rsidRPr="004A4033">
        <w:rPr>
          <w:rFonts w:cs="Angsana New"/>
          <w:szCs w:val="24"/>
          <w:lang w:bidi="th-TH"/>
        </w:rPr>
        <w:t xml:space="preserve"> med tidligere be</w:t>
      </w:r>
      <w:r w:rsidR="002176C3" w:rsidRPr="004A4033">
        <w:rPr>
          <w:rFonts w:cs="Angsana New"/>
          <w:szCs w:val="24"/>
          <w:lang w:bidi="th-TH"/>
        </w:rPr>
        <w:softHyphen/>
        <w:t>handlet</w:t>
      </w:r>
      <w:r w:rsidR="00597068" w:rsidRPr="004A4033">
        <w:rPr>
          <w:rFonts w:cs="Angsana New"/>
          <w:szCs w:val="24"/>
          <w:lang w:bidi="th-TH"/>
        </w:rPr>
        <w:t xml:space="preserve"> ITP blev randomiseret i forholdet 2:1</w:t>
      </w:r>
      <w:r w:rsidR="003D7537" w:rsidRPr="004A4033">
        <w:rPr>
          <w:rFonts w:cs="Angsana New"/>
          <w:szCs w:val="24"/>
          <w:lang w:bidi="th-TH"/>
        </w:rPr>
        <w:t>,</w:t>
      </w:r>
      <w:r w:rsidR="00597068" w:rsidRPr="004A4033">
        <w:rPr>
          <w:rFonts w:cs="Angsana New"/>
          <w:szCs w:val="24"/>
          <w:lang w:bidi="th-TH"/>
        </w:rPr>
        <w:t xml:space="preserve"> eltrombopag</w:t>
      </w:r>
      <w:r w:rsidR="003D7537" w:rsidRPr="004A4033">
        <w:rPr>
          <w:rFonts w:cs="Angsana New"/>
          <w:szCs w:val="24"/>
          <w:lang w:bidi="th-TH"/>
        </w:rPr>
        <w:t xml:space="preserve"> </w:t>
      </w:r>
      <w:r w:rsidR="005E7B70" w:rsidRPr="004A4033">
        <w:rPr>
          <w:rFonts w:cs="Angsana New"/>
          <w:szCs w:val="24"/>
          <w:lang w:bidi="th-TH"/>
        </w:rPr>
        <w:t>(</w:t>
      </w:r>
      <w:r w:rsidR="00597068" w:rsidRPr="004A4033">
        <w:rPr>
          <w:rFonts w:cs="Angsana New"/>
          <w:szCs w:val="24"/>
          <w:lang w:bidi="th-TH"/>
        </w:rPr>
        <w:t>n</w:t>
      </w:r>
      <w:r w:rsidR="00A347E2" w:rsidRPr="004A4033">
        <w:rPr>
          <w:rFonts w:cs="Angsana New"/>
          <w:szCs w:val="24"/>
          <w:lang w:bidi="th-TH"/>
        </w:rPr>
        <w:t> </w:t>
      </w:r>
      <w:r w:rsidR="00597068" w:rsidRPr="004A4033">
        <w:rPr>
          <w:rFonts w:cs="Angsana New"/>
          <w:szCs w:val="24"/>
          <w:lang w:bidi="th-TH"/>
        </w:rPr>
        <w:t>=</w:t>
      </w:r>
      <w:r w:rsidR="00A347E2" w:rsidRPr="004A4033">
        <w:rPr>
          <w:rFonts w:cs="Angsana New"/>
          <w:szCs w:val="24"/>
          <w:lang w:bidi="th-TH"/>
        </w:rPr>
        <w:t> </w:t>
      </w:r>
      <w:r w:rsidR="00597068" w:rsidRPr="004A4033">
        <w:rPr>
          <w:rFonts w:cs="Angsana New"/>
          <w:szCs w:val="24"/>
          <w:lang w:bidi="th-TH"/>
        </w:rPr>
        <w:t>76</w:t>
      </w:r>
      <w:r w:rsidR="00977A4B" w:rsidRPr="004A4033">
        <w:rPr>
          <w:rFonts w:cs="Angsana New"/>
          <w:szCs w:val="24"/>
          <w:lang w:bidi="th-TH"/>
        </w:rPr>
        <w:t>)</w:t>
      </w:r>
      <w:r w:rsidR="00597068" w:rsidRPr="004A4033">
        <w:rPr>
          <w:rFonts w:cs="Angsana New"/>
          <w:szCs w:val="24"/>
          <w:lang w:bidi="th-TH"/>
        </w:rPr>
        <w:t xml:space="preserve"> </w:t>
      </w:r>
      <w:r w:rsidR="00977A4B" w:rsidRPr="004A4033">
        <w:rPr>
          <w:rFonts w:cs="Angsana New"/>
          <w:szCs w:val="24"/>
          <w:lang w:bidi="th-TH"/>
        </w:rPr>
        <w:t>mod</w:t>
      </w:r>
      <w:r w:rsidR="00597068" w:rsidRPr="004A4033">
        <w:rPr>
          <w:rFonts w:cs="Angsana New"/>
          <w:szCs w:val="24"/>
          <w:lang w:bidi="th-TH"/>
        </w:rPr>
        <w:t xml:space="preserve"> placebo </w:t>
      </w:r>
      <w:r w:rsidR="00977A4B" w:rsidRPr="004A4033">
        <w:rPr>
          <w:rFonts w:cs="Angsana New"/>
          <w:szCs w:val="24"/>
          <w:lang w:bidi="th-TH"/>
        </w:rPr>
        <w:t>(</w:t>
      </w:r>
      <w:r w:rsidR="00597068" w:rsidRPr="004A4033">
        <w:rPr>
          <w:rFonts w:cs="Angsana New"/>
          <w:szCs w:val="24"/>
          <w:lang w:bidi="th-TH"/>
        </w:rPr>
        <w:t>n</w:t>
      </w:r>
      <w:r w:rsidR="00A347E2" w:rsidRPr="004A4033">
        <w:rPr>
          <w:rFonts w:cs="Angsana New"/>
          <w:szCs w:val="24"/>
          <w:lang w:bidi="th-TH"/>
        </w:rPr>
        <w:t> </w:t>
      </w:r>
      <w:r w:rsidR="00597068" w:rsidRPr="004A4033">
        <w:rPr>
          <w:rFonts w:cs="Angsana New"/>
          <w:szCs w:val="24"/>
          <w:lang w:bidi="th-TH"/>
        </w:rPr>
        <w:t>=</w:t>
      </w:r>
      <w:r w:rsidR="00A347E2" w:rsidRPr="004A4033">
        <w:rPr>
          <w:rFonts w:cs="Angsana New"/>
          <w:szCs w:val="24"/>
          <w:lang w:bidi="th-TH"/>
        </w:rPr>
        <w:t> </w:t>
      </w:r>
      <w:r w:rsidR="00597068" w:rsidRPr="004A4033">
        <w:rPr>
          <w:rFonts w:cs="Angsana New"/>
          <w:szCs w:val="24"/>
          <w:lang w:bidi="th-TH"/>
        </w:rPr>
        <w:t>38)</w:t>
      </w:r>
      <w:r w:rsidR="003754E5">
        <w:rPr>
          <w:rFonts w:cs="Angsana New"/>
          <w:szCs w:val="24"/>
          <w:lang w:bidi="th-TH"/>
        </w:rPr>
        <w:t xml:space="preserve"> (</w:t>
      </w:r>
      <w:r w:rsidR="007F3B2F">
        <w:rPr>
          <w:rFonts w:cs="Angsana New"/>
          <w:szCs w:val="24"/>
          <w:lang w:bidi="th-TH"/>
        </w:rPr>
        <w:t>t</w:t>
      </w:r>
      <w:r w:rsidR="003754E5">
        <w:rPr>
          <w:rFonts w:cs="Angsana New"/>
          <w:szCs w:val="24"/>
          <w:lang w:bidi="th-TH"/>
        </w:rPr>
        <w:t>abel</w:t>
      </w:r>
      <w:r w:rsidR="004D7014">
        <w:rPr>
          <w:rFonts w:cs="Angsana New"/>
          <w:szCs w:val="24"/>
          <w:lang w:bidi="th-TH"/>
        </w:rPr>
        <w:t> </w:t>
      </w:r>
      <w:r w:rsidR="003754E5">
        <w:rPr>
          <w:rFonts w:cs="Angsana New"/>
          <w:szCs w:val="24"/>
          <w:lang w:bidi="th-TH"/>
        </w:rPr>
        <w:t>8)</w:t>
      </w:r>
      <w:r w:rsidR="00597068" w:rsidRPr="004A4033">
        <w:rPr>
          <w:rFonts w:cs="Angsana New"/>
          <w:szCs w:val="24"/>
          <w:lang w:bidi="th-TH"/>
        </w:rPr>
        <w:t>.</w:t>
      </w:r>
    </w:p>
    <w:p w14:paraId="55397C83" w14:textId="77777777" w:rsidR="007C441B" w:rsidRPr="004A4033" w:rsidRDefault="007C441B" w:rsidP="00C10E02">
      <w:pPr>
        <w:rPr>
          <w:rFonts w:cs="Angsana New"/>
          <w:szCs w:val="24"/>
          <w:lang w:bidi="th-TH"/>
        </w:rPr>
      </w:pPr>
    </w:p>
    <w:p w14:paraId="55397C84" w14:textId="5CC4A24B" w:rsidR="00597068" w:rsidRPr="004A4033" w:rsidRDefault="00597068" w:rsidP="00C10E02">
      <w:pPr>
        <w:keepNext/>
        <w:ind w:left="1134" w:hanging="1134"/>
        <w:rPr>
          <w:rFonts w:cs="Angsana New"/>
          <w:b/>
          <w:szCs w:val="24"/>
          <w:lang w:bidi="th-TH"/>
        </w:rPr>
      </w:pPr>
      <w:r w:rsidRPr="004A4033">
        <w:rPr>
          <w:rFonts w:cs="Angsana New"/>
          <w:b/>
          <w:szCs w:val="24"/>
          <w:lang w:bidi="th-TH"/>
        </w:rPr>
        <w:t>Tabel</w:t>
      </w:r>
      <w:r w:rsidR="005E44E5" w:rsidRPr="004A4033">
        <w:rPr>
          <w:rFonts w:cs="Angsana New"/>
          <w:b/>
          <w:szCs w:val="24"/>
          <w:lang w:bidi="th-TH"/>
        </w:rPr>
        <w:t> </w:t>
      </w:r>
      <w:r w:rsidR="003754E5">
        <w:rPr>
          <w:rFonts w:cs="Angsana New"/>
          <w:b/>
          <w:szCs w:val="24"/>
          <w:lang w:bidi="th-TH"/>
        </w:rPr>
        <w:t>8</w:t>
      </w:r>
      <w:r w:rsidR="00C522B1" w:rsidRPr="004A4033">
        <w:rPr>
          <w:rFonts w:cs="Angsana New"/>
          <w:b/>
          <w:szCs w:val="24"/>
          <w:lang w:bidi="th-TH"/>
        </w:rPr>
        <w:tab/>
      </w:r>
      <w:r w:rsidRPr="004A4033">
        <w:rPr>
          <w:rFonts w:cs="Angsana New"/>
          <w:b/>
          <w:szCs w:val="24"/>
          <w:lang w:bidi="th-TH"/>
        </w:rPr>
        <w:t>Effektresultater fra TRA100773B</w:t>
      </w:r>
    </w:p>
    <w:p w14:paraId="55397C85" w14:textId="77777777" w:rsidR="00597068" w:rsidRPr="004A4033" w:rsidRDefault="00597068" w:rsidP="00C10E02">
      <w:pPr>
        <w:keepNext/>
        <w:rPr>
          <w:rFonts w:cs="Angsana New"/>
          <w:szCs w:val="24"/>
          <w:lang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7"/>
        <w:gridCol w:w="1755"/>
        <w:gridCol w:w="47"/>
        <w:gridCol w:w="1706"/>
      </w:tblGrid>
      <w:tr w:rsidR="00597068" w:rsidRPr="004A4033" w14:paraId="55397C8B" w14:textId="77777777" w:rsidTr="00193B34">
        <w:trPr>
          <w:cantSplit/>
        </w:trPr>
        <w:tc>
          <w:tcPr>
            <w:tcW w:w="3063" w:type="pct"/>
            <w:vAlign w:val="bottom"/>
          </w:tcPr>
          <w:p w14:paraId="55397C86" w14:textId="77777777" w:rsidR="00597068" w:rsidRPr="004A4033" w:rsidRDefault="00597068" w:rsidP="00C10E02">
            <w:pPr>
              <w:keepNext/>
              <w:rPr>
                <w:rFonts w:cs="Angsana New"/>
                <w:b/>
                <w:szCs w:val="24"/>
                <w:lang w:bidi="th-TH"/>
              </w:rPr>
            </w:pPr>
          </w:p>
        </w:tc>
        <w:tc>
          <w:tcPr>
            <w:tcW w:w="995" w:type="pct"/>
            <w:gridSpan w:val="2"/>
          </w:tcPr>
          <w:p w14:paraId="55397C87" w14:textId="77777777" w:rsidR="00597068" w:rsidRPr="004A4033" w:rsidRDefault="00597068" w:rsidP="00C10E02">
            <w:pPr>
              <w:keepNext/>
              <w:jc w:val="center"/>
              <w:rPr>
                <w:rFonts w:cs="Angsana New"/>
                <w:szCs w:val="24"/>
                <w:lang w:bidi="th-TH"/>
              </w:rPr>
            </w:pPr>
            <w:r w:rsidRPr="004A4033">
              <w:rPr>
                <w:rFonts w:cs="Angsana New"/>
                <w:szCs w:val="24"/>
                <w:lang w:bidi="th-TH"/>
              </w:rPr>
              <w:t>Eltrombopag</w:t>
            </w:r>
          </w:p>
          <w:p w14:paraId="55397C88" w14:textId="7E92EE9C" w:rsidR="00597068" w:rsidRPr="004A4033" w:rsidRDefault="00A347E2" w:rsidP="00C10E02">
            <w:pPr>
              <w:keepNext/>
              <w:jc w:val="center"/>
              <w:rPr>
                <w:rFonts w:cs="Angsana New"/>
                <w:szCs w:val="24"/>
                <w:lang w:bidi="th-TH"/>
              </w:rPr>
            </w:pPr>
            <w:r w:rsidRPr="004A4033">
              <w:rPr>
                <w:rFonts w:cs="Angsana New"/>
                <w:szCs w:val="24"/>
                <w:lang w:bidi="th-TH"/>
              </w:rPr>
              <w:t>n </w:t>
            </w:r>
            <w:r w:rsidR="00597068" w:rsidRPr="004A4033">
              <w:rPr>
                <w:rFonts w:cs="Angsana New"/>
                <w:szCs w:val="24"/>
                <w:lang w:bidi="th-TH"/>
              </w:rPr>
              <w:t>=</w:t>
            </w:r>
            <w:r w:rsidRPr="004A4033">
              <w:rPr>
                <w:rFonts w:cs="Angsana New"/>
                <w:szCs w:val="24"/>
                <w:lang w:bidi="th-TH"/>
              </w:rPr>
              <w:t> </w:t>
            </w:r>
            <w:r w:rsidR="00597068" w:rsidRPr="004A4033">
              <w:rPr>
                <w:rFonts w:cs="Angsana New"/>
                <w:szCs w:val="24"/>
                <w:lang w:bidi="th-TH"/>
              </w:rPr>
              <w:t>7</w:t>
            </w:r>
            <w:r w:rsidR="003754E5">
              <w:rPr>
                <w:rFonts w:cs="Angsana New"/>
                <w:szCs w:val="24"/>
                <w:lang w:bidi="th-TH"/>
              </w:rPr>
              <w:t>6</w:t>
            </w:r>
          </w:p>
        </w:tc>
        <w:tc>
          <w:tcPr>
            <w:tcW w:w="942" w:type="pct"/>
            <w:vAlign w:val="bottom"/>
          </w:tcPr>
          <w:p w14:paraId="55397C89" w14:textId="77777777" w:rsidR="00597068" w:rsidRPr="004A4033" w:rsidRDefault="00597068" w:rsidP="00C10E02">
            <w:pPr>
              <w:keepNext/>
              <w:jc w:val="center"/>
              <w:rPr>
                <w:rFonts w:cs="Angsana New"/>
                <w:szCs w:val="24"/>
                <w:lang w:bidi="th-TH"/>
              </w:rPr>
            </w:pPr>
            <w:r w:rsidRPr="004A4033">
              <w:rPr>
                <w:rFonts w:cs="Angsana New"/>
                <w:szCs w:val="24"/>
                <w:lang w:bidi="th-TH"/>
              </w:rPr>
              <w:t>Placebo</w:t>
            </w:r>
          </w:p>
          <w:p w14:paraId="55397C8A" w14:textId="77777777" w:rsidR="00597068" w:rsidRPr="004A4033" w:rsidRDefault="00A347E2" w:rsidP="00C10E02">
            <w:pPr>
              <w:keepNext/>
              <w:jc w:val="center"/>
              <w:rPr>
                <w:rFonts w:cs="Angsana New"/>
                <w:szCs w:val="24"/>
                <w:lang w:bidi="th-TH"/>
              </w:rPr>
            </w:pPr>
            <w:r w:rsidRPr="004A4033">
              <w:rPr>
                <w:rFonts w:cs="Angsana New"/>
                <w:szCs w:val="24"/>
                <w:lang w:bidi="th-TH"/>
              </w:rPr>
              <w:t>n </w:t>
            </w:r>
            <w:r w:rsidR="00597068" w:rsidRPr="004A4033">
              <w:rPr>
                <w:rFonts w:cs="Angsana New"/>
                <w:szCs w:val="24"/>
                <w:lang w:bidi="th-TH"/>
              </w:rPr>
              <w:t>=</w:t>
            </w:r>
            <w:r w:rsidRPr="004A4033">
              <w:rPr>
                <w:rFonts w:cs="Angsana New"/>
                <w:szCs w:val="24"/>
                <w:lang w:bidi="th-TH"/>
              </w:rPr>
              <w:t> </w:t>
            </w:r>
            <w:r w:rsidR="00597068" w:rsidRPr="004A4033">
              <w:rPr>
                <w:rFonts w:cs="Angsana New"/>
                <w:szCs w:val="24"/>
                <w:lang w:bidi="th-TH"/>
              </w:rPr>
              <w:t>38</w:t>
            </w:r>
          </w:p>
        </w:tc>
      </w:tr>
      <w:tr w:rsidR="00597068" w:rsidRPr="004A4033" w14:paraId="55397C8D" w14:textId="77777777" w:rsidTr="00193B34">
        <w:trPr>
          <w:cantSplit/>
        </w:trPr>
        <w:tc>
          <w:tcPr>
            <w:tcW w:w="5000" w:type="pct"/>
            <w:gridSpan w:val="4"/>
          </w:tcPr>
          <w:p w14:paraId="55397C8C" w14:textId="77777777" w:rsidR="00597068" w:rsidRPr="004A4033" w:rsidRDefault="00597068" w:rsidP="00C10E02">
            <w:pPr>
              <w:keepNext/>
              <w:rPr>
                <w:rFonts w:cs="Angsana New"/>
                <w:szCs w:val="24"/>
                <w:lang w:bidi="th-TH"/>
              </w:rPr>
            </w:pPr>
            <w:r w:rsidRPr="004A4033">
              <w:rPr>
                <w:rFonts w:cs="Angsana New"/>
                <w:szCs w:val="24"/>
                <w:lang w:bidi="th-TH"/>
              </w:rPr>
              <w:t>De væsentligste primære</w:t>
            </w:r>
            <w:r w:rsidR="00DA6D34" w:rsidRPr="004A4033">
              <w:rPr>
                <w:rFonts w:cs="Angsana New"/>
                <w:szCs w:val="24"/>
                <w:lang w:bidi="th-TH"/>
              </w:rPr>
              <w:t xml:space="preserve"> </w:t>
            </w:r>
            <w:r w:rsidR="002428A8" w:rsidRPr="004A4033">
              <w:rPr>
                <w:rFonts w:cs="Angsana New"/>
                <w:szCs w:val="24"/>
                <w:lang w:bidi="th-TH"/>
              </w:rPr>
              <w:t>endepunkter</w:t>
            </w:r>
          </w:p>
        </w:tc>
      </w:tr>
      <w:tr w:rsidR="00597068" w:rsidRPr="004A4033" w14:paraId="55397C91" w14:textId="77777777" w:rsidTr="00193B34">
        <w:trPr>
          <w:cantSplit/>
        </w:trPr>
        <w:tc>
          <w:tcPr>
            <w:tcW w:w="3063" w:type="pct"/>
          </w:tcPr>
          <w:p w14:paraId="55397C8E" w14:textId="77777777" w:rsidR="00597068" w:rsidRPr="004A4033" w:rsidRDefault="00597068" w:rsidP="00C10E02">
            <w:pPr>
              <w:keepNext/>
              <w:rPr>
                <w:rFonts w:cs="Angsana New"/>
                <w:szCs w:val="24"/>
                <w:lang w:bidi="th-TH"/>
              </w:rPr>
            </w:pPr>
            <w:r w:rsidRPr="004A4033">
              <w:rPr>
                <w:rFonts w:cs="Angsana New"/>
                <w:szCs w:val="24"/>
                <w:lang w:bidi="th-TH"/>
              </w:rPr>
              <w:t>Egnet til effektanalyse, n</w:t>
            </w:r>
          </w:p>
        </w:tc>
        <w:tc>
          <w:tcPr>
            <w:tcW w:w="969" w:type="pct"/>
            <w:vAlign w:val="center"/>
          </w:tcPr>
          <w:p w14:paraId="55397C8F" w14:textId="77777777" w:rsidR="00597068" w:rsidRPr="004A4033" w:rsidRDefault="00597068" w:rsidP="00C10E02">
            <w:pPr>
              <w:keepNext/>
              <w:jc w:val="center"/>
              <w:rPr>
                <w:rFonts w:cs="Angsana New"/>
                <w:szCs w:val="24"/>
                <w:lang w:bidi="th-TH"/>
              </w:rPr>
            </w:pPr>
            <w:r w:rsidRPr="004A4033">
              <w:rPr>
                <w:rFonts w:cs="Angsana New"/>
                <w:szCs w:val="24"/>
                <w:lang w:bidi="th-TH"/>
              </w:rPr>
              <w:t>73</w:t>
            </w:r>
          </w:p>
        </w:tc>
        <w:tc>
          <w:tcPr>
            <w:tcW w:w="968" w:type="pct"/>
            <w:gridSpan w:val="2"/>
            <w:vAlign w:val="center"/>
          </w:tcPr>
          <w:p w14:paraId="55397C90" w14:textId="77777777" w:rsidR="00597068" w:rsidRPr="004A4033" w:rsidRDefault="00597068" w:rsidP="00C10E02">
            <w:pPr>
              <w:keepNext/>
              <w:jc w:val="center"/>
              <w:rPr>
                <w:rFonts w:cs="Angsana New"/>
                <w:szCs w:val="24"/>
                <w:lang w:bidi="th-TH"/>
              </w:rPr>
            </w:pPr>
            <w:r w:rsidRPr="004A4033">
              <w:rPr>
                <w:rFonts w:cs="Angsana New"/>
                <w:szCs w:val="24"/>
                <w:lang w:bidi="th-TH"/>
              </w:rPr>
              <w:t>37</w:t>
            </w:r>
          </w:p>
        </w:tc>
      </w:tr>
      <w:tr w:rsidR="00597068" w:rsidRPr="004A4033" w14:paraId="55397C97" w14:textId="77777777" w:rsidTr="00193B34">
        <w:trPr>
          <w:cantSplit/>
        </w:trPr>
        <w:tc>
          <w:tcPr>
            <w:tcW w:w="3063" w:type="pct"/>
            <w:vMerge w:val="restart"/>
          </w:tcPr>
          <w:p w14:paraId="55397C92" w14:textId="49876ED4" w:rsidR="00597068" w:rsidRPr="004A4033" w:rsidRDefault="00597068" w:rsidP="00C10E02">
            <w:pPr>
              <w:keepNext/>
              <w:rPr>
                <w:rFonts w:cs="Angsana New"/>
                <w:szCs w:val="24"/>
                <w:lang w:bidi="th-TH"/>
              </w:rPr>
            </w:pPr>
            <w:r w:rsidRPr="004A4033">
              <w:rPr>
                <w:rFonts w:cs="Angsana New"/>
                <w:szCs w:val="24"/>
                <w:lang w:bidi="th-TH"/>
              </w:rPr>
              <w:t xml:space="preserve">Patienter med trombocyttal på </w:t>
            </w:r>
            <w:r w:rsidRPr="004A4033">
              <w:rPr>
                <w:rFonts w:cs="Angsana New"/>
                <w:szCs w:val="22"/>
                <w:lang w:bidi="th-TH"/>
              </w:rPr>
              <w:sym w:font="Symbol" w:char="F0B3"/>
            </w:r>
            <w:r w:rsidR="00C522B1" w:rsidRPr="004A4033">
              <w:rPr>
                <w:rFonts w:cs="Angsana New"/>
                <w:szCs w:val="22"/>
                <w:lang w:bidi="th-TH"/>
              </w:rPr>
              <w:t> </w:t>
            </w:r>
            <w:r w:rsidRPr="004A4033">
              <w:rPr>
                <w:rFonts w:cs="Angsana New"/>
                <w:szCs w:val="24"/>
                <w:lang w:bidi="th-TH"/>
              </w:rPr>
              <w:t>50</w:t>
            </w:r>
            <w:r w:rsidR="000544CD">
              <w:rPr>
                <w:szCs w:val="22"/>
              </w:rPr>
              <w:t>.</w:t>
            </w:r>
            <w:r w:rsidRPr="004A4033">
              <w:rPr>
                <w:rFonts w:cs="Angsana New"/>
                <w:szCs w:val="24"/>
                <w:lang w:bidi="th-TH"/>
              </w:rPr>
              <w:t>000</w:t>
            </w:r>
            <w:r w:rsidR="00C522B1" w:rsidRPr="004A4033">
              <w:rPr>
                <w:rFonts w:cs="Angsana New"/>
                <w:szCs w:val="24"/>
                <w:lang w:bidi="th-TH"/>
              </w:rPr>
              <w:t> </w:t>
            </w:r>
            <w:r w:rsidRPr="004A4033">
              <w:rPr>
                <w:rFonts w:cs="Angsana New"/>
                <w:szCs w:val="24"/>
                <w:lang w:bidi="th-TH"/>
              </w:rPr>
              <w:t>pr.</w:t>
            </w:r>
            <w:r w:rsidR="00C522B1" w:rsidRPr="004A4033">
              <w:rPr>
                <w:rFonts w:cs="Angsana New"/>
                <w:szCs w:val="24"/>
                <w:lang w:bidi="th-TH"/>
              </w:rPr>
              <w:t> </w:t>
            </w:r>
            <w:r w:rsidRPr="004A4033">
              <w:rPr>
                <w:rFonts w:cs="Angsana New"/>
                <w:szCs w:val="24"/>
                <w:lang w:bidi="th-TH"/>
              </w:rPr>
              <w:t>µl efter op til 42</w:t>
            </w:r>
            <w:r w:rsidR="00C522B1" w:rsidRPr="004A4033">
              <w:rPr>
                <w:rFonts w:cs="Angsana New"/>
                <w:szCs w:val="24"/>
                <w:lang w:bidi="th-TH"/>
              </w:rPr>
              <w:t> </w:t>
            </w:r>
            <w:r w:rsidRPr="004A4033">
              <w:rPr>
                <w:rFonts w:cs="Angsana New"/>
                <w:szCs w:val="24"/>
                <w:lang w:bidi="th-TH"/>
              </w:rPr>
              <w:t xml:space="preserve">dages </w:t>
            </w:r>
            <w:r w:rsidR="00C22C42" w:rsidRPr="004A4033">
              <w:rPr>
                <w:rFonts w:cs="Angsana New"/>
                <w:szCs w:val="24"/>
                <w:lang w:bidi="th-TH"/>
              </w:rPr>
              <w:t>administration</w:t>
            </w:r>
            <w:r w:rsidRPr="004A4033">
              <w:rPr>
                <w:rFonts w:cs="Angsana New"/>
                <w:szCs w:val="24"/>
                <w:lang w:bidi="th-TH"/>
              </w:rPr>
              <w:t xml:space="preserve"> (sammenlignet med et </w:t>
            </w:r>
            <w:r w:rsidR="00384611" w:rsidRPr="004A4033">
              <w:rPr>
                <w:rFonts w:cs="Angsana New"/>
                <w:szCs w:val="24"/>
                <w:lang w:bidi="th-TH"/>
              </w:rPr>
              <w:t>udgangsniveau</w:t>
            </w:r>
            <w:r w:rsidR="00384611" w:rsidRPr="004A4033" w:rsidDel="00384611">
              <w:rPr>
                <w:rFonts w:cs="Angsana New"/>
                <w:szCs w:val="24"/>
                <w:lang w:bidi="th-TH"/>
              </w:rPr>
              <w:t xml:space="preserve"> </w:t>
            </w:r>
            <w:r w:rsidRPr="004A4033">
              <w:rPr>
                <w:rFonts w:cs="Angsana New"/>
                <w:szCs w:val="24"/>
                <w:lang w:bidi="th-TH"/>
              </w:rPr>
              <w:t>på &lt;</w:t>
            </w:r>
            <w:r w:rsidR="00C522B1" w:rsidRPr="004A4033">
              <w:rPr>
                <w:rFonts w:cs="Angsana New"/>
                <w:szCs w:val="24"/>
                <w:lang w:bidi="th-TH"/>
              </w:rPr>
              <w:t> </w:t>
            </w:r>
            <w:r w:rsidRPr="004A4033">
              <w:rPr>
                <w:rFonts w:cs="Angsana New"/>
                <w:szCs w:val="24"/>
                <w:lang w:bidi="th-TH"/>
              </w:rPr>
              <w:t>30</w:t>
            </w:r>
            <w:r w:rsidR="000544CD">
              <w:rPr>
                <w:szCs w:val="22"/>
              </w:rPr>
              <w:t>.</w:t>
            </w:r>
            <w:r w:rsidRPr="004A4033">
              <w:rPr>
                <w:rFonts w:cs="Angsana New"/>
                <w:szCs w:val="24"/>
                <w:lang w:bidi="th-TH"/>
              </w:rPr>
              <w:t>000</w:t>
            </w:r>
            <w:r w:rsidR="00C522B1" w:rsidRPr="004A4033">
              <w:rPr>
                <w:rFonts w:cs="Angsana New"/>
                <w:szCs w:val="24"/>
                <w:lang w:bidi="th-TH"/>
              </w:rPr>
              <w:t> </w:t>
            </w:r>
            <w:r w:rsidRPr="004A4033">
              <w:rPr>
                <w:rFonts w:cs="Angsana New"/>
                <w:szCs w:val="24"/>
                <w:lang w:bidi="th-TH"/>
              </w:rPr>
              <w:t>pr.</w:t>
            </w:r>
            <w:r w:rsidR="00C522B1" w:rsidRPr="004A4033">
              <w:rPr>
                <w:rFonts w:cs="Angsana New"/>
                <w:szCs w:val="24"/>
                <w:lang w:bidi="th-TH"/>
              </w:rPr>
              <w:t> </w:t>
            </w:r>
            <w:r w:rsidRPr="004A4033">
              <w:rPr>
                <w:rFonts w:cs="Angsana New"/>
                <w:szCs w:val="24"/>
                <w:lang w:bidi="th-TH"/>
              </w:rPr>
              <w:t>µl), n (%)</w:t>
            </w:r>
          </w:p>
          <w:p w14:paraId="55397C93" w14:textId="77777777" w:rsidR="00597068" w:rsidRPr="004A4033" w:rsidRDefault="00597068" w:rsidP="00C10E02">
            <w:pPr>
              <w:keepNext/>
              <w:rPr>
                <w:rFonts w:cs="Angsana New"/>
                <w:szCs w:val="24"/>
                <w:lang w:bidi="th-TH"/>
              </w:rPr>
            </w:pPr>
          </w:p>
          <w:p w14:paraId="55397C94" w14:textId="77777777" w:rsidR="00597068" w:rsidRPr="004A4033" w:rsidRDefault="00210A7D" w:rsidP="00C10E02">
            <w:pPr>
              <w:keepNext/>
              <w:jc w:val="center"/>
              <w:rPr>
                <w:rFonts w:cs="Angsana New"/>
                <w:szCs w:val="24"/>
                <w:lang w:bidi="th-TH"/>
              </w:rPr>
            </w:pPr>
            <w:r w:rsidRPr="004A4033">
              <w:rPr>
                <w:rFonts w:cs="Angsana New"/>
                <w:i/>
                <w:szCs w:val="24"/>
                <w:lang w:bidi="th-TH"/>
              </w:rPr>
              <w:t>p</w:t>
            </w:r>
            <w:r w:rsidR="00597068" w:rsidRPr="004A4033">
              <w:rPr>
                <w:rFonts w:cs="Angsana New"/>
                <w:i/>
                <w:szCs w:val="24"/>
                <w:lang w:bidi="th-TH"/>
              </w:rPr>
              <w:t>-</w:t>
            </w:r>
            <w:r w:rsidR="00597068" w:rsidRPr="004A4033">
              <w:rPr>
                <w:rFonts w:cs="Angsana New"/>
                <w:szCs w:val="24"/>
                <w:lang w:bidi="th-TH"/>
              </w:rPr>
              <w:t>værdi</w:t>
            </w:r>
            <w:r w:rsidR="00597068" w:rsidRPr="004A4033">
              <w:rPr>
                <w:rFonts w:cs="Angsana New"/>
                <w:szCs w:val="24"/>
                <w:vertAlign w:val="superscript"/>
                <w:lang w:bidi="th-TH"/>
              </w:rPr>
              <w:t>a</w:t>
            </w:r>
          </w:p>
        </w:tc>
        <w:tc>
          <w:tcPr>
            <w:tcW w:w="969" w:type="pct"/>
            <w:vAlign w:val="center"/>
          </w:tcPr>
          <w:p w14:paraId="55397C95" w14:textId="77777777" w:rsidR="00597068" w:rsidRPr="004A4033" w:rsidRDefault="00597068" w:rsidP="00C10E02">
            <w:pPr>
              <w:keepNext/>
              <w:jc w:val="center"/>
              <w:rPr>
                <w:rFonts w:cs="Angsana New"/>
                <w:szCs w:val="24"/>
                <w:lang w:bidi="th-TH"/>
              </w:rPr>
            </w:pPr>
            <w:r w:rsidRPr="004A4033">
              <w:rPr>
                <w:rFonts w:cs="Angsana New"/>
                <w:szCs w:val="24"/>
                <w:lang w:bidi="th-TH"/>
              </w:rPr>
              <w:t>43 (59)</w:t>
            </w:r>
          </w:p>
        </w:tc>
        <w:tc>
          <w:tcPr>
            <w:tcW w:w="968" w:type="pct"/>
            <w:gridSpan w:val="2"/>
            <w:vAlign w:val="center"/>
          </w:tcPr>
          <w:p w14:paraId="55397C96" w14:textId="77777777" w:rsidR="00597068" w:rsidRPr="004A4033" w:rsidRDefault="00597068" w:rsidP="00C10E02">
            <w:pPr>
              <w:keepNext/>
              <w:jc w:val="center"/>
              <w:rPr>
                <w:rFonts w:cs="Angsana New"/>
                <w:szCs w:val="24"/>
                <w:lang w:bidi="th-TH"/>
              </w:rPr>
            </w:pPr>
            <w:r w:rsidRPr="004A4033">
              <w:rPr>
                <w:rFonts w:cs="Angsana New"/>
                <w:szCs w:val="24"/>
                <w:lang w:bidi="th-TH"/>
              </w:rPr>
              <w:t>6 (16)</w:t>
            </w:r>
          </w:p>
        </w:tc>
      </w:tr>
      <w:tr w:rsidR="00597068" w:rsidRPr="004A4033" w14:paraId="55397C9A" w14:textId="77777777" w:rsidTr="00193B34">
        <w:trPr>
          <w:cantSplit/>
        </w:trPr>
        <w:tc>
          <w:tcPr>
            <w:tcW w:w="3063" w:type="pct"/>
            <w:vMerge/>
          </w:tcPr>
          <w:p w14:paraId="55397C98" w14:textId="77777777" w:rsidR="00597068" w:rsidRPr="004A4033" w:rsidRDefault="00597068" w:rsidP="00C10E02">
            <w:pPr>
              <w:keepNext/>
              <w:rPr>
                <w:rFonts w:cs="Angsana New"/>
                <w:szCs w:val="24"/>
                <w:lang w:bidi="th-TH"/>
              </w:rPr>
            </w:pPr>
          </w:p>
        </w:tc>
        <w:tc>
          <w:tcPr>
            <w:tcW w:w="1937" w:type="pct"/>
            <w:gridSpan w:val="3"/>
            <w:vAlign w:val="center"/>
          </w:tcPr>
          <w:p w14:paraId="55397C99" w14:textId="77777777" w:rsidR="00597068" w:rsidRPr="004A4033" w:rsidRDefault="00597068" w:rsidP="00C10E02">
            <w:pPr>
              <w:keepNext/>
              <w:jc w:val="center"/>
              <w:rPr>
                <w:rFonts w:cs="Angsana New"/>
                <w:szCs w:val="24"/>
                <w:lang w:bidi="th-TH"/>
              </w:rPr>
            </w:pPr>
            <w:r w:rsidRPr="004A4033">
              <w:rPr>
                <w:rFonts w:cs="Angsana New"/>
                <w:szCs w:val="24"/>
                <w:lang w:bidi="th-TH"/>
              </w:rPr>
              <w:t>&lt; 0,001</w:t>
            </w:r>
          </w:p>
        </w:tc>
      </w:tr>
      <w:tr w:rsidR="00597068" w:rsidRPr="004A4033" w14:paraId="55397C9C" w14:textId="77777777" w:rsidTr="00193B34">
        <w:trPr>
          <w:cantSplit/>
        </w:trPr>
        <w:tc>
          <w:tcPr>
            <w:tcW w:w="5000" w:type="pct"/>
            <w:gridSpan w:val="4"/>
            <w:vAlign w:val="center"/>
          </w:tcPr>
          <w:p w14:paraId="55397C9B" w14:textId="77777777" w:rsidR="00597068" w:rsidRPr="004A4033" w:rsidRDefault="00597068" w:rsidP="00C10E02">
            <w:pPr>
              <w:keepNext/>
              <w:rPr>
                <w:rFonts w:cs="Angsana New"/>
                <w:szCs w:val="24"/>
                <w:lang w:bidi="th-TH"/>
              </w:rPr>
            </w:pPr>
            <w:r w:rsidRPr="004A4033">
              <w:rPr>
                <w:rFonts w:cs="Angsana New"/>
                <w:szCs w:val="24"/>
                <w:lang w:bidi="th-TH"/>
              </w:rPr>
              <w:t xml:space="preserve">De væsentligste sekundære </w:t>
            </w:r>
            <w:r w:rsidR="004D3596" w:rsidRPr="004A4033">
              <w:rPr>
                <w:rFonts w:cs="Angsana New"/>
                <w:szCs w:val="24"/>
                <w:lang w:bidi="th-TH"/>
              </w:rPr>
              <w:t>endepunkter</w:t>
            </w:r>
          </w:p>
        </w:tc>
      </w:tr>
      <w:tr w:rsidR="00597068" w:rsidRPr="004A4033" w14:paraId="55397CA0" w14:textId="77777777" w:rsidTr="00193B34">
        <w:trPr>
          <w:cantSplit/>
        </w:trPr>
        <w:tc>
          <w:tcPr>
            <w:tcW w:w="3063" w:type="pct"/>
          </w:tcPr>
          <w:p w14:paraId="55397C9D" w14:textId="77777777" w:rsidR="00597068" w:rsidRPr="004A4033" w:rsidRDefault="00597068" w:rsidP="00C10E02">
            <w:pPr>
              <w:keepNext/>
              <w:rPr>
                <w:rFonts w:cs="Angsana New"/>
                <w:szCs w:val="24"/>
                <w:lang w:bidi="th-TH"/>
              </w:rPr>
            </w:pPr>
            <w:r w:rsidRPr="004A4033">
              <w:rPr>
                <w:rFonts w:cs="Angsana New"/>
                <w:szCs w:val="24"/>
                <w:lang w:bidi="th-TH"/>
              </w:rPr>
              <w:t>Patienter med blødningsmåling på dag</w:t>
            </w:r>
            <w:r w:rsidR="00C522B1" w:rsidRPr="004A4033">
              <w:rPr>
                <w:rFonts w:cs="Angsana New"/>
                <w:szCs w:val="24"/>
                <w:lang w:bidi="th-TH"/>
              </w:rPr>
              <w:t> </w:t>
            </w:r>
            <w:r w:rsidRPr="004A4033">
              <w:rPr>
                <w:rFonts w:cs="Angsana New"/>
                <w:szCs w:val="24"/>
                <w:lang w:bidi="th-TH"/>
              </w:rPr>
              <w:t>43, n</w:t>
            </w:r>
          </w:p>
        </w:tc>
        <w:tc>
          <w:tcPr>
            <w:tcW w:w="969" w:type="pct"/>
            <w:vAlign w:val="center"/>
          </w:tcPr>
          <w:p w14:paraId="55397C9E" w14:textId="77777777" w:rsidR="00597068" w:rsidRPr="004A4033" w:rsidRDefault="00597068" w:rsidP="00C10E02">
            <w:pPr>
              <w:keepNext/>
              <w:jc w:val="center"/>
              <w:rPr>
                <w:rFonts w:cs="Angsana New"/>
                <w:szCs w:val="24"/>
                <w:lang w:bidi="th-TH"/>
              </w:rPr>
            </w:pPr>
            <w:r w:rsidRPr="004A4033">
              <w:rPr>
                <w:rFonts w:cs="Angsana New"/>
                <w:szCs w:val="24"/>
                <w:lang w:bidi="th-TH"/>
              </w:rPr>
              <w:t>51</w:t>
            </w:r>
          </w:p>
        </w:tc>
        <w:tc>
          <w:tcPr>
            <w:tcW w:w="968" w:type="pct"/>
            <w:gridSpan w:val="2"/>
            <w:vAlign w:val="center"/>
          </w:tcPr>
          <w:p w14:paraId="55397C9F" w14:textId="77777777" w:rsidR="00597068" w:rsidRPr="004A4033" w:rsidRDefault="00597068" w:rsidP="00C10E02">
            <w:pPr>
              <w:keepNext/>
              <w:jc w:val="center"/>
              <w:rPr>
                <w:rFonts w:cs="Angsana New"/>
                <w:szCs w:val="24"/>
                <w:lang w:bidi="th-TH"/>
              </w:rPr>
            </w:pPr>
            <w:r w:rsidRPr="004A4033">
              <w:rPr>
                <w:rFonts w:cs="Angsana New"/>
                <w:szCs w:val="24"/>
                <w:lang w:bidi="th-TH"/>
              </w:rPr>
              <w:t>30</w:t>
            </w:r>
          </w:p>
        </w:tc>
      </w:tr>
      <w:tr w:rsidR="00597068" w:rsidRPr="004A4033" w14:paraId="55397CA6" w14:textId="77777777" w:rsidTr="00193B34">
        <w:trPr>
          <w:cantSplit/>
        </w:trPr>
        <w:tc>
          <w:tcPr>
            <w:tcW w:w="3063" w:type="pct"/>
            <w:vMerge w:val="restart"/>
          </w:tcPr>
          <w:p w14:paraId="55397CA1" w14:textId="77777777" w:rsidR="00597068" w:rsidRPr="004A4033" w:rsidRDefault="00597068" w:rsidP="00C10E02">
            <w:pPr>
              <w:keepNext/>
              <w:rPr>
                <w:rFonts w:cs="Angsana New"/>
                <w:szCs w:val="24"/>
                <w:vertAlign w:val="superscript"/>
                <w:lang w:bidi="th-TH"/>
              </w:rPr>
            </w:pPr>
            <w:r w:rsidRPr="004A4033">
              <w:rPr>
                <w:rFonts w:cs="Angsana New"/>
                <w:szCs w:val="24"/>
                <w:lang w:bidi="th-TH"/>
              </w:rPr>
              <w:t>Blødning (WHO-niveau</w:t>
            </w:r>
            <w:r w:rsidR="00C522B1" w:rsidRPr="004A4033">
              <w:rPr>
                <w:rFonts w:cs="Angsana New"/>
                <w:szCs w:val="24"/>
                <w:lang w:bidi="th-TH"/>
              </w:rPr>
              <w:t> </w:t>
            </w:r>
            <w:r w:rsidRPr="004A4033">
              <w:rPr>
                <w:rFonts w:cs="Angsana New"/>
                <w:szCs w:val="24"/>
                <w:lang w:bidi="th-TH"/>
              </w:rPr>
              <w:t>1-4) n (%)</w:t>
            </w:r>
          </w:p>
          <w:p w14:paraId="55397CA2" w14:textId="77777777" w:rsidR="00597068" w:rsidRPr="004A4033" w:rsidRDefault="00597068" w:rsidP="00C10E02">
            <w:pPr>
              <w:keepNext/>
              <w:rPr>
                <w:rFonts w:cs="Angsana New"/>
                <w:szCs w:val="24"/>
                <w:lang w:bidi="th-TH"/>
              </w:rPr>
            </w:pPr>
          </w:p>
          <w:p w14:paraId="55397CA3" w14:textId="77777777" w:rsidR="00597068" w:rsidRPr="004A4033" w:rsidRDefault="00210A7D" w:rsidP="00C10E02">
            <w:pPr>
              <w:keepNext/>
              <w:jc w:val="center"/>
              <w:rPr>
                <w:rFonts w:cs="Angsana New"/>
                <w:szCs w:val="24"/>
                <w:lang w:bidi="th-TH"/>
              </w:rPr>
            </w:pPr>
            <w:r w:rsidRPr="004A4033">
              <w:rPr>
                <w:rFonts w:cs="Angsana New"/>
                <w:i/>
                <w:szCs w:val="24"/>
                <w:lang w:bidi="th-TH"/>
              </w:rPr>
              <w:t>p</w:t>
            </w:r>
            <w:r w:rsidR="00597068" w:rsidRPr="004A4033">
              <w:rPr>
                <w:rFonts w:cs="Angsana New"/>
                <w:i/>
                <w:szCs w:val="24"/>
                <w:lang w:bidi="th-TH"/>
              </w:rPr>
              <w:t>-</w:t>
            </w:r>
            <w:r w:rsidR="00597068" w:rsidRPr="004A4033">
              <w:rPr>
                <w:rFonts w:cs="Angsana New"/>
                <w:szCs w:val="24"/>
                <w:lang w:bidi="th-TH"/>
              </w:rPr>
              <w:t>værdi</w:t>
            </w:r>
            <w:r w:rsidR="00597068" w:rsidRPr="004A4033">
              <w:rPr>
                <w:rFonts w:cs="Angsana New"/>
                <w:szCs w:val="24"/>
                <w:vertAlign w:val="superscript"/>
                <w:lang w:bidi="th-TH"/>
              </w:rPr>
              <w:t>a</w:t>
            </w:r>
          </w:p>
        </w:tc>
        <w:tc>
          <w:tcPr>
            <w:tcW w:w="969" w:type="pct"/>
            <w:vAlign w:val="center"/>
          </w:tcPr>
          <w:p w14:paraId="55397CA4" w14:textId="77777777" w:rsidR="00597068" w:rsidRPr="004A4033" w:rsidRDefault="00597068" w:rsidP="00C10E02">
            <w:pPr>
              <w:keepNext/>
              <w:jc w:val="center"/>
              <w:rPr>
                <w:rFonts w:cs="Angsana New"/>
                <w:szCs w:val="24"/>
                <w:lang w:bidi="th-TH"/>
              </w:rPr>
            </w:pPr>
            <w:r w:rsidRPr="004A4033">
              <w:rPr>
                <w:rFonts w:cs="Angsana New"/>
                <w:szCs w:val="24"/>
                <w:lang w:bidi="th-TH"/>
              </w:rPr>
              <w:t>20 (39)</w:t>
            </w:r>
          </w:p>
        </w:tc>
        <w:tc>
          <w:tcPr>
            <w:tcW w:w="968" w:type="pct"/>
            <w:gridSpan w:val="2"/>
            <w:vAlign w:val="center"/>
          </w:tcPr>
          <w:p w14:paraId="55397CA5" w14:textId="77777777" w:rsidR="00597068" w:rsidRPr="004A4033" w:rsidRDefault="00597068" w:rsidP="00C10E02">
            <w:pPr>
              <w:keepNext/>
              <w:jc w:val="center"/>
              <w:rPr>
                <w:rFonts w:cs="Angsana New"/>
                <w:szCs w:val="24"/>
                <w:lang w:bidi="th-TH"/>
              </w:rPr>
            </w:pPr>
            <w:r w:rsidRPr="004A4033">
              <w:rPr>
                <w:rFonts w:cs="Angsana New"/>
                <w:szCs w:val="24"/>
                <w:lang w:bidi="th-TH"/>
              </w:rPr>
              <w:t>18 (60)</w:t>
            </w:r>
          </w:p>
        </w:tc>
      </w:tr>
      <w:tr w:rsidR="00597068" w:rsidRPr="004A4033" w14:paraId="55397CA9" w14:textId="77777777" w:rsidTr="00193B34">
        <w:trPr>
          <w:cantSplit/>
        </w:trPr>
        <w:tc>
          <w:tcPr>
            <w:tcW w:w="3063" w:type="pct"/>
            <w:vMerge/>
          </w:tcPr>
          <w:p w14:paraId="55397CA7" w14:textId="77777777" w:rsidR="00597068" w:rsidRPr="004A4033" w:rsidRDefault="00597068" w:rsidP="00C10E02">
            <w:pPr>
              <w:keepNext/>
              <w:rPr>
                <w:rFonts w:cs="Angsana New"/>
                <w:szCs w:val="24"/>
                <w:lang w:bidi="th-TH"/>
              </w:rPr>
            </w:pPr>
          </w:p>
        </w:tc>
        <w:tc>
          <w:tcPr>
            <w:tcW w:w="1937" w:type="pct"/>
            <w:gridSpan w:val="3"/>
            <w:vAlign w:val="center"/>
          </w:tcPr>
          <w:p w14:paraId="55397CA8" w14:textId="77777777" w:rsidR="00597068" w:rsidRPr="004A4033" w:rsidRDefault="00597068" w:rsidP="00C10E02">
            <w:pPr>
              <w:keepNext/>
              <w:jc w:val="center"/>
              <w:rPr>
                <w:rFonts w:cs="Angsana New"/>
                <w:szCs w:val="24"/>
                <w:lang w:bidi="th-TH"/>
              </w:rPr>
            </w:pPr>
            <w:r w:rsidRPr="004A4033">
              <w:rPr>
                <w:rFonts w:cs="Angsana New"/>
                <w:szCs w:val="24"/>
                <w:lang w:bidi="th-TH"/>
              </w:rPr>
              <w:t>0,029</w:t>
            </w:r>
          </w:p>
        </w:tc>
      </w:tr>
      <w:tr w:rsidR="00BD22D0" w:rsidRPr="00196DE3" w14:paraId="43C8D9F8" w14:textId="77777777" w:rsidTr="00193B34">
        <w:trPr>
          <w:cantSplit/>
        </w:trPr>
        <w:tc>
          <w:tcPr>
            <w:tcW w:w="5000" w:type="pct"/>
            <w:gridSpan w:val="4"/>
          </w:tcPr>
          <w:p w14:paraId="3B1C3277" w14:textId="5C73DFDB" w:rsidR="003754E5" w:rsidRPr="00196DE3" w:rsidRDefault="003754E5" w:rsidP="00C10E02">
            <w:pPr>
              <w:pStyle w:val="tablerefalpha"/>
              <w:numPr>
                <w:ilvl w:val="0"/>
                <w:numId w:val="0"/>
              </w:numPr>
              <w:ind w:left="567" w:hanging="567"/>
              <w:rPr>
                <w:rFonts w:ascii="Times New Roman" w:hAnsi="Times New Roman" w:cs="Times New Roman"/>
                <w:sz w:val="20"/>
                <w:szCs w:val="20"/>
                <w:lang w:bidi="th-TH"/>
              </w:rPr>
            </w:pPr>
            <w:r w:rsidRPr="00196DE3">
              <w:rPr>
                <w:rFonts w:ascii="Times New Roman" w:hAnsi="Times New Roman" w:cs="Times New Roman"/>
                <w:sz w:val="20"/>
                <w:szCs w:val="20"/>
                <w:vertAlign w:val="superscript"/>
                <w:lang w:val="da-DK" w:bidi="th-TH"/>
              </w:rPr>
              <w:t>a</w:t>
            </w:r>
            <w:r w:rsidRPr="00196DE3">
              <w:rPr>
                <w:rFonts w:ascii="Times New Roman" w:hAnsi="Times New Roman" w:cs="Times New Roman"/>
                <w:sz w:val="20"/>
                <w:szCs w:val="20"/>
                <w:lang w:val="da-DK" w:bidi="th-TH"/>
              </w:rPr>
              <w:tab/>
              <w:t>Logistisk regressionsmodel justeret for stratificeringsvariable i randomiseringen.</w:t>
            </w:r>
          </w:p>
        </w:tc>
      </w:tr>
    </w:tbl>
    <w:p w14:paraId="55397CAB" w14:textId="77777777" w:rsidR="00597068" w:rsidRPr="004A4033" w:rsidRDefault="00597068" w:rsidP="00C10E02">
      <w:pPr>
        <w:pStyle w:val="CommentText"/>
        <w:rPr>
          <w:rFonts w:cs="Angsana New"/>
          <w:sz w:val="22"/>
          <w:szCs w:val="22"/>
          <w:lang w:bidi="th-TH"/>
        </w:rPr>
      </w:pPr>
    </w:p>
    <w:p w14:paraId="55397CAC" w14:textId="68A11BD7" w:rsidR="00187FE7" w:rsidRPr="004A4033" w:rsidRDefault="00597068" w:rsidP="00C10E02">
      <w:pPr>
        <w:numPr>
          <w:ilvl w:val="12"/>
          <w:numId w:val="0"/>
        </w:numPr>
        <w:ind w:right="-2"/>
        <w:rPr>
          <w:rFonts w:cs="Angsana New"/>
          <w:color w:val="000000"/>
          <w:szCs w:val="24"/>
          <w:lang w:bidi="th-TH"/>
        </w:rPr>
      </w:pPr>
      <w:r w:rsidRPr="004A4033">
        <w:rPr>
          <w:rFonts w:cs="Angsana New"/>
          <w:color w:val="000000"/>
          <w:szCs w:val="24"/>
          <w:lang w:bidi="th-TH"/>
        </w:rPr>
        <w:t>Både i RAISE</w:t>
      </w:r>
      <w:r w:rsidR="002176C3" w:rsidRPr="004A4033">
        <w:rPr>
          <w:rFonts w:cs="Angsana New"/>
          <w:color w:val="000000"/>
          <w:szCs w:val="24"/>
          <w:lang w:bidi="th-TH"/>
        </w:rPr>
        <w:t>-</w:t>
      </w:r>
      <w:r w:rsidRPr="004A4033">
        <w:rPr>
          <w:rFonts w:cs="Angsana New"/>
          <w:color w:val="000000"/>
          <w:szCs w:val="24"/>
          <w:lang w:bidi="th-TH"/>
        </w:rPr>
        <w:t xml:space="preserve"> og TRA100773B</w:t>
      </w:r>
      <w:r w:rsidR="002176C3" w:rsidRPr="004A4033">
        <w:rPr>
          <w:rFonts w:cs="Angsana New"/>
          <w:color w:val="000000"/>
          <w:szCs w:val="24"/>
          <w:lang w:bidi="th-TH"/>
        </w:rPr>
        <w:t>-</w:t>
      </w:r>
      <w:r w:rsidR="00935412" w:rsidRPr="004A4033">
        <w:rPr>
          <w:rFonts w:cs="Angsana New"/>
          <w:color w:val="000000"/>
          <w:szCs w:val="24"/>
          <w:lang w:bidi="th-TH"/>
        </w:rPr>
        <w:t xml:space="preserve">studierne </w:t>
      </w:r>
      <w:r w:rsidRPr="004A4033">
        <w:rPr>
          <w:rFonts w:cs="Angsana New"/>
          <w:color w:val="000000"/>
          <w:szCs w:val="24"/>
          <w:lang w:bidi="th-TH"/>
        </w:rPr>
        <w:t>var responset på eltrombopag</w:t>
      </w:r>
      <w:r w:rsidR="00935412" w:rsidRPr="004A4033">
        <w:rPr>
          <w:rFonts w:cs="Angsana New"/>
          <w:color w:val="000000"/>
          <w:szCs w:val="24"/>
          <w:lang w:bidi="th-TH"/>
        </w:rPr>
        <w:t xml:space="preserve"> ved randomisering</w:t>
      </w:r>
      <w:r w:rsidR="002176C3" w:rsidRPr="004A4033">
        <w:rPr>
          <w:rFonts w:cs="Angsana New"/>
          <w:color w:val="000000"/>
          <w:szCs w:val="24"/>
          <w:lang w:bidi="th-TH"/>
        </w:rPr>
        <w:t>,</w:t>
      </w:r>
      <w:r w:rsidRPr="004A4033">
        <w:rPr>
          <w:rFonts w:cs="Angsana New"/>
          <w:color w:val="000000"/>
          <w:szCs w:val="24"/>
          <w:lang w:bidi="th-TH"/>
        </w:rPr>
        <w:t xml:space="preserve"> i forhold til placebo</w:t>
      </w:r>
      <w:r w:rsidR="002176C3" w:rsidRPr="004A4033">
        <w:rPr>
          <w:rFonts w:cs="Angsana New"/>
          <w:color w:val="000000"/>
          <w:szCs w:val="24"/>
          <w:lang w:bidi="th-TH"/>
        </w:rPr>
        <w:t>,</w:t>
      </w:r>
      <w:r w:rsidRPr="004A4033">
        <w:rPr>
          <w:rFonts w:cs="Angsana New"/>
          <w:color w:val="000000"/>
          <w:szCs w:val="24"/>
          <w:lang w:bidi="th-TH"/>
        </w:rPr>
        <w:t xml:space="preserve"> det samme</w:t>
      </w:r>
      <w:r w:rsidR="003D7537" w:rsidRPr="004A4033">
        <w:rPr>
          <w:rFonts w:cs="Angsana New"/>
          <w:color w:val="000000"/>
          <w:szCs w:val="24"/>
          <w:lang w:bidi="th-TH"/>
        </w:rPr>
        <w:t>,</w:t>
      </w:r>
      <w:r w:rsidRPr="004A4033">
        <w:rPr>
          <w:rFonts w:cs="Angsana New"/>
          <w:color w:val="000000"/>
          <w:szCs w:val="24"/>
          <w:lang w:bidi="th-TH"/>
        </w:rPr>
        <w:t xml:space="preserve"> uanset anvendelsen af ITP-</w:t>
      </w:r>
      <w:r w:rsidR="000E28B9" w:rsidRPr="004A4033">
        <w:rPr>
          <w:rFonts w:cs="Angsana New"/>
          <w:color w:val="000000"/>
          <w:szCs w:val="24"/>
          <w:lang w:bidi="th-TH"/>
        </w:rPr>
        <w:t>lægemidler</w:t>
      </w:r>
      <w:r w:rsidRPr="004A4033">
        <w:rPr>
          <w:rFonts w:cs="Angsana New"/>
          <w:color w:val="000000"/>
          <w:szCs w:val="24"/>
          <w:lang w:bidi="th-TH"/>
        </w:rPr>
        <w:t xml:space="preserve">, </w:t>
      </w:r>
      <w:r w:rsidR="00D23186" w:rsidRPr="004A4033">
        <w:rPr>
          <w:rFonts w:cs="Angsana New"/>
          <w:color w:val="000000"/>
          <w:szCs w:val="24"/>
          <w:lang w:bidi="th-TH"/>
        </w:rPr>
        <w:t>splenektomi-status</w:t>
      </w:r>
      <w:r w:rsidRPr="004A4033">
        <w:rPr>
          <w:rFonts w:cs="Angsana New"/>
          <w:color w:val="000000"/>
          <w:szCs w:val="24"/>
          <w:lang w:bidi="th-TH"/>
        </w:rPr>
        <w:t xml:space="preserve"> og trombocyttal ved </w:t>
      </w:r>
      <w:r w:rsidR="00384611" w:rsidRPr="004A4033">
        <w:rPr>
          <w:rFonts w:cs="Angsana New"/>
          <w:szCs w:val="24"/>
          <w:lang w:bidi="th-TH"/>
        </w:rPr>
        <w:t>udgangsniveau</w:t>
      </w:r>
      <w:r w:rsidRPr="004A4033">
        <w:rPr>
          <w:rFonts w:cs="Angsana New"/>
          <w:color w:val="000000"/>
          <w:szCs w:val="24"/>
          <w:lang w:bidi="th-TH"/>
        </w:rPr>
        <w:t xml:space="preserve"> (≤</w:t>
      </w:r>
      <w:r w:rsidR="00C522B1" w:rsidRPr="004A4033">
        <w:rPr>
          <w:rFonts w:cs="Angsana New"/>
          <w:color w:val="000000"/>
          <w:szCs w:val="24"/>
          <w:lang w:bidi="th-TH"/>
        </w:rPr>
        <w:t> </w:t>
      </w:r>
      <w:r w:rsidRPr="004A4033">
        <w:rPr>
          <w:rFonts w:cs="Angsana New"/>
          <w:color w:val="000000"/>
          <w:szCs w:val="24"/>
          <w:lang w:bidi="th-TH"/>
        </w:rPr>
        <w:t>15</w:t>
      </w:r>
      <w:r w:rsidR="000544CD">
        <w:rPr>
          <w:szCs w:val="22"/>
        </w:rPr>
        <w:t>.</w:t>
      </w:r>
      <w:r w:rsidRPr="004A4033">
        <w:rPr>
          <w:rFonts w:cs="Angsana New"/>
          <w:color w:val="000000"/>
          <w:szCs w:val="24"/>
          <w:lang w:bidi="th-TH"/>
        </w:rPr>
        <w:t>000</w:t>
      </w:r>
      <w:r w:rsidR="00C522B1" w:rsidRPr="004A4033">
        <w:rPr>
          <w:rFonts w:cs="Angsana New"/>
          <w:color w:val="000000"/>
          <w:szCs w:val="24"/>
          <w:lang w:bidi="th-TH"/>
        </w:rPr>
        <w:t> </w:t>
      </w:r>
      <w:r w:rsidRPr="004A4033">
        <w:rPr>
          <w:rFonts w:cs="Angsana New"/>
          <w:color w:val="000000"/>
          <w:szCs w:val="24"/>
          <w:lang w:bidi="th-TH"/>
        </w:rPr>
        <w:t>pr.</w:t>
      </w:r>
      <w:r w:rsidR="00C522B1" w:rsidRPr="004A4033">
        <w:rPr>
          <w:rFonts w:cs="Angsana New"/>
          <w:color w:val="000000"/>
          <w:szCs w:val="24"/>
          <w:lang w:bidi="th-TH"/>
        </w:rPr>
        <w:t> </w:t>
      </w:r>
      <w:r w:rsidRPr="004A4033">
        <w:rPr>
          <w:rFonts w:cs="Angsana New"/>
          <w:color w:val="000000"/>
          <w:szCs w:val="24"/>
          <w:lang w:bidi="th-TH"/>
        </w:rPr>
        <w:t>µl, &gt;</w:t>
      </w:r>
      <w:r w:rsidR="00C522B1" w:rsidRPr="004A4033">
        <w:rPr>
          <w:rFonts w:cs="Angsana New"/>
          <w:color w:val="000000"/>
          <w:szCs w:val="24"/>
          <w:lang w:bidi="th-TH"/>
        </w:rPr>
        <w:t> </w:t>
      </w:r>
      <w:r w:rsidRPr="004A4033">
        <w:rPr>
          <w:rFonts w:cs="Angsana New"/>
          <w:color w:val="000000"/>
          <w:szCs w:val="24"/>
          <w:lang w:bidi="th-TH"/>
        </w:rPr>
        <w:t>15</w:t>
      </w:r>
      <w:r w:rsidR="000544CD">
        <w:rPr>
          <w:szCs w:val="22"/>
        </w:rPr>
        <w:t>.</w:t>
      </w:r>
      <w:r w:rsidRPr="004A4033">
        <w:rPr>
          <w:rFonts w:cs="Angsana New"/>
          <w:color w:val="000000"/>
          <w:szCs w:val="24"/>
          <w:lang w:bidi="th-TH"/>
        </w:rPr>
        <w:t>000</w:t>
      </w:r>
      <w:r w:rsidR="00C522B1" w:rsidRPr="004A4033">
        <w:rPr>
          <w:rFonts w:cs="Angsana New"/>
          <w:color w:val="000000"/>
          <w:szCs w:val="24"/>
          <w:lang w:bidi="th-TH"/>
        </w:rPr>
        <w:t> </w:t>
      </w:r>
      <w:r w:rsidRPr="004A4033">
        <w:rPr>
          <w:rFonts w:cs="Angsana New"/>
          <w:color w:val="000000"/>
          <w:szCs w:val="24"/>
          <w:lang w:bidi="th-TH"/>
        </w:rPr>
        <w:t>pr.</w:t>
      </w:r>
      <w:r w:rsidR="00C522B1" w:rsidRPr="004A4033">
        <w:rPr>
          <w:rFonts w:cs="Angsana New"/>
          <w:color w:val="000000"/>
          <w:szCs w:val="24"/>
          <w:lang w:bidi="th-TH"/>
        </w:rPr>
        <w:t> </w:t>
      </w:r>
      <w:r w:rsidRPr="004A4033">
        <w:rPr>
          <w:rFonts w:cs="Angsana New"/>
          <w:color w:val="000000"/>
          <w:szCs w:val="24"/>
          <w:lang w:bidi="th-TH"/>
        </w:rPr>
        <w:t>µl).</w:t>
      </w:r>
    </w:p>
    <w:p w14:paraId="55397CAD" w14:textId="77777777" w:rsidR="00187FE7" w:rsidRPr="004A4033" w:rsidRDefault="00187FE7" w:rsidP="00C10E02">
      <w:pPr>
        <w:numPr>
          <w:ilvl w:val="12"/>
          <w:numId w:val="0"/>
        </w:numPr>
        <w:ind w:right="-2"/>
        <w:rPr>
          <w:rFonts w:cs="Angsana New"/>
          <w:color w:val="000000"/>
          <w:szCs w:val="24"/>
          <w:lang w:bidi="th-TH"/>
        </w:rPr>
      </w:pPr>
    </w:p>
    <w:p w14:paraId="55397CAE" w14:textId="7BFE0DDE" w:rsidR="00D61D72" w:rsidRPr="004A4033" w:rsidRDefault="00A2416B" w:rsidP="00C10E02">
      <w:pPr>
        <w:numPr>
          <w:ilvl w:val="12"/>
          <w:numId w:val="0"/>
        </w:numPr>
        <w:ind w:right="-2"/>
        <w:rPr>
          <w:rFonts w:cs="Angsana New"/>
          <w:color w:val="000000"/>
          <w:szCs w:val="24"/>
          <w:lang w:bidi="th-TH"/>
        </w:rPr>
      </w:pPr>
      <w:r w:rsidRPr="004A4033">
        <w:rPr>
          <w:rFonts w:cs="Angsana New"/>
          <w:color w:val="000000"/>
          <w:szCs w:val="24"/>
          <w:lang w:bidi="th-TH"/>
        </w:rPr>
        <w:t>I RAISE- og TRA100773B-</w:t>
      </w:r>
      <w:r w:rsidR="00935412" w:rsidRPr="004A4033">
        <w:rPr>
          <w:rFonts w:cs="Angsana New"/>
          <w:color w:val="000000"/>
          <w:szCs w:val="24"/>
          <w:lang w:bidi="th-TH"/>
        </w:rPr>
        <w:t>studierne</w:t>
      </w:r>
      <w:r w:rsidRPr="004A4033">
        <w:rPr>
          <w:rFonts w:cs="Angsana New"/>
          <w:color w:val="000000"/>
          <w:szCs w:val="24"/>
          <w:lang w:bidi="th-TH"/>
        </w:rPr>
        <w:t xml:space="preserve">, i subgruppen af </w:t>
      </w:r>
      <w:r w:rsidR="00820186" w:rsidRPr="004A4033">
        <w:rPr>
          <w:rFonts w:cs="Angsana New"/>
          <w:color w:val="000000"/>
          <w:szCs w:val="24"/>
          <w:lang w:bidi="th-TH"/>
        </w:rPr>
        <w:t>ITP-</w:t>
      </w:r>
      <w:r w:rsidRPr="004A4033">
        <w:rPr>
          <w:rFonts w:cs="Angsana New"/>
          <w:color w:val="000000"/>
          <w:szCs w:val="24"/>
          <w:lang w:bidi="th-TH"/>
        </w:rPr>
        <w:t xml:space="preserve">patienter med et trombocyttal ved </w:t>
      </w:r>
      <w:r w:rsidRPr="004A4033">
        <w:rPr>
          <w:rFonts w:cs="Angsana New"/>
          <w:szCs w:val="24"/>
          <w:lang w:bidi="th-TH"/>
        </w:rPr>
        <w:t>udgangsniveau på</w:t>
      </w:r>
      <w:r w:rsidRPr="004A4033">
        <w:rPr>
          <w:rFonts w:cs="Angsana New"/>
          <w:color w:val="000000"/>
          <w:szCs w:val="24"/>
          <w:lang w:bidi="th-TH"/>
        </w:rPr>
        <w:t xml:space="preserve"> </w:t>
      </w:r>
      <w:r w:rsidRPr="004A4033">
        <w:rPr>
          <w:rFonts w:cs="Angsana New"/>
          <w:szCs w:val="24"/>
          <w:lang w:bidi="th-TH"/>
        </w:rPr>
        <w:t>≤</w:t>
      </w:r>
      <w:r w:rsidR="00C522B1" w:rsidRPr="004A4033">
        <w:rPr>
          <w:rFonts w:cs="Angsana New"/>
          <w:szCs w:val="24"/>
          <w:lang w:bidi="th-TH"/>
        </w:rPr>
        <w:t> </w:t>
      </w:r>
      <w:r w:rsidRPr="004A4033">
        <w:rPr>
          <w:rFonts w:cs="Angsana New"/>
          <w:szCs w:val="24"/>
          <w:lang w:bidi="th-TH"/>
        </w:rPr>
        <w:t>15</w:t>
      </w:r>
      <w:r w:rsidR="000544CD">
        <w:rPr>
          <w:szCs w:val="22"/>
        </w:rPr>
        <w:t>.</w:t>
      </w:r>
      <w:r w:rsidRPr="004A4033">
        <w:rPr>
          <w:rFonts w:cs="Angsana New"/>
          <w:szCs w:val="24"/>
          <w:lang w:bidi="th-TH"/>
        </w:rPr>
        <w:t>000</w:t>
      </w:r>
      <w:r w:rsidR="00C522B1" w:rsidRPr="004A4033">
        <w:rPr>
          <w:rFonts w:cs="Angsana New"/>
          <w:szCs w:val="24"/>
          <w:lang w:bidi="th-TH"/>
        </w:rPr>
        <w:t> </w:t>
      </w:r>
      <w:r w:rsidRPr="004A4033">
        <w:rPr>
          <w:rFonts w:cs="Angsana New"/>
          <w:szCs w:val="24"/>
          <w:lang w:bidi="th-TH"/>
        </w:rPr>
        <w:t>pr.</w:t>
      </w:r>
      <w:r w:rsidR="00C522B1" w:rsidRPr="004A4033">
        <w:rPr>
          <w:rFonts w:cs="Angsana New"/>
          <w:szCs w:val="24"/>
          <w:lang w:bidi="th-TH"/>
        </w:rPr>
        <w:t> </w:t>
      </w:r>
      <w:r w:rsidRPr="004A4033">
        <w:rPr>
          <w:rFonts w:cs="Angsana New"/>
          <w:szCs w:val="24"/>
          <w:lang w:bidi="th-TH"/>
        </w:rPr>
        <w:t>µl,</w:t>
      </w:r>
      <w:r w:rsidRPr="004A4033">
        <w:rPr>
          <w:rFonts w:cs="Angsana New"/>
          <w:color w:val="000000"/>
          <w:szCs w:val="24"/>
          <w:lang w:bidi="th-TH"/>
        </w:rPr>
        <w:t xml:space="preserve"> nåede mediantrombocyttallet ikke det tilsigtede niveau </w:t>
      </w:r>
      <w:r w:rsidRPr="004A4033">
        <w:rPr>
          <w:rFonts w:cs="Angsana New"/>
          <w:szCs w:val="24"/>
          <w:lang w:bidi="th-TH"/>
        </w:rPr>
        <w:t>(&gt;</w:t>
      </w:r>
      <w:r w:rsidR="00C522B1" w:rsidRPr="004A4033">
        <w:rPr>
          <w:rFonts w:cs="Angsana New"/>
          <w:szCs w:val="24"/>
          <w:lang w:bidi="th-TH"/>
        </w:rPr>
        <w:t> </w:t>
      </w:r>
      <w:r w:rsidRPr="004A4033">
        <w:rPr>
          <w:rFonts w:cs="Angsana New"/>
          <w:szCs w:val="24"/>
          <w:lang w:bidi="th-TH"/>
        </w:rPr>
        <w:t>50</w:t>
      </w:r>
      <w:r w:rsidR="000544CD">
        <w:rPr>
          <w:szCs w:val="22"/>
        </w:rPr>
        <w:t>.</w:t>
      </w:r>
      <w:r w:rsidRPr="004A4033">
        <w:rPr>
          <w:rFonts w:cs="Angsana New"/>
          <w:szCs w:val="24"/>
          <w:lang w:bidi="th-TH"/>
        </w:rPr>
        <w:t>000</w:t>
      </w:r>
      <w:r w:rsidR="00C522B1" w:rsidRPr="004A4033">
        <w:rPr>
          <w:rFonts w:cs="Angsana New"/>
          <w:szCs w:val="24"/>
          <w:lang w:bidi="th-TH"/>
        </w:rPr>
        <w:t> </w:t>
      </w:r>
      <w:r w:rsidRPr="004A4033">
        <w:rPr>
          <w:rFonts w:cs="Angsana New"/>
          <w:szCs w:val="24"/>
          <w:lang w:bidi="th-TH"/>
        </w:rPr>
        <w:t>pr.</w:t>
      </w:r>
      <w:r w:rsidR="00C522B1" w:rsidRPr="004A4033">
        <w:rPr>
          <w:rFonts w:cs="Angsana New"/>
          <w:szCs w:val="24"/>
          <w:lang w:bidi="th-TH"/>
        </w:rPr>
        <w:t> </w:t>
      </w:r>
      <w:r w:rsidRPr="004A4033">
        <w:rPr>
          <w:rFonts w:cs="Angsana New"/>
          <w:szCs w:val="24"/>
          <w:lang w:bidi="th-TH"/>
        </w:rPr>
        <w:t>µl), selvom 43</w:t>
      </w:r>
      <w:r w:rsidR="00880756" w:rsidRPr="004A4033">
        <w:rPr>
          <w:rFonts w:cs="Angsana New"/>
          <w:szCs w:val="24"/>
          <w:lang w:bidi="th-TH"/>
        </w:rPr>
        <w:t> </w:t>
      </w:r>
      <w:r w:rsidRPr="004A4033">
        <w:rPr>
          <w:rFonts w:cs="Angsana New"/>
          <w:szCs w:val="24"/>
          <w:lang w:bidi="th-TH"/>
        </w:rPr>
        <w:t>% af disse eltrombopag-behandlede patienter responderede efter 6</w:t>
      </w:r>
      <w:r w:rsidR="00C522B1" w:rsidRPr="004A4033">
        <w:rPr>
          <w:rFonts w:cs="Angsana New"/>
          <w:szCs w:val="24"/>
          <w:lang w:bidi="th-TH"/>
        </w:rPr>
        <w:t> </w:t>
      </w:r>
      <w:r w:rsidRPr="004A4033">
        <w:rPr>
          <w:rFonts w:cs="Angsana New"/>
          <w:szCs w:val="24"/>
          <w:lang w:bidi="th-TH"/>
        </w:rPr>
        <w:t xml:space="preserve">uger behandling i begge studier. </w:t>
      </w:r>
      <w:r w:rsidR="00F024B7" w:rsidRPr="004A4033">
        <w:rPr>
          <w:rFonts w:cs="Angsana New"/>
          <w:szCs w:val="24"/>
          <w:lang w:bidi="th-TH"/>
        </w:rPr>
        <w:t>Herudover</w:t>
      </w:r>
      <w:r w:rsidR="00D61D72" w:rsidRPr="004A4033">
        <w:rPr>
          <w:rFonts w:cs="Angsana New"/>
          <w:szCs w:val="24"/>
          <w:lang w:bidi="th-TH"/>
        </w:rPr>
        <w:t xml:space="preserve"> responderede 42</w:t>
      </w:r>
      <w:r w:rsidR="00880756" w:rsidRPr="004A4033">
        <w:rPr>
          <w:rFonts w:cs="Angsana New"/>
          <w:szCs w:val="24"/>
          <w:lang w:bidi="th-TH"/>
        </w:rPr>
        <w:t> </w:t>
      </w:r>
      <w:r w:rsidR="00D61D72" w:rsidRPr="004A4033">
        <w:rPr>
          <w:rFonts w:cs="Angsana New"/>
          <w:szCs w:val="24"/>
          <w:lang w:bidi="th-TH"/>
        </w:rPr>
        <w:t>% af de eltrombop</w:t>
      </w:r>
      <w:r w:rsidR="002176C3" w:rsidRPr="004A4033">
        <w:rPr>
          <w:rFonts w:cs="Angsana New"/>
          <w:szCs w:val="24"/>
          <w:lang w:bidi="th-TH"/>
        </w:rPr>
        <w:t>ag-behandlede patienter i RAISE-</w:t>
      </w:r>
      <w:r w:rsidR="00935412" w:rsidRPr="004A4033">
        <w:rPr>
          <w:rFonts w:cs="Angsana New"/>
          <w:szCs w:val="24"/>
          <w:lang w:bidi="th-TH"/>
        </w:rPr>
        <w:t>studiet</w:t>
      </w:r>
      <w:r w:rsidR="003D7537" w:rsidRPr="004A4033">
        <w:rPr>
          <w:rFonts w:cs="Angsana New"/>
          <w:szCs w:val="24"/>
          <w:lang w:bidi="th-TH"/>
        </w:rPr>
        <w:t>,</w:t>
      </w:r>
      <w:r w:rsidR="00D61D72" w:rsidRPr="004A4033">
        <w:rPr>
          <w:rFonts w:cs="Angsana New"/>
          <w:szCs w:val="24"/>
          <w:lang w:bidi="th-TH"/>
        </w:rPr>
        <w:t xml:space="preserve"> med </w:t>
      </w:r>
      <w:r w:rsidR="00384611" w:rsidRPr="004A4033">
        <w:rPr>
          <w:rFonts w:cs="Angsana New"/>
          <w:szCs w:val="24"/>
          <w:lang w:bidi="th-TH"/>
        </w:rPr>
        <w:t>et trombocyttal ved udgangsniveau</w:t>
      </w:r>
      <w:r w:rsidR="00384611" w:rsidRPr="004A4033" w:rsidDel="00384611">
        <w:rPr>
          <w:rFonts w:cs="Angsana New"/>
          <w:szCs w:val="24"/>
          <w:lang w:bidi="th-TH"/>
        </w:rPr>
        <w:t xml:space="preserve"> </w:t>
      </w:r>
      <w:r w:rsidRPr="004A4033">
        <w:rPr>
          <w:rFonts w:cs="Angsana New"/>
          <w:szCs w:val="24"/>
          <w:lang w:bidi="th-TH"/>
        </w:rPr>
        <w:t>på</w:t>
      </w:r>
      <w:r w:rsidR="00D61D72" w:rsidRPr="004A4033">
        <w:rPr>
          <w:rFonts w:cs="Angsana New"/>
          <w:szCs w:val="24"/>
          <w:lang w:bidi="th-TH"/>
        </w:rPr>
        <w:t xml:space="preserve"> ≤</w:t>
      </w:r>
      <w:r w:rsidR="00C522B1" w:rsidRPr="004A4033">
        <w:rPr>
          <w:rFonts w:cs="Angsana New"/>
          <w:szCs w:val="24"/>
          <w:lang w:bidi="th-TH"/>
        </w:rPr>
        <w:t> </w:t>
      </w:r>
      <w:r w:rsidR="00D61D72" w:rsidRPr="004A4033">
        <w:rPr>
          <w:rFonts w:cs="Angsana New"/>
          <w:szCs w:val="24"/>
          <w:lang w:bidi="th-TH"/>
        </w:rPr>
        <w:t>15</w:t>
      </w:r>
      <w:r w:rsidR="000544CD">
        <w:rPr>
          <w:szCs w:val="22"/>
        </w:rPr>
        <w:t>.</w:t>
      </w:r>
      <w:r w:rsidR="00D61D72" w:rsidRPr="004A4033">
        <w:rPr>
          <w:rFonts w:cs="Angsana New"/>
          <w:szCs w:val="24"/>
          <w:lang w:bidi="th-TH"/>
        </w:rPr>
        <w:t>000</w:t>
      </w:r>
      <w:r w:rsidR="00C522B1" w:rsidRPr="004A4033">
        <w:rPr>
          <w:rFonts w:cs="Angsana New"/>
          <w:szCs w:val="24"/>
          <w:lang w:bidi="th-TH"/>
        </w:rPr>
        <w:t> </w:t>
      </w:r>
      <w:r w:rsidR="00D61D72" w:rsidRPr="004A4033">
        <w:rPr>
          <w:rFonts w:cs="Angsana New"/>
          <w:szCs w:val="24"/>
          <w:lang w:bidi="th-TH"/>
        </w:rPr>
        <w:t>pr.</w:t>
      </w:r>
      <w:r w:rsidR="00C522B1" w:rsidRPr="004A4033">
        <w:rPr>
          <w:rFonts w:cs="Angsana New"/>
          <w:szCs w:val="24"/>
          <w:lang w:bidi="th-TH"/>
        </w:rPr>
        <w:t> </w:t>
      </w:r>
      <w:r w:rsidR="00D61D72" w:rsidRPr="004A4033">
        <w:rPr>
          <w:rFonts w:cs="Angsana New"/>
          <w:szCs w:val="24"/>
          <w:lang w:bidi="th-TH"/>
        </w:rPr>
        <w:t>µl</w:t>
      </w:r>
      <w:r w:rsidR="003D7537" w:rsidRPr="004A4033">
        <w:rPr>
          <w:rFonts w:cs="Angsana New"/>
          <w:szCs w:val="24"/>
          <w:lang w:bidi="th-TH"/>
        </w:rPr>
        <w:t>,</w:t>
      </w:r>
      <w:r w:rsidR="00D61D72" w:rsidRPr="004A4033">
        <w:rPr>
          <w:rFonts w:cs="Angsana New"/>
          <w:szCs w:val="24"/>
          <w:lang w:bidi="th-TH"/>
        </w:rPr>
        <w:t xml:space="preserve"> </w:t>
      </w:r>
      <w:r w:rsidR="00F024B7" w:rsidRPr="004A4033">
        <w:rPr>
          <w:rFonts w:cs="Angsana New"/>
          <w:szCs w:val="24"/>
          <w:lang w:bidi="th-TH"/>
        </w:rPr>
        <w:t>ved udgangen af den</w:t>
      </w:r>
      <w:r w:rsidR="00D61D72" w:rsidRPr="004A4033">
        <w:rPr>
          <w:rFonts w:cs="Angsana New"/>
          <w:szCs w:val="24"/>
          <w:lang w:bidi="th-TH"/>
        </w:rPr>
        <w:t xml:space="preserve"> 6</w:t>
      </w:r>
      <w:r w:rsidR="00C522B1" w:rsidRPr="004A4033">
        <w:rPr>
          <w:rFonts w:cs="Angsana New"/>
          <w:szCs w:val="24"/>
          <w:lang w:bidi="th-TH"/>
        </w:rPr>
        <w:t> </w:t>
      </w:r>
      <w:r w:rsidR="00D61D72" w:rsidRPr="004A4033">
        <w:rPr>
          <w:rFonts w:cs="Angsana New"/>
          <w:szCs w:val="24"/>
          <w:lang w:bidi="th-TH"/>
        </w:rPr>
        <w:t xml:space="preserve">måneders behandlingsperiode. </w:t>
      </w:r>
      <w:r w:rsidR="00935412" w:rsidRPr="004A4033">
        <w:rPr>
          <w:rFonts w:cs="Angsana New"/>
          <w:szCs w:val="24"/>
          <w:lang w:bidi="th-TH"/>
        </w:rPr>
        <w:t xml:space="preserve">42 </w:t>
      </w:r>
      <w:r w:rsidR="00F024B7" w:rsidRPr="004A4033">
        <w:rPr>
          <w:rFonts w:cs="Angsana New"/>
          <w:szCs w:val="24"/>
          <w:lang w:bidi="th-TH"/>
        </w:rPr>
        <w:t>til 60</w:t>
      </w:r>
      <w:r w:rsidR="00880756" w:rsidRPr="004A4033">
        <w:rPr>
          <w:rFonts w:cs="Angsana New"/>
          <w:szCs w:val="24"/>
          <w:lang w:bidi="th-TH"/>
        </w:rPr>
        <w:t> </w:t>
      </w:r>
      <w:r w:rsidR="00F024B7" w:rsidRPr="004A4033">
        <w:rPr>
          <w:rFonts w:cs="Angsana New"/>
          <w:szCs w:val="24"/>
          <w:lang w:bidi="th-TH"/>
        </w:rPr>
        <w:t xml:space="preserve">% af de eltrombopag-behandlede </w:t>
      </w:r>
      <w:r w:rsidR="00141B5A" w:rsidRPr="004A4033">
        <w:rPr>
          <w:rFonts w:cs="Angsana New"/>
          <w:szCs w:val="24"/>
          <w:lang w:bidi="th-TH"/>
        </w:rPr>
        <w:t xml:space="preserve">patienter </w:t>
      </w:r>
      <w:r w:rsidR="002176C3" w:rsidRPr="004A4033">
        <w:rPr>
          <w:rFonts w:cs="Angsana New"/>
          <w:szCs w:val="24"/>
          <w:lang w:bidi="th-TH"/>
        </w:rPr>
        <w:t>i RAISE-</w:t>
      </w:r>
      <w:r w:rsidR="00935412" w:rsidRPr="004A4033">
        <w:rPr>
          <w:rFonts w:cs="Angsana New"/>
          <w:szCs w:val="24"/>
          <w:lang w:bidi="th-TH"/>
        </w:rPr>
        <w:t xml:space="preserve">studiet </w:t>
      </w:r>
      <w:r w:rsidR="00F024B7" w:rsidRPr="004A4033">
        <w:rPr>
          <w:rFonts w:cs="Angsana New"/>
          <w:szCs w:val="24"/>
          <w:lang w:bidi="th-TH"/>
        </w:rPr>
        <w:t>fik 75</w:t>
      </w:r>
      <w:r w:rsidR="000E28B9" w:rsidRPr="004A4033">
        <w:rPr>
          <w:rFonts w:cs="Angsana New"/>
          <w:szCs w:val="24"/>
          <w:lang w:bidi="th-TH"/>
        </w:rPr>
        <w:t> </w:t>
      </w:r>
      <w:r w:rsidR="00F024B7" w:rsidRPr="004A4033">
        <w:rPr>
          <w:rFonts w:cs="Angsana New"/>
          <w:szCs w:val="24"/>
          <w:lang w:bidi="th-TH"/>
        </w:rPr>
        <w:t>mg fra dag</w:t>
      </w:r>
      <w:r w:rsidR="00C522B1" w:rsidRPr="004A4033">
        <w:rPr>
          <w:rFonts w:cs="Angsana New"/>
          <w:szCs w:val="24"/>
          <w:lang w:bidi="th-TH"/>
        </w:rPr>
        <w:t> </w:t>
      </w:r>
      <w:r w:rsidR="00F024B7" w:rsidRPr="004A4033">
        <w:rPr>
          <w:rFonts w:cs="Angsana New"/>
          <w:szCs w:val="24"/>
          <w:lang w:bidi="th-TH"/>
        </w:rPr>
        <w:t>29 og til afslutningen af behandlingen.</w:t>
      </w:r>
    </w:p>
    <w:p w14:paraId="55397CAF" w14:textId="485390D3" w:rsidR="00D61D72" w:rsidRPr="004A4033" w:rsidRDefault="00D61D72" w:rsidP="00C10E02">
      <w:pPr>
        <w:numPr>
          <w:ilvl w:val="12"/>
          <w:numId w:val="0"/>
        </w:numPr>
        <w:ind w:right="-2"/>
        <w:rPr>
          <w:rFonts w:cs="Angsana New"/>
          <w:color w:val="000000"/>
          <w:szCs w:val="24"/>
          <w:lang w:bidi="th-TH"/>
        </w:rPr>
      </w:pPr>
    </w:p>
    <w:p w14:paraId="48E7B8C2" w14:textId="349B9498" w:rsidR="00E746F9" w:rsidRPr="004A4033" w:rsidRDefault="00E746F9" w:rsidP="00C10E02">
      <w:pPr>
        <w:keepNext/>
        <w:numPr>
          <w:ilvl w:val="12"/>
          <w:numId w:val="0"/>
        </w:numPr>
        <w:rPr>
          <w:rFonts w:cs="Angsana New"/>
          <w:i/>
          <w:iCs/>
          <w:color w:val="000000"/>
          <w:szCs w:val="24"/>
          <w:lang w:bidi="th-TH"/>
        </w:rPr>
      </w:pPr>
      <w:r w:rsidRPr="004A4033">
        <w:rPr>
          <w:rFonts w:cs="Angsana New"/>
          <w:i/>
          <w:iCs/>
          <w:color w:val="000000"/>
          <w:szCs w:val="24"/>
          <w:lang w:bidi="th-TH"/>
        </w:rPr>
        <w:t>Åbne ikke-kontrollerede studier</w:t>
      </w:r>
    </w:p>
    <w:p w14:paraId="467B3763" w14:textId="77777777" w:rsidR="00C56CEB" w:rsidRDefault="00E746F9" w:rsidP="00C10E02">
      <w:pPr>
        <w:keepNext/>
        <w:keepLines/>
        <w:autoSpaceDE w:val="0"/>
        <w:autoSpaceDN w:val="0"/>
        <w:adjustRightInd w:val="0"/>
        <w:rPr>
          <w:lang w:eastAsia="en-GB"/>
        </w:rPr>
      </w:pPr>
      <w:r w:rsidRPr="004A4033">
        <w:rPr>
          <w:lang w:eastAsia="en-GB"/>
        </w:rPr>
        <w:t>REPEAT (TRA108057):</w:t>
      </w:r>
    </w:p>
    <w:p w14:paraId="55397CB0" w14:textId="51DDF62E" w:rsidR="00597068" w:rsidRPr="004A4033" w:rsidRDefault="00E746F9" w:rsidP="00C10E02">
      <w:pPr>
        <w:autoSpaceDE w:val="0"/>
        <w:autoSpaceDN w:val="0"/>
        <w:adjustRightInd w:val="0"/>
        <w:rPr>
          <w:rFonts w:cs="Angsana New"/>
          <w:szCs w:val="22"/>
          <w:lang w:bidi="th-TH"/>
        </w:rPr>
      </w:pPr>
      <w:r w:rsidRPr="004A4033">
        <w:rPr>
          <w:rFonts w:cs="Angsana New"/>
          <w:szCs w:val="24"/>
          <w:lang w:bidi="th-TH"/>
        </w:rPr>
        <w:t>Dette</w:t>
      </w:r>
      <w:r w:rsidR="00597068" w:rsidRPr="004A4033">
        <w:rPr>
          <w:rFonts w:cs="Angsana New"/>
          <w:szCs w:val="24"/>
          <w:lang w:bidi="th-TH"/>
        </w:rPr>
        <w:t xml:space="preserve"> </w:t>
      </w:r>
      <w:r w:rsidR="003A3F51" w:rsidRPr="004A4033">
        <w:rPr>
          <w:rFonts w:cs="Angsana New"/>
          <w:szCs w:val="24"/>
          <w:lang w:bidi="th-TH"/>
        </w:rPr>
        <w:t>åb</w:t>
      </w:r>
      <w:r w:rsidRPr="004A4033">
        <w:rPr>
          <w:rFonts w:cs="Angsana New"/>
          <w:szCs w:val="24"/>
          <w:lang w:bidi="th-TH"/>
        </w:rPr>
        <w:t>ne</w:t>
      </w:r>
      <w:r w:rsidR="00597068" w:rsidRPr="004A4033">
        <w:rPr>
          <w:rFonts w:cs="Angsana New"/>
          <w:szCs w:val="24"/>
          <w:lang w:bidi="th-TH"/>
        </w:rPr>
        <w:t xml:space="preserve"> </w:t>
      </w:r>
      <w:r w:rsidR="00935412" w:rsidRPr="004A4033">
        <w:rPr>
          <w:rFonts w:cs="Angsana New"/>
          <w:szCs w:val="24"/>
          <w:lang w:bidi="th-TH"/>
        </w:rPr>
        <w:t xml:space="preserve">studie </w:t>
      </w:r>
      <w:r w:rsidR="009B5E4C" w:rsidRPr="004A4033">
        <w:rPr>
          <w:rFonts w:cs="Angsana New"/>
          <w:szCs w:val="24"/>
          <w:lang w:bidi="th-TH"/>
        </w:rPr>
        <w:t>med gentagne doser (3</w:t>
      </w:r>
      <w:r w:rsidR="00C522B1" w:rsidRPr="004A4033">
        <w:rPr>
          <w:rFonts w:cs="Angsana New"/>
          <w:szCs w:val="24"/>
          <w:lang w:bidi="th-TH"/>
        </w:rPr>
        <w:t> </w:t>
      </w:r>
      <w:r w:rsidR="009B5E4C" w:rsidRPr="004A4033">
        <w:rPr>
          <w:rFonts w:cs="Angsana New"/>
          <w:szCs w:val="24"/>
          <w:lang w:bidi="th-TH"/>
        </w:rPr>
        <w:t>cykler á</w:t>
      </w:r>
      <w:r w:rsidR="00597068" w:rsidRPr="004A4033">
        <w:rPr>
          <w:rFonts w:cs="Angsana New"/>
          <w:szCs w:val="24"/>
          <w:lang w:bidi="th-TH"/>
        </w:rPr>
        <w:t xml:space="preserve"> 6</w:t>
      </w:r>
      <w:r w:rsidR="00C522B1" w:rsidRPr="004A4033">
        <w:rPr>
          <w:rFonts w:cs="Angsana New"/>
          <w:szCs w:val="24"/>
          <w:lang w:bidi="th-TH"/>
        </w:rPr>
        <w:t> </w:t>
      </w:r>
      <w:r w:rsidR="00597068" w:rsidRPr="004A4033">
        <w:rPr>
          <w:rFonts w:cs="Angsana New"/>
          <w:szCs w:val="24"/>
          <w:lang w:bidi="th-TH"/>
        </w:rPr>
        <w:t>ugers behandling efterfulgt af 4</w:t>
      </w:r>
      <w:r w:rsidR="00C522B1" w:rsidRPr="004A4033">
        <w:rPr>
          <w:rFonts w:cs="Angsana New"/>
          <w:szCs w:val="24"/>
          <w:lang w:bidi="th-TH"/>
        </w:rPr>
        <w:t> </w:t>
      </w:r>
      <w:r w:rsidR="00597068" w:rsidRPr="004A4033">
        <w:rPr>
          <w:rFonts w:cs="Angsana New"/>
          <w:szCs w:val="24"/>
          <w:lang w:bidi="th-TH"/>
        </w:rPr>
        <w:t>uger uden behand</w:t>
      </w:r>
      <w:r w:rsidR="00597068" w:rsidRPr="004A4033">
        <w:rPr>
          <w:rFonts w:cs="Angsana New"/>
          <w:szCs w:val="24"/>
          <w:lang w:bidi="th-TH"/>
        </w:rPr>
        <w:softHyphen/>
        <w:t xml:space="preserve">ling) viste, at episodisk anvendelse </w:t>
      </w:r>
      <w:r w:rsidR="000246BC" w:rsidRPr="004A4033">
        <w:rPr>
          <w:rFonts w:cs="Angsana New"/>
          <w:szCs w:val="24"/>
          <w:lang w:bidi="th-TH"/>
        </w:rPr>
        <w:t>med flere behandlinger med</w:t>
      </w:r>
      <w:r w:rsidR="002176C3" w:rsidRPr="004A4033">
        <w:rPr>
          <w:rFonts w:cs="Angsana New"/>
          <w:szCs w:val="24"/>
          <w:lang w:bidi="th-TH"/>
        </w:rPr>
        <w:t xml:space="preserve"> eltrombopag </w:t>
      </w:r>
      <w:r w:rsidR="00597068" w:rsidRPr="004A4033">
        <w:rPr>
          <w:rFonts w:cs="Angsana New"/>
          <w:szCs w:val="24"/>
          <w:lang w:bidi="th-TH"/>
        </w:rPr>
        <w:t xml:space="preserve">ikke har påvist mangel </w:t>
      </w:r>
      <w:r w:rsidR="00597068" w:rsidRPr="004A4033">
        <w:rPr>
          <w:rFonts w:cs="Angsana New"/>
          <w:szCs w:val="22"/>
          <w:lang w:bidi="th-TH"/>
        </w:rPr>
        <w:t>på respons.</w:t>
      </w:r>
    </w:p>
    <w:p w14:paraId="55397CB1" w14:textId="77777777" w:rsidR="00597068" w:rsidRPr="004A4033" w:rsidRDefault="00597068" w:rsidP="00C10E02">
      <w:pPr>
        <w:rPr>
          <w:rFonts w:cs="Angsana New"/>
          <w:szCs w:val="22"/>
          <w:lang w:bidi="th-TH"/>
        </w:rPr>
      </w:pPr>
    </w:p>
    <w:p w14:paraId="7A861E36" w14:textId="77777777" w:rsidR="00C56CEB" w:rsidRDefault="00E746F9" w:rsidP="00C10E02">
      <w:pPr>
        <w:keepNext/>
        <w:keepLines/>
        <w:rPr>
          <w:szCs w:val="22"/>
        </w:rPr>
      </w:pPr>
      <w:r w:rsidRPr="004A4033">
        <w:rPr>
          <w:szCs w:val="22"/>
        </w:rPr>
        <w:t>EXTEND (TRA105325):</w:t>
      </w:r>
    </w:p>
    <w:p w14:paraId="55397CB2" w14:textId="1985EBD2" w:rsidR="00CD664E" w:rsidRPr="004A4033" w:rsidRDefault="008E3373" w:rsidP="00C10E02">
      <w:pPr>
        <w:rPr>
          <w:rFonts w:cs="Angsana New"/>
          <w:szCs w:val="22"/>
          <w:lang w:bidi="th-TH"/>
        </w:rPr>
      </w:pPr>
      <w:r w:rsidRPr="004A4033">
        <w:rPr>
          <w:rFonts w:cs="Angsana New"/>
          <w:szCs w:val="22"/>
          <w:lang w:bidi="th-TH"/>
        </w:rPr>
        <w:t xml:space="preserve">I </w:t>
      </w:r>
      <w:r w:rsidR="002F5EA4" w:rsidRPr="004A4033">
        <w:rPr>
          <w:rFonts w:cs="Angsana New"/>
          <w:szCs w:val="22"/>
          <w:lang w:bidi="th-TH"/>
        </w:rPr>
        <w:t>det</w:t>
      </w:r>
      <w:r w:rsidR="00E746F9" w:rsidRPr="004A4033">
        <w:rPr>
          <w:rFonts w:cs="Angsana New"/>
          <w:szCs w:val="22"/>
          <w:lang w:bidi="th-TH"/>
        </w:rPr>
        <w:t>te</w:t>
      </w:r>
      <w:r w:rsidRPr="004A4033">
        <w:rPr>
          <w:rFonts w:cs="Angsana New"/>
          <w:szCs w:val="22"/>
          <w:lang w:bidi="th-TH"/>
        </w:rPr>
        <w:t xml:space="preserve"> forlænge</w:t>
      </w:r>
      <w:r w:rsidR="002F5EA4" w:rsidRPr="004A4033">
        <w:rPr>
          <w:rFonts w:cs="Angsana New"/>
          <w:szCs w:val="22"/>
          <w:lang w:bidi="th-TH"/>
        </w:rPr>
        <w:t>de</w:t>
      </w:r>
      <w:r w:rsidRPr="004A4033">
        <w:rPr>
          <w:rFonts w:cs="Angsana New"/>
          <w:szCs w:val="22"/>
          <w:lang w:bidi="th-TH"/>
        </w:rPr>
        <w:t xml:space="preserve">, </w:t>
      </w:r>
      <w:r w:rsidR="002E6D5F" w:rsidRPr="004A4033">
        <w:rPr>
          <w:rFonts w:cs="Angsana New"/>
          <w:szCs w:val="22"/>
          <w:lang w:bidi="th-TH"/>
        </w:rPr>
        <w:t>åbne</w:t>
      </w:r>
      <w:r w:rsidRPr="004A4033">
        <w:rPr>
          <w:rFonts w:cs="Angsana New"/>
          <w:szCs w:val="22"/>
          <w:lang w:bidi="th-TH"/>
        </w:rPr>
        <w:t xml:space="preserve"> </w:t>
      </w:r>
      <w:r w:rsidR="00935412" w:rsidRPr="004A4033">
        <w:rPr>
          <w:rFonts w:cs="Angsana New"/>
          <w:szCs w:val="22"/>
          <w:lang w:bidi="th-TH"/>
        </w:rPr>
        <w:t xml:space="preserve">studie </w:t>
      </w:r>
      <w:r w:rsidRPr="004A4033">
        <w:rPr>
          <w:rFonts w:cs="Angsana New"/>
          <w:szCs w:val="22"/>
          <w:lang w:bidi="th-TH"/>
        </w:rPr>
        <w:t>blev e</w:t>
      </w:r>
      <w:r w:rsidR="00597068" w:rsidRPr="004A4033">
        <w:rPr>
          <w:rFonts w:cs="Angsana New"/>
          <w:szCs w:val="22"/>
          <w:lang w:bidi="th-TH"/>
        </w:rPr>
        <w:t xml:space="preserve">ltrombopag </w:t>
      </w:r>
      <w:r w:rsidRPr="004A4033">
        <w:rPr>
          <w:rFonts w:cs="Angsana New"/>
          <w:szCs w:val="22"/>
          <w:lang w:bidi="th-TH"/>
        </w:rPr>
        <w:t xml:space="preserve">givet til </w:t>
      </w:r>
      <w:r w:rsidR="002F5EA4" w:rsidRPr="004A4033">
        <w:rPr>
          <w:rFonts w:cs="Angsana New"/>
          <w:szCs w:val="22"/>
          <w:lang w:bidi="th-TH"/>
        </w:rPr>
        <w:t>302</w:t>
      </w:r>
      <w:r w:rsidR="00CF3446" w:rsidRPr="004A4033">
        <w:rPr>
          <w:rFonts w:cs="Angsana New"/>
          <w:szCs w:val="22"/>
          <w:lang w:bidi="th-TH"/>
        </w:rPr>
        <w:t> </w:t>
      </w:r>
      <w:r w:rsidR="00820186" w:rsidRPr="004A4033">
        <w:rPr>
          <w:rFonts w:cs="Angsana New"/>
          <w:szCs w:val="22"/>
          <w:lang w:bidi="th-TH"/>
        </w:rPr>
        <w:t>ITP-</w:t>
      </w:r>
      <w:r w:rsidRPr="004A4033">
        <w:rPr>
          <w:rFonts w:cs="Angsana New"/>
          <w:szCs w:val="22"/>
          <w:lang w:bidi="th-TH"/>
        </w:rPr>
        <w:t>patienter</w:t>
      </w:r>
      <w:r w:rsidR="00597068" w:rsidRPr="004A4033">
        <w:rPr>
          <w:rFonts w:cs="Angsana New"/>
          <w:szCs w:val="22"/>
          <w:lang w:bidi="th-TH"/>
        </w:rPr>
        <w:t xml:space="preserve">; </w:t>
      </w:r>
      <w:r w:rsidR="002F5EA4" w:rsidRPr="004A4033">
        <w:rPr>
          <w:rFonts w:cs="Angsana New"/>
          <w:szCs w:val="22"/>
          <w:lang w:bidi="th-TH"/>
        </w:rPr>
        <w:t>218</w:t>
      </w:r>
      <w:r w:rsidR="00CF3446" w:rsidRPr="004A4033">
        <w:rPr>
          <w:rFonts w:cs="Angsana New"/>
          <w:szCs w:val="22"/>
          <w:lang w:bidi="th-TH"/>
        </w:rPr>
        <w:t> </w:t>
      </w:r>
      <w:r w:rsidR="00597068" w:rsidRPr="004A4033">
        <w:rPr>
          <w:rFonts w:cs="Angsana New"/>
          <w:szCs w:val="22"/>
          <w:lang w:bidi="th-TH"/>
        </w:rPr>
        <w:t>patienter gennemførte 1</w:t>
      </w:r>
      <w:r w:rsidR="002F5EA4" w:rsidRPr="004A4033">
        <w:rPr>
          <w:rFonts w:cs="Angsana New"/>
          <w:szCs w:val="22"/>
          <w:lang w:bidi="th-TH"/>
        </w:rPr>
        <w:t> </w:t>
      </w:r>
      <w:r w:rsidR="00597068" w:rsidRPr="004A4033">
        <w:rPr>
          <w:rFonts w:cs="Angsana New"/>
          <w:szCs w:val="22"/>
          <w:lang w:bidi="th-TH"/>
        </w:rPr>
        <w:t xml:space="preserve">år, </w:t>
      </w:r>
      <w:r w:rsidR="002F5EA4" w:rsidRPr="004A4033">
        <w:rPr>
          <w:rFonts w:cs="Angsana New"/>
          <w:szCs w:val="22"/>
          <w:lang w:bidi="th-TH"/>
        </w:rPr>
        <w:t>180</w:t>
      </w:r>
      <w:r w:rsidR="00C522B1" w:rsidRPr="004A4033">
        <w:rPr>
          <w:rFonts w:cs="Angsana New"/>
          <w:szCs w:val="22"/>
          <w:lang w:bidi="th-TH"/>
        </w:rPr>
        <w:t> </w:t>
      </w:r>
      <w:r w:rsidR="00597068" w:rsidRPr="004A4033">
        <w:rPr>
          <w:rFonts w:cs="Angsana New"/>
          <w:szCs w:val="22"/>
          <w:lang w:bidi="th-TH"/>
        </w:rPr>
        <w:t>ge</w:t>
      </w:r>
      <w:r w:rsidR="00225887" w:rsidRPr="004A4033">
        <w:rPr>
          <w:rFonts w:cs="Angsana New"/>
          <w:szCs w:val="22"/>
          <w:lang w:bidi="th-TH"/>
        </w:rPr>
        <w:t>nnemførte 2</w:t>
      </w:r>
      <w:r w:rsidR="002F5EA4" w:rsidRPr="004A4033">
        <w:rPr>
          <w:rFonts w:cs="Angsana New"/>
          <w:szCs w:val="22"/>
          <w:lang w:bidi="th-TH"/>
        </w:rPr>
        <w:t> </w:t>
      </w:r>
      <w:r w:rsidR="00225887" w:rsidRPr="004A4033">
        <w:rPr>
          <w:rFonts w:cs="Angsana New"/>
          <w:szCs w:val="22"/>
          <w:lang w:bidi="th-TH"/>
        </w:rPr>
        <w:t>år</w:t>
      </w:r>
      <w:r w:rsidR="002F5EA4" w:rsidRPr="004A4033">
        <w:rPr>
          <w:rFonts w:cs="Angsana New"/>
          <w:szCs w:val="22"/>
          <w:lang w:bidi="th-TH"/>
        </w:rPr>
        <w:t>, 107</w:t>
      </w:r>
      <w:r w:rsidR="00C522B1" w:rsidRPr="004A4033">
        <w:rPr>
          <w:rFonts w:cs="Angsana New"/>
          <w:szCs w:val="22"/>
          <w:lang w:bidi="th-TH"/>
        </w:rPr>
        <w:t> </w:t>
      </w:r>
      <w:r w:rsidR="002F5EA4" w:rsidRPr="004A4033">
        <w:rPr>
          <w:rFonts w:cs="Angsana New"/>
          <w:szCs w:val="22"/>
          <w:lang w:bidi="th-TH"/>
        </w:rPr>
        <w:t>gennemførte 3 år, 75</w:t>
      </w:r>
      <w:r w:rsidR="00C522B1" w:rsidRPr="004A4033">
        <w:rPr>
          <w:rFonts w:cs="Angsana New"/>
          <w:szCs w:val="22"/>
          <w:lang w:bidi="th-TH"/>
        </w:rPr>
        <w:t> </w:t>
      </w:r>
      <w:r w:rsidR="002F5EA4" w:rsidRPr="004A4033">
        <w:rPr>
          <w:rFonts w:cs="Angsana New"/>
          <w:szCs w:val="22"/>
          <w:lang w:bidi="th-TH"/>
        </w:rPr>
        <w:t>gennemførte 4 år, 34</w:t>
      </w:r>
      <w:r w:rsidR="00C522B1" w:rsidRPr="004A4033">
        <w:rPr>
          <w:rFonts w:cs="Angsana New"/>
          <w:szCs w:val="22"/>
          <w:lang w:bidi="th-TH"/>
        </w:rPr>
        <w:t> </w:t>
      </w:r>
      <w:r w:rsidR="002F5EA4" w:rsidRPr="004A4033">
        <w:rPr>
          <w:rFonts w:cs="Angsana New"/>
          <w:szCs w:val="22"/>
          <w:lang w:bidi="th-TH"/>
        </w:rPr>
        <w:t>gennemførte 5 år og 18</w:t>
      </w:r>
      <w:r w:rsidR="00C522B1" w:rsidRPr="004A4033">
        <w:rPr>
          <w:rFonts w:cs="Angsana New"/>
          <w:szCs w:val="22"/>
          <w:lang w:bidi="th-TH"/>
        </w:rPr>
        <w:t> </w:t>
      </w:r>
      <w:r w:rsidR="002F5EA4" w:rsidRPr="004A4033">
        <w:rPr>
          <w:rFonts w:cs="Angsana New"/>
          <w:szCs w:val="22"/>
          <w:lang w:bidi="th-TH"/>
        </w:rPr>
        <w:t>gennemførte 6 år</w:t>
      </w:r>
      <w:r w:rsidR="00225887" w:rsidRPr="004A4033">
        <w:rPr>
          <w:rFonts w:cs="Angsana New"/>
          <w:szCs w:val="22"/>
          <w:lang w:bidi="th-TH"/>
        </w:rPr>
        <w:t xml:space="preserve">. </w:t>
      </w:r>
      <w:r w:rsidR="002E6D5F" w:rsidRPr="004A4033">
        <w:rPr>
          <w:rFonts w:cs="Angsana New"/>
          <w:szCs w:val="22"/>
          <w:lang w:bidi="th-TH"/>
        </w:rPr>
        <w:t>Det m</w:t>
      </w:r>
      <w:r w:rsidR="00384611" w:rsidRPr="004A4033">
        <w:rPr>
          <w:rFonts w:cs="Angsana New"/>
          <w:szCs w:val="22"/>
          <w:lang w:bidi="th-TH"/>
        </w:rPr>
        <w:t>edian</w:t>
      </w:r>
      <w:r w:rsidR="002E6D5F" w:rsidRPr="004A4033">
        <w:rPr>
          <w:rFonts w:cs="Angsana New"/>
          <w:szCs w:val="22"/>
          <w:lang w:bidi="th-TH"/>
        </w:rPr>
        <w:t xml:space="preserve">e </w:t>
      </w:r>
      <w:r w:rsidR="00597068" w:rsidRPr="004A4033">
        <w:rPr>
          <w:rFonts w:cs="Angsana New"/>
          <w:szCs w:val="22"/>
          <w:lang w:bidi="th-TH"/>
        </w:rPr>
        <w:t xml:space="preserve">trombocyttal ved </w:t>
      </w:r>
      <w:r w:rsidR="002E6D5F" w:rsidRPr="004A4033">
        <w:rPr>
          <w:rFonts w:cs="Angsana New"/>
          <w:i/>
          <w:szCs w:val="22"/>
          <w:lang w:bidi="th-TH"/>
        </w:rPr>
        <w:t>baseline</w:t>
      </w:r>
      <w:r w:rsidR="00597068" w:rsidRPr="004A4033">
        <w:rPr>
          <w:rFonts w:cs="Angsana New"/>
          <w:szCs w:val="22"/>
          <w:lang w:bidi="th-TH"/>
        </w:rPr>
        <w:t xml:space="preserve"> var 19</w:t>
      </w:r>
      <w:r w:rsidR="000544CD">
        <w:rPr>
          <w:szCs w:val="22"/>
        </w:rPr>
        <w:t>.</w:t>
      </w:r>
      <w:r w:rsidR="002F5EA4" w:rsidRPr="004A4033">
        <w:rPr>
          <w:rFonts w:cs="Angsana New"/>
          <w:szCs w:val="22"/>
          <w:lang w:bidi="th-TH"/>
        </w:rPr>
        <w:t>0</w:t>
      </w:r>
      <w:r w:rsidR="00597068" w:rsidRPr="004A4033">
        <w:rPr>
          <w:rFonts w:cs="Angsana New"/>
          <w:szCs w:val="22"/>
          <w:lang w:bidi="th-TH"/>
        </w:rPr>
        <w:t>00</w:t>
      </w:r>
      <w:r w:rsidR="00C522B1" w:rsidRPr="004A4033">
        <w:rPr>
          <w:rFonts w:cs="Angsana New"/>
          <w:szCs w:val="22"/>
          <w:lang w:bidi="th-TH"/>
        </w:rPr>
        <w:t> </w:t>
      </w:r>
      <w:r w:rsidR="00597068" w:rsidRPr="004A4033">
        <w:rPr>
          <w:rFonts w:cs="Angsana New"/>
          <w:szCs w:val="22"/>
          <w:lang w:bidi="th-TH"/>
        </w:rPr>
        <w:t>pr.</w:t>
      </w:r>
      <w:r w:rsidR="00C522B1" w:rsidRPr="004A4033">
        <w:rPr>
          <w:rFonts w:cs="Angsana New"/>
          <w:szCs w:val="22"/>
          <w:lang w:bidi="th-TH"/>
        </w:rPr>
        <w:t> </w:t>
      </w:r>
      <w:r w:rsidR="00597068" w:rsidRPr="004A4033">
        <w:rPr>
          <w:rFonts w:cs="Angsana New"/>
          <w:szCs w:val="22"/>
          <w:lang w:bidi="th-TH"/>
        </w:rPr>
        <w:t>µl før</w:t>
      </w:r>
      <w:r w:rsidR="00225887" w:rsidRPr="004A4033">
        <w:rPr>
          <w:rFonts w:cs="Angsana New"/>
          <w:szCs w:val="22"/>
          <w:lang w:bidi="th-TH"/>
        </w:rPr>
        <w:t xml:space="preserve"> </w:t>
      </w:r>
      <w:r w:rsidR="00C22C42" w:rsidRPr="004A4033">
        <w:rPr>
          <w:rFonts w:cs="Angsana New"/>
          <w:szCs w:val="22"/>
          <w:lang w:bidi="th-TH"/>
        </w:rPr>
        <w:t>administration</w:t>
      </w:r>
      <w:r w:rsidR="00225887" w:rsidRPr="004A4033">
        <w:rPr>
          <w:rFonts w:cs="Angsana New"/>
          <w:szCs w:val="22"/>
          <w:lang w:bidi="th-TH"/>
        </w:rPr>
        <w:t xml:space="preserve"> af eltrombopag. </w:t>
      </w:r>
      <w:r w:rsidR="002E6D5F" w:rsidRPr="004A4033">
        <w:rPr>
          <w:rFonts w:cs="Angsana New"/>
          <w:szCs w:val="22"/>
          <w:lang w:bidi="th-TH"/>
        </w:rPr>
        <w:t>Det m</w:t>
      </w:r>
      <w:r w:rsidR="00384611" w:rsidRPr="004A4033">
        <w:rPr>
          <w:rFonts w:cs="Angsana New"/>
          <w:szCs w:val="22"/>
          <w:lang w:bidi="th-TH"/>
        </w:rPr>
        <w:t>edian</w:t>
      </w:r>
      <w:r w:rsidR="002E6D5F" w:rsidRPr="004A4033">
        <w:rPr>
          <w:rFonts w:cs="Angsana New"/>
          <w:szCs w:val="22"/>
          <w:lang w:bidi="th-TH"/>
        </w:rPr>
        <w:t xml:space="preserve">e </w:t>
      </w:r>
      <w:r w:rsidR="00597068" w:rsidRPr="004A4033">
        <w:rPr>
          <w:rFonts w:cs="Angsana New"/>
          <w:szCs w:val="22"/>
          <w:lang w:bidi="th-TH"/>
        </w:rPr>
        <w:t xml:space="preserve">trombocyttal ved </w:t>
      </w:r>
      <w:r w:rsidR="00EF0157" w:rsidRPr="004A4033">
        <w:rPr>
          <w:rFonts w:cs="Angsana New"/>
          <w:szCs w:val="22"/>
          <w:lang w:bidi="th-TH"/>
        </w:rPr>
        <w:t>1, 2, 3, 4, 5, 6, og 7</w:t>
      </w:r>
      <w:r w:rsidR="002F5EA4" w:rsidRPr="004A4033">
        <w:rPr>
          <w:rFonts w:cs="Angsana New"/>
          <w:szCs w:val="22"/>
          <w:lang w:bidi="th-TH"/>
        </w:rPr>
        <w:t xml:space="preserve"> år </w:t>
      </w:r>
      <w:r w:rsidR="002E6D5F" w:rsidRPr="004A4033">
        <w:rPr>
          <w:rFonts w:cs="Angsana New"/>
          <w:szCs w:val="22"/>
          <w:lang w:bidi="th-TH"/>
        </w:rPr>
        <w:t>i</w:t>
      </w:r>
      <w:r w:rsidR="00597068" w:rsidRPr="004A4033">
        <w:rPr>
          <w:rFonts w:cs="Angsana New"/>
          <w:szCs w:val="22"/>
          <w:lang w:bidi="th-TH"/>
        </w:rPr>
        <w:t xml:space="preserve"> </w:t>
      </w:r>
      <w:r w:rsidR="005E4D07" w:rsidRPr="004A4033">
        <w:rPr>
          <w:rFonts w:cs="Angsana New"/>
          <w:szCs w:val="22"/>
          <w:lang w:bidi="th-TH"/>
        </w:rPr>
        <w:t xml:space="preserve">studiet </w:t>
      </w:r>
      <w:r w:rsidR="00597068" w:rsidRPr="004A4033">
        <w:rPr>
          <w:rFonts w:cs="Angsana New"/>
          <w:szCs w:val="22"/>
          <w:lang w:bidi="th-TH"/>
        </w:rPr>
        <w:t xml:space="preserve">var hhv. </w:t>
      </w:r>
      <w:r w:rsidR="002F5EA4" w:rsidRPr="004A4033">
        <w:rPr>
          <w:rFonts w:cs="Angsana New"/>
          <w:szCs w:val="22"/>
          <w:lang w:bidi="th-TH"/>
        </w:rPr>
        <w:t>85</w:t>
      </w:r>
      <w:r w:rsidR="000544CD">
        <w:rPr>
          <w:szCs w:val="22"/>
        </w:rPr>
        <w:t>.</w:t>
      </w:r>
      <w:r w:rsidR="002F5EA4" w:rsidRPr="004A4033">
        <w:rPr>
          <w:rFonts w:cs="Angsana New"/>
          <w:szCs w:val="22"/>
          <w:lang w:bidi="th-TH"/>
        </w:rPr>
        <w:t>000</w:t>
      </w:r>
      <w:r w:rsidR="00C522B1" w:rsidRPr="004A4033">
        <w:rPr>
          <w:rFonts w:cs="Angsana New"/>
          <w:szCs w:val="22"/>
          <w:lang w:bidi="th-TH"/>
        </w:rPr>
        <w:t> </w:t>
      </w:r>
      <w:r w:rsidR="00597068" w:rsidRPr="004A4033">
        <w:rPr>
          <w:rFonts w:cs="Angsana New"/>
          <w:szCs w:val="22"/>
          <w:lang w:bidi="th-TH"/>
        </w:rPr>
        <w:t>pr.</w:t>
      </w:r>
      <w:r w:rsidR="00C522B1" w:rsidRPr="004A4033">
        <w:rPr>
          <w:rFonts w:cs="Angsana New"/>
          <w:szCs w:val="22"/>
          <w:lang w:bidi="th-TH"/>
        </w:rPr>
        <w:t> </w:t>
      </w:r>
      <w:r w:rsidR="00597068" w:rsidRPr="004A4033">
        <w:rPr>
          <w:rFonts w:cs="Angsana New"/>
          <w:szCs w:val="22"/>
          <w:lang w:bidi="th-TH"/>
        </w:rPr>
        <w:t>µl,</w:t>
      </w:r>
      <w:r w:rsidR="002F5EA4" w:rsidRPr="004A4033">
        <w:rPr>
          <w:rFonts w:cs="Angsana New"/>
          <w:szCs w:val="22"/>
          <w:lang w:bidi="th-TH"/>
        </w:rPr>
        <w:t xml:space="preserve"> 85</w:t>
      </w:r>
      <w:r w:rsidR="000544CD">
        <w:rPr>
          <w:szCs w:val="22"/>
        </w:rPr>
        <w:t>.</w:t>
      </w:r>
      <w:r w:rsidR="002F5EA4" w:rsidRPr="004A4033">
        <w:rPr>
          <w:rFonts w:cs="Angsana New"/>
          <w:szCs w:val="22"/>
          <w:lang w:bidi="th-TH"/>
        </w:rPr>
        <w:t>000</w:t>
      </w:r>
      <w:r w:rsidR="00C522B1" w:rsidRPr="004A4033">
        <w:rPr>
          <w:rFonts w:cs="Angsana New"/>
          <w:szCs w:val="22"/>
          <w:lang w:bidi="th-TH"/>
        </w:rPr>
        <w:t> </w:t>
      </w:r>
      <w:r w:rsidR="002F5EA4" w:rsidRPr="004A4033">
        <w:rPr>
          <w:rFonts w:cs="Angsana New"/>
          <w:szCs w:val="22"/>
          <w:lang w:bidi="th-TH"/>
        </w:rPr>
        <w:t>pr.</w:t>
      </w:r>
      <w:r w:rsidR="00C522B1" w:rsidRPr="004A4033">
        <w:rPr>
          <w:rFonts w:cs="Angsana New"/>
          <w:szCs w:val="22"/>
          <w:lang w:bidi="th-TH"/>
        </w:rPr>
        <w:t> </w:t>
      </w:r>
      <w:r w:rsidR="002F5EA4" w:rsidRPr="004A4033">
        <w:rPr>
          <w:rFonts w:cs="Angsana New"/>
          <w:szCs w:val="22"/>
          <w:lang w:bidi="th-TH"/>
        </w:rPr>
        <w:t>µl, 105</w:t>
      </w:r>
      <w:r w:rsidR="000544CD">
        <w:rPr>
          <w:szCs w:val="22"/>
        </w:rPr>
        <w:t>.</w:t>
      </w:r>
      <w:r w:rsidR="002F5EA4" w:rsidRPr="004A4033">
        <w:rPr>
          <w:rFonts w:cs="Angsana New"/>
          <w:szCs w:val="22"/>
          <w:lang w:bidi="th-TH"/>
        </w:rPr>
        <w:t>000</w:t>
      </w:r>
      <w:r w:rsidR="00C522B1" w:rsidRPr="004A4033">
        <w:rPr>
          <w:rFonts w:cs="Angsana New"/>
          <w:szCs w:val="22"/>
          <w:lang w:bidi="th-TH"/>
        </w:rPr>
        <w:t> </w:t>
      </w:r>
      <w:r w:rsidR="002F5EA4" w:rsidRPr="004A4033">
        <w:rPr>
          <w:rFonts w:cs="Angsana New"/>
          <w:szCs w:val="22"/>
          <w:lang w:bidi="th-TH"/>
        </w:rPr>
        <w:t>pr.</w:t>
      </w:r>
      <w:r w:rsidR="00C522B1" w:rsidRPr="004A4033">
        <w:rPr>
          <w:rFonts w:cs="Angsana New"/>
          <w:szCs w:val="22"/>
          <w:lang w:bidi="th-TH"/>
        </w:rPr>
        <w:t> </w:t>
      </w:r>
      <w:r w:rsidR="002F5EA4" w:rsidRPr="004A4033">
        <w:rPr>
          <w:rFonts w:cs="Angsana New"/>
          <w:szCs w:val="22"/>
          <w:lang w:bidi="th-TH"/>
        </w:rPr>
        <w:t>µl, 64</w:t>
      </w:r>
      <w:r w:rsidR="000544CD">
        <w:rPr>
          <w:szCs w:val="22"/>
        </w:rPr>
        <w:t>.</w:t>
      </w:r>
      <w:r w:rsidR="002F5EA4" w:rsidRPr="004A4033">
        <w:rPr>
          <w:rFonts w:cs="Angsana New"/>
          <w:szCs w:val="22"/>
          <w:lang w:bidi="th-TH"/>
        </w:rPr>
        <w:t>000</w:t>
      </w:r>
      <w:r w:rsidR="00B52A56">
        <w:rPr>
          <w:rFonts w:cs="Angsana New"/>
          <w:szCs w:val="22"/>
          <w:lang w:bidi="th-TH"/>
        </w:rPr>
        <w:t> </w:t>
      </w:r>
      <w:r w:rsidR="002F5EA4" w:rsidRPr="004A4033">
        <w:rPr>
          <w:rFonts w:cs="Angsana New"/>
          <w:szCs w:val="22"/>
          <w:lang w:bidi="th-TH"/>
        </w:rPr>
        <w:t>pr. µl,</w:t>
      </w:r>
      <w:r w:rsidR="00597068" w:rsidRPr="004A4033">
        <w:rPr>
          <w:rFonts w:cs="Angsana New"/>
          <w:szCs w:val="22"/>
          <w:lang w:bidi="th-TH"/>
        </w:rPr>
        <w:t xml:space="preserve"> 75</w:t>
      </w:r>
      <w:r w:rsidR="000544CD">
        <w:rPr>
          <w:szCs w:val="22"/>
        </w:rPr>
        <w:t>.</w:t>
      </w:r>
      <w:r w:rsidR="00597068" w:rsidRPr="004A4033">
        <w:rPr>
          <w:rFonts w:cs="Angsana New"/>
          <w:szCs w:val="22"/>
          <w:lang w:bidi="th-TH"/>
        </w:rPr>
        <w:t>000</w:t>
      </w:r>
      <w:r w:rsidR="00C522B1" w:rsidRPr="004A4033">
        <w:rPr>
          <w:rFonts w:cs="Angsana New"/>
          <w:szCs w:val="22"/>
          <w:lang w:bidi="th-TH"/>
        </w:rPr>
        <w:t> </w:t>
      </w:r>
      <w:r w:rsidR="00597068" w:rsidRPr="004A4033">
        <w:rPr>
          <w:rFonts w:cs="Angsana New"/>
          <w:szCs w:val="22"/>
          <w:lang w:bidi="th-TH"/>
        </w:rPr>
        <w:t>pr.</w:t>
      </w:r>
      <w:r w:rsidR="00C522B1" w:rsidRPr="004A4033">
        <w:rPr>
          <w:rFonts w:cs="Angsana New"/>
          <w:szCs w:val="22"/>
          <w:lang w:bidi="th-TH"/>
        </w:rPr>
        <w:t> </w:t>
      </w:r>
      <w:r w:rsidR="00597068" w:rsidRPr="004A4033">
        <w:rPr>
          <w:rFonts w:cs="Angsana New"/>
          <w:szCs w:val="22"/>
          <w:lang w:bidi="th-TH"/>
        </w:rPr>
        <w:t>µl</w:t>
      </w:r>
      <w:r w:rsidR="007C0550" w:rsidRPr="004A4033">
        <w:rPr>
          <w:rFonts w:cs="Angsana New"/>
          <w:szCs w:val="22"/>
          <w:lang w:bidi="th-TH"/>
        </w:rPr>
        <w:t>,</w:t>
      </w:r>
      <w:r w:rsidR="00597068" w:rsidRPr="004A4033">
        <w:rPr>
          <w:rFonts w:cs="Angsana New"/>
          <w:szCs w:val="22"/>
          <w:lang w:bidi="th-TH"/>
        </w:rPr>
        <w:t xml:space="preserve"> 119</w:t>
      </w:r>
      <w:r w:rsidR="000544CD">
        <w:rPr>
          <w:szCs w:val="22"/>
        </w:rPr>
        <w:t>.</w:t>
      </w:r>
      <w:r w:rsidR="00597068" w:rsidRPr="004A4033">
        <w:rPr>
          <w:rFonts w:cs="Angsana New"/>
          <w:szCs w:val="22"/>
          <w:lang w:bidi="th-TH"/>
        </w:rPr>
        <w:t>000</w:t>
      </w:r>
      <w:r w:rsidR="00C522B1" w:rsidRPr="004A4033">
        <w:rPr>
          <w:rFonts w:cs="Angsana New"/>
          <w:szCs w:val="22"/>
          <w:lang w:bidi="th-TH"/>
        </w:rPr>
        <w:t> </w:t>
      </w:r>
      <w:r w:rsidR="00597068" w:rsidRPr="004A4033">
        <w:rPr>
          <w:rFonts w:cs="Angsana New"/>
          <w:szCs w:val="22"/>
          <w:lang w:bidi="th-TH"/>
        </w:rPr>
        <w:t>pr.</w:t>
      </w:r>
      <w:r w:rsidR="00C522B1" w:rsidRPr="004A4033">
        <w:rPr>
          <w:rFonts w:cs="Angsana New"/>
          <w:szCs w:val="22"/>
          <w:lang w:bidi="th-TH"/>
        </w:rPr>
        <w:t> </w:t>
      </w:r>
      <w:r w:rsidR="00597068" w:rsidRPr="004A4033">
        <w:rPr>
          <w:rFonts w:cs="Angsana New"/>
          <w:szCs w:val="22"/>
          <w:lang w:bidi="th-TH"/>
        </w:rPr>
        <w:t>µl</w:t>
      </w:r>
      <w:r w:rsidR="002F5EA4" w:rsidRPr="004A4033">
        <w:rPr>
          <w:rFonts w:cs="Angsana New"/>
          <w:szCs w:val="22"/>
          <w:lang w:bidi="th-TH"/>
        </w:rPr>
        <w:t xml:space="preserve"> og 76</w:t>
      </w:r>
      <w:r w:rsidR="000544CD">
        <w:rPr>
          <w:szCs w:val="22"/>
        </w:rPr>
        <w:t>.</w:t>
      </w:r>
      <w:r w:rsidR="002F5EA4" w:rsidRPr="004A4033">
        <w:rPr>
          <w:rFonts w:cs="Angsana New"/>
          <w:szCs w:val="22"/>
          <w:lang w:bidi="th-TH"/>
        </w:rPr>
        <w:t>000</w:t>
      </w:r>
      <w:r w:rsidR="00C522B1" w:rsidRPr="004A4033">
        <w:rPr>
          <w:rFonts w:cs="Angsana New"/>
          <w:szCs w:val="22"/>
          <w:lang w:bidi="th-TH"/>
        </w:rPr>
        <w:t> </w:t>
      </w:r>
      <w:r w:rsidR="002F5EA4" w:rsidRPr="004A4033">
        <w:rPr>
          <w:rFonts w:cs="Angsana New"/>
          <w:szCs w:val="22"/>
          <w:lang w:bidi="th-TH"/>
        </w:rPr>
        <w:t>pr.</w:t>
      </w:r>
      <w:r w:rsidR="00C522B1" w:rsidRPr="004A4033">
        <w:rPr>
          <w:rFonts w:cs="Angsana New"/>
          <w:szCs w:val="22"/>
          <w:lang w:bidi="th-TH"/>
        </w:rPr>
        <w:t> </w:t>
      </w:r>
      <w:r w:rsidR="002F5EA4" w:rsidRPr="004A4033">
        <w:rPr>
          <w:rFonts w:cs="Angsana New"/>
          <w:szCs w:val="22"/>
          <w:lang w:bidi="th-TH"/>
        </w:rPr>
        <w:t>µl</w:t>
      </w:r>
      <w:r w:rsidR="00597068" w:rsidRPr="004A4033">
        <w:rPr>
          <w:rFonts w:cs="Angsana New"/>
          <w:szCs w:val="22"/>
          <w:lang w:bidi="th-TH"/>
        </w:rPr>
        <w:t>.</w:t>
      </w:r>
    </w:p>
    <w:p w14:paraId="78642D92" w14:textId="36353CCA" w:rsidR="00E746F9" w:rsidRPr="004A4033" w:rsidRDefault="00E746F9" w:rsidP="00C10E02">
      <w:pPr>
        <w:rPr>
          <w:szCs w:val="22"/>
          <w:lang w:bidi="th-TH"/>
        </w:rPr>
      </w:pPr>
    </w:p>
    <w:p w14:paraId="087C991A" w14:textId="77777777" w:rsidR="00C56CEB" w:rsidRDefault="00E746F9" w:rsidP="00C10E02">
      <w:pPr>
        <w:keepNext/>
        <w:keepLines/>
        <w:rPr>
          <w:rStyle w:val="normaltextrun"/>
          <w:szCs w:val="22"/>
        </w:rPr>
      </w:pPr>
      <w:r w:rsidRPr="004A4033">
        <w:rPr>
          <w:rStyle w:val="normaltextrun"/>
          <w:szCs w:val="22"/>
        </w:rPr>
        <w:t>TAPER (CETB115J2411):</w:t>
      </w:r>
    </w:p>
    <w:p w14:paraId="3369E9E0" w14:textId="41B49C26" w:rsidR="00E746F9" w:rsidRDefault="00E746F9" w:rsidP="00C10E02">
      <w:pPr>
        <w:rPr>
          <w:szCs w:val="22"/>
        </w:rPr>
      </w:pPr>
      <w:r w:rsidRPr="004A4033">
        <w:rPr>
          <w:rStyle w:val="normaltextrun"/>
          <w:szCs w:val="22"/>
        </w:rPr>
        <w:t>Dette var et enkeltgruppe fase</w:t>
      </w:r>
      <w:r w:rsidR="004B78A7" w:rsidRPr="004A4033">
        <w:rPr>
          <w:rStyle w:val="normaltextrun"/>
          <w:szCs w:val="22"/>
        </w:rPr>
        <w:t> </w:t>
      </w:r>
      <w:r w:rsidRPr="004A4033">
        <w:rPr>
          <w:rStyle w:val="normaltextrun"/>
          <w:szCs w:val="22"/>
        </w:rPr>
        <w:t>II-studie, som inkluderede ITP-patienter</w:t>
      </w:r>
      <w:r w:rsidR="00424AB9" w:rsidRPr="004A4033">
        <w:rPr>
          <w:rStyle w:val="normaltextrun"/>
          <w:szCs w:val="22"/>
        </w:rPr>
        <w:t>, der efter behandlingssvigt med</w:t>
      </w:r>
      <w:r w:rsidRPr="004A4033">
        <w:rPr>
          <w:rStyle w:val="normaltextrun"/>
          <w:szCs w:val="22"/>
        </w:rPr>
        <w:t xml:space="preserve"> førstelinje kortikosteroid</w:t>
      </w:r>
      <w:r w:rsidR="00424AB9" w:rsidRPr="004A4033">
        <w:rPr>
          <w:rStyle w:val="normaltextrun"/>
          <w:szCs w:val="22"/>
        </w:rPr>
        <w:t xml:space="preserve">er blev behandlet med eltrombopag uafhængigt af </w:t>
      </w:r>
      <w:r w:rsidR="0074497A" w:rsidRPr="004A4033">
        <w:rPr>
          <w:rStyle w:val="normaltextrun"/>
          <w:szCs w:val="22"/>
        </w:rPr>
        <w:t xml:space="preserve">tid </w:t>
      </w:r>
      <w:r w:rsidR="00424AB9" w:rsidRPr="004A4033">
        <w:rPr>
          <w:rStyle w:val="normaltextrun"/>
          <w:szCs w:val="22"/>
        </w:rPr>
        <w:t>siden diagnose. Sammenlagt 105</w:t>
      </w:r>
      <w:r w:rsidR="00424AB9" w:rsidRPr="004A4033">
        <w:rPr>
          <w:szCs w:val="22"/>
        </w:rPr>
        <w:t xml:space="preserve"> patienter blev inkluderet i studiet og opstartede behandling med 50 mg eltrombopag en gang dagligt (25 mg en gang dagligt for patienter af øst-/sydøstasiatisk oprindelse). Eltrombopag-dosis blev justeret undervejs i behandlingsperioden baseret på individuelle trombocyttal med målet at opnå et trombocyttal </w:t>
      </w:r>
      <w:r w:rsidR="00424AB9" w:rsidRPr="004A4033">
        <w:rPr>
          <w:rStyle w:val="normaltextrun"/>
          <w:szCs w:val="22"/>
        </w:rPr>
        <w:t>≥</w:t>
      </w:r>
      <w:r w:rsidR="00F13F82" w:rsidRPr="004A4033">
        <w:rPr>
          <w:rFonts w:cs="Angsana New"/>
          <w:szCs w:val="24"/>
          <w:lang w:bidi="th-TH"/>
        </w:rPr>
        <w:t> </w:t>
      </w:r>
      <w:r w:rsidR="00424AB9" w:rsidRPr="004A4033">
        <w:rPr>
          <w:rStyle w:val="normaltextrun"/>
          <w:szCs w:val="22"/>
        </w:rPr>
        <w:t>100</w:t>
      </w:r>
      <w:r w:rsidR="000544CD">
        <w:rPr>
          <w:rStyle w:val="normaltextrun"/>
          <w:szCs w:val="22"/>
        </w:rPr>
        <w:t>.</w:t>
      </w:r>
      <w:r w:rsidR="00424AB9" w:rsidRPr="004A4033">
        <w:rPr>
          <w:rStyle w:val="normaltextrun"/>
          <w:szCs w:val="22"/>
        </w:rPr>
        <w:t>000/</w:t>
      </w:r>
      <w:r w:rsidR="004B78A7" w:rsidRPr="004A4033">
        <w:rPr>
          <w:rFonts w:eastAsia="Symbol"/>
          <w:szCs w:val="22"/>
        </w:rPr>
        <w:t>u</w:t>
      </w:r>
      <w:r w:rsidR="00424AB9" w:rsidRPr="004A4033">
        <w:rPr>
          <w:szCs w:val="22"/>
        </w:rPr>
        <w:t>l.</w:t>
      </w:r>
    </w:p>
    <w:p w14:paraId="40812973" w14:textId="001B359E" w:rsidR="00D95622" w:rsidRDefault="00D95622" w:rsidP="00C10E02">
      <w:pPr>
        <w:rPr>
          <w:szCs w:val="22"/>
        </w:rPr>
      </w:pPr>
    </w:p>
    <w:p w14:paraId="2EE49A28" w14:textId="48D734DF" w:rsidR="00D95622" w:rsidRDefault="00D95622" w:rsidP="00C10E02">
      <w:r>
        <w:rPr>
          <w:szCs w:val="22"/>
        </w:rPr>
        <w:t>Af de 105</w:t>
      </w:r>
      <w:r w:rsidR="008F613D">
        <w:rPr>
          <w:szCs w:val="22"/>
        </w:rPr>
        <w:t> </w:t>
      </w:r>
      <w:r>
        <w:rPr>
          <w:szCs w:val="22"/>
        </w:rPr>
        <w:t>patienter, som blev inkluderet i stud</w:t>
      </w:r>
      <w:r w:rsidR="00845B5B">
        <w:rPr>
          <w:szCs w:val="22"/>
        </w:rPr>
        <w:t>i</w:t>
      </w:r>
      <w:r>
        <w:rPr>
          <w:szCs w:val="22"/>
        </w:rPr>
        <w:t xml:space="preserve">et og blev behandlet med mindst én dosis af eltrombopag, </w:t>
      </w:r>
      <w:r w:rsidR="007B5FE5">
        <w:rPr>
          <w:szCs w:val="22"/>
        </w:rPr>
        <w:t xml:space="preserve">fuldførte </w:t>
      </w:r>
      <w:r>
        <w:rPr>
          <w:szCs w:val="22"/>
        </w:rPr>
        <w:t>69</w:t>
      </w:r>
      <w:r>
        <w:t> patienter (65,7</w:t>
      </w:r>
      <w:r w:rsidR="00E36154">
        <w:t> </w:t>
      </w:r>
      <w:r>
        <w:t>%) behandlingen</w:t>
      </w:r>
      <w:r w:rsidR="007B5FE5">
        <w:t>,</w:t>
      </w:r>
      <w:r>
        <w:t xml:space="preserve"> og 36 patienter (34,3 %) afbrød behandlingen før tid.</w:t>
      </w:r>
    </w:p>
    <w:p w14:paraId="68637B29" w14:textId="4B78CC14" w:rsidR="00420A29" w:rsidRDefault="00420A29" w:rsidP="00C10E02"/>
    <w:p w14:paraId="743A0297" w14:textId="18913D1B" w:rsidR="00420A29" w:rsidRDefault="00420A29" w:rsidP="00C10E02">
      <w:pPr>
        <w:keepNext/>
        <w:keepLines/>
      </w:pPr>
      <w:r>
        <w:t xml:space="preserve">Analyse af vedvarende respons </w:t>
      </w:r>
      <w:r w:rsidR="006D70DF" w:rsidRPr="00DF2E58">
        <w:t>efter</w:t>
      </w:r>
      <w:r>
        <w:t xml:space="preserve"> behandling</w:t>
      </w:r>
    </w:p>
    <w:p w14:paraId="08BA281F" w14:textId="1D487185" w:rsidR="00420A29" w:rsidRDefault="00420A29" w:rsidP="00C10E02">
      <w:pPr>
        <w:rPr>
          <w:szCs w:val="22"/>
        </w:rPr>
      </w:pPr>
      <w:r>
        <w:t xml:space="preserve">Det primære </w:t>
      </w:r>
      <w:r w:rsidR="006D70DF">
        <w:t>ende</w:t>
      </w:r>
      <w:r>
        <w:t>punkt</w:t>
      </w:r>
      <w:r w:rsidR="006D70DF">
        <w:t xml:space="preserve"> var andelen af patienter med vedvarende respons efter behandling</w:t>
      </w:r>
      <w:r w:rsidR="007B5FE5">
        <w:t xml:space="preserve"> ved 12. måned</w:t>
      </w:r>
      <w:r w:rsidR="006D70DF">
        <w:t xml:space="preserve">. Patienter, som opnåede et </w:t>
      </w:r>
      <w:r w:rsidR="00D81D0F">
        <w:t>tromb</w:t>
      </w:r>
      <w:r w:rsidR="00ED1647">
        <w:t>o</w:t>
      </w:r>
      <w:r w:rsidR="00D81D0F">
        <w:t>cyttal</w:t>
      </w:r>
      <w:r w:rsidR="006D70DF">
        <w:t xml:space="preserve"> </w:t>
      </w:r>
      <w:r w:rsidR="006D70DF" w:rsidRPr="003A1240">
        <w:rPr>
          <w:szCs w:val="22"/>
        </w:rPr>
        <w:t>≥</w:t>
      </w:r>
      <w:r w:rsidR="00E36154">
        <w:rPr>
          <w:szCs w:val="22"/>
        </w:rPr>
        <w:t> </w:t>
      </w:r>
      <w:r w:rsidR="006D70DF" w:rsidRPr="003A1240">
        <w:rPr>
          <w:szCs w:val="22"/>
        </w:rPr>
        <w:t>100</w:t>
      </w:r>
      <w:r w:rsidR="000544CD">
        <w:rPr>
          <w:szCs w:val="22"/>
        </w:rPr>
        <w:t>.</w:t>
      </w:r>
      <w:r w:rsidR="006D70DF" w:rsidRPr="003A1240">
        <w:rPr>
          <w:szCs w:val="22"/>
        </w:rPr>
        <w:t>000/µl</w:t>
      </w:r>
      <w:r w:rsidR="006D70DF">
        <w:rPr>
          <w:szCs w:val="22"/>
        </w:rPr>
        <w:t xml:space="preserve"> og opretholdte</w:t>
      </w:r>
      <w:r w:rsidR="008F613D">
        <w:rPr>
          <w:szCs w:val="22"/>
        </w:rPr>
        <w:t xml:space="preserve"> et </w:t>
      </w:r>
      <w:r w:rsidR="00D81D0F">
        <w:rPr>
          <w:szCs w:val="22"/>
        </w:rPr>
        <w:t>trombocyttal</w:t>
      </w:r>
      <w:r w:rsidR="008F613D">
        <w:rPr>
          <w:szCs w:val="22"/>
        </w:rPr>
        <w:t xml:space="preserve"> på ca. </w:t>
      </w:r>
      <w:r w:rsidR="008F613D" w:rsidRPr="003A1240">
        <w:rPr>
          <w:szCs w:val="22"/>
        </w:rPr>
        <w:t>100</w:t>
      </w:r>
      <w:r w:rsidR="000544CD">
        <w:rPr>
          <w:szCs w:val="22"/>
        </w:rPr>
        <w:t>.</w:t>
      </w:r>
      <w:r w:rsidR="008F613D" w:rsidRPr="003A1240">
        <w:rPr>
          <w:szCs w:val="22"/>
        </w:rPr>
        <w:t>000/µl</w:t>
      </w:r>
      <w:r w:rsidR="008F613D">
        <w:rPr>
          <w:szCs w:val="22"/>
        </w:rPr>
        <w:t xml:space="preserve"> i 2 måneder (ingen målinger under 70</w:t>
      </w:r>
      <w:r w:rsidR="000544CD">
        <w:rPr>
          <w:szCs w:val="22"/>
        </w:rPr>
        <w:t>.</w:t>
      </w:r>
      <w:r w:rsidR="008F613D">
        <w:rPr>
          <w:szCs w:val="22"/>
        </w:rPr>
        <w:t>000</w:t>
      </w:r>
      <w:r w:rsidR="008F613D" w:rsidRPr="003A1240">
        <w:rPr>
          <w:szCs w:val="22"/>
        </w:rPr>
        <w:t>/µl</w:t>
      </w:r>
      <w:r w:rsidR="008F613D">
        <w:rPr>
          <w:szCs w:val="22"/>
        </w:rPr>
        <w:t>), egnede sig til nedtrapning af eltrombopag og seponering af behandling.</w:t>
      </w:r>
      <w:r w:rsidR="002D06C5">
        <w:rPr>
          <w:szCs w:val="22"/>
        </w:rPr>
        <w:t xml:space="preserve"> </w:t>
      </w:r>
      <w:r w:rsidR="002D06C5" w:rsidRPr="00DF2E58">
        <w:rPr>
          <w:szCs w:val="22"/>
        </w:rPr>
        <w:t>For</w:t>
      </w:r>
      <w:r w:rsidR="002D06C5">
        <w:rPr>
          <w:szCs w:val="22"/>
        </w:rPr>
        <w:t xml:space="preserve"> at kunne blive betragtet som at have opnået e</w:t>
      </w:r>
      <w:r w:rsidR="00ED1647">
        <w:rPr>
          <w:szCs w:val="22"/>
        </w:rPr>
        <w:t>t</w:t>
      </w:r>
      <w:r w:rsidR="002D06C5">
        <w:rPr>
          <w:szCs w:val="22"/>
        </w:rPr>
        <w:t xml:space="preserve"> vedvarende respons efter behandling, skulle en patient opretholde et </w:t>
      </w:r>
      <w:r w:rsidR="00D81D0F">
        <w:rPr>
          <w:szCs w:val="22"/>
        </w:rPr>
        <w:t>trombocyttal</w:t>
      </w:r>
      <w:r w:rsidR="002D06C5">
        <w:rPr>
          <w:szCs w:val="22"/>
        </w:rPr>
        <w:t xml:space="preserve"> på </w:t>
      </w:r>
      <w:r w:rsidR="002D06C5" w:rsidRPr="003A1240">
        <w:rPr>
          <w:szCs w:val="22"/>
        </w:rPr>
        <w:t>≥</w:t>
      </w:r>
      <w:r w:rsidR="00E36154">
        <w:rPr>
          <w:szCs w:val="22"/>
        </w:rPr>
        <w:t> </w:t>
      </w:r>
      <w:r w:rsidR="002D06C5">
        <w:rPr>
          <w:szCs w:val="22"/>
        </w:rPr>
        <w:t>3</w:t>
      </w:r>
      <w:r w:rsidR="002D06C5" w:rsidRPr="003A1240">
        <w:rPr>
          <w:szCs w:val="22"/>
        </w:rPr>
        <w:t>0</w:t>
      </w:r>
      <w:r w:rsidR="000544CD">
        <w:rPr>
          <w:szCs w:val="22"/>
        </w:rPr>
        <w:t>.</w:t>
      </w:r>
      <w:r w:rsidR="002D06C5" w:rsidRPr="003A1240">
        <w:rPr>
          <w:szCs w:val="22"/>
        </w:rPr>
        <w:t>000/µl</w:t>
      </w:r>
      <w:r w:rsidR="002D06C5">
        <w:rPr>
          <w:szCs w:val="22"/>
        </w:rPr>
        <w:t xml:space="preserve">, </w:t>
      </w:r>
      <w:r w:rsidR="0016349F">
        <w:rPr>
          <w:szCs w:val="22"/>
        </w:rPr>
        <w:t>uden</w:t>
      </w:r>
      <w:r w:rsidR="002D06C5">
        <w:rPr>
          <w:szCs w:val="22"/>
        </w:rPr>
        <w:t xml:space="preserve"> </w:t>
      </w:r>
      <w:r w:rsidR="00721FF3">
        <w:rPr>
          <w:szCs w:val="22"/>
        </w:rPr>
        <w:t>blødning</w:t>
      </w:r>
      <w:r w:rsidR="00565ACC">
        <w:rPr>
          <w:szCs w:val="22"/>
        </w:rPr>
        <w:t>s</w:t>
      </w:r>
      <w:r w:rsidR="0016349F">
        <w:rPr>
          <w:szCs w:val="22"/>
        </w:rPr>
        <w:t>hændelser</w:t>
      </w:r>
      <w:r w:rsidR="00721FF3">
        <w:rPr>
          <w:szCs w:val="22"/>
        </w:rPr>
        <w:t xml:space="preserve"> eller brug af ”rescue”-</w:t>
      </w:r>
      <w:r w:rsidR="00E37E49">
        <w:rPr>
          <w:szCs w:val="22"/>
        </w:rPr>
        <w:t>terapi</w:t>
      </w:r>
      <w:r w:rsidR="00721FF3">
        <w:rPr>
          <w:szCs w:val="22"/>
        </w:rPr>
        <w:t xml:space="preserve"> i 12</w:t>
      </w:r>
      <w:r w:rsidR="00B52A56">
        <w:rPr>
          <w:szCs w:val="22"/>
        </w:rPr>
        <w:t> </w:t>
      </w:r>
      <w:r w:rsidR="00721FF3">
        <w:rPr>
          <w:szCs w:val="22"/>
        </w:rPr>
        <w:t>måneder under både nedtrapningsperioden og efter seponering af behandling.</w:t>
      </w:r>
    </w:p>
    <w:p w14:paraId="41E9833A" w14:textId="7D85475F" w:rsidR="00721FF3" w:rsidRDefault="00721FF3" w:rsidP="00C10E02">
      <w:pPr>
        <w:rPr>
          <w:szCs w:val="22"/>
        </w:rPr>
      </w:pPr>
    </w:p>
    <w:p w14:paraId="0DF16F20" w14:textId="7F37BE13" w:rsidR="00721FF3" w:rsidRDefault="00721FF3" w:rsidP="00C10E02">
      <w:pPr>
        <w:rPr>
          <w:iCs/>
          <w:szCs w:val="22"/>
        </w:rPr>
      </w:pPr>
      <w:r>
        <w:rPr>
          <w:szCs w:val="22"/>
        </w:rPr>
        <w:t>Varigheden af nedtrapning blev individualiseret afhængig af startdosis og patientens respons.</w:t>
      </w:r>
      <w:r w:rsidR="00B01416">
        <w:rPr>
          <w:szCs w:val="22"/>
        </w:rPr>
        <w:t xml:space="preserve"> </w:t>
      </w:r>
      <w:r w:rsidR="00DF2E58">
        <w:rPr>
          <w:szCs w:val="22"/>
        </w:rPr>
        <w:t>Såfremt trombocyttallet var stabilt, anbefalede n</w:t>
      </w:r>
      <w:r w:rsidR="00B01416">
        <w:rPr>
          <w:szCs w:val="22"/>
        </w:rPr>
        <w:t xml:space="preserve">edtrapningsskemaet dosisreduktioner </w:t>
      </w:r>
      <w:r w:rsidR="00DF2E58">
        <w:rPr>
          <w:szCs w:val="22"/>
        </w:rPr>
        <w:t>på</w:t>
      </w:r>
      <w:r w:rsidR="00B01416">
        <w:rPr>
          <w:szCs w:val="22"/>
        </w:rPr>
        <w:t xml:space="preserve"> 25 mg hver anden uge. Efter den daglige dosis </w:t>
      </w:r>
      <w:r w:rsidR="00DF2E58">
        <w:rPr>
          <w:szCs w:val="22"/>
        </w:rPr>
        <w:t>havde været</w:t>
      </w:r>
      <w:r w:rsidR="00C31EBF">
        <w:rPr>
          <w:szCs w:val="22"/>
        </w:rPr>
        <w:t xml:space="preserve"> </w:t>
      </w:r>
      <w:r w:rsidR="00B01416">
        <w:rPr>
          <w:szCs w:val="22"/>
        </w:rPr>
        <w:t>reduceret til 25 mg i 2 uger, blev dosen på 25 mg kun administreret</w:t>
      </w:r>
      <w:r w:rsidR="00C31EBF">
        <w:rPr>
          <w:szCs w:val="22"/>
        </w:rPr>
        <w:t xml:space="preserve"> hver anden dag i 2 uger indtil seponering af behandling. For patienter af </w:t>
      </w:r>
      <w:r w:rsidR="00C31EBF" w:rsidRPr="004A4033">
        <w:rPr>
          <w:szCs w:val="22"/>
        </w:rPr>
        <w:t>øst-/sydøstasiatisk oprindelse</w:t>
      </w:r>
      <w:r w:rsidR="00C31EBF">
        <w:rPr>
          <w:szCs w:val="22"/>
        </w:rPr>
        <w:t xml:space="preserve"> blev nedtrapningen udført i mindre reduktioner af 12,5 mg hver anden uge. Hvis</w:t>
      </w:r>
      <w:r w:rsidR="00056DFA">
        <w:rPr>
          <w:szCs w:val="22"/>
        </w:rPr>
        <w:t xml:space="preserve"> der skete</w:t>
      </w:r>
      <w:r w:rsidR="00C31EBF">
        <w:rPr>
          <w:szCs w:val="22"/>
        </w:rPr>
        <w:t xml:space="preserve"> et tilbagefald (defineret som et </w:t>
      </w:r>
      <w:r w:rsidR="00D81D0F">
        <w:rPr>
          <w:szCs w:val="22"/>
        </w:rPr>
        <w:t>trombocyttal</w:t>
      </w:r>
      <w:r w:rsidR="00C31EBF">
        <w:rPr>
          <w:szCs w:val="22"/>
        </w:rPr>
        <w:t xml:space="preserve"> </w:t>
      </w:r>
      <w:r w:rsidR="00C31EBF" w:rsidRPr="003A1240">
        <w:rPr>
          <w:szCs w:val="22"/>
        </w:rPr>
        <w:t>&lt;</w:t>
      </w:r>
      <w:r w:rsidR="00E36154">
        <w:rPr>
          <w:szCs w:val="22"/>
        </w:rPr>
        <w:t> </w:t>
      </w:r>
      <w:r w:rsidR="00C31EBF" w:rsidRPr="003A1240">
        <w:rPr>
          <w:szCs w:val="22"/>
        </w:rPr>
        <w:t>30</w:t>
      </w:r>
      <w:r w:rsidR="000544CD">
        <w:rPr>
          <w:szCs w:val="22"/>
        </w:rPr>
        <w:t>.</w:t>
      </w:r>
      <w:r w:rsidR="00C31EBF" w:rsidRPr="003A1240">
        <w:rPr>
          <w:szCs w:val="22"/>
        </w:rPr>
        <w:t>000</w:t>
      </w:r>
      <w:r w:rsidR="00C31EBF" w:rsidRPr="003A1240">
        <w:rPr>
          <w:iCs/>
          <w:szCs w:val="22"/>
        </w:rPr>
        <w:t>/µl</w:t>
      </w:r>
      <w:r w:rsidR="00C31EBF">
        <w:rPr>
          <w:iCs/>
          <w:szCs w:val="22"/>
        </w:rPr>
        <w:t>)</w:t>
      </w:r>
      <w:r w:rsidR="00056DFA">
        <w:rPr>
          <w:iCs/>
          <w:szCs w:val="22"/>
        </w:rPr>
        <w:t xml:space="preserve">, blev patienterne tilbudt et nyt forløb med eltrombopag </w:t>
      </w:r>
      <w:r w:rsidR="00565ACC">
        <w:rPr>
          <w:iCs/>
          <w:szCs w:val="22"/>
        </w:rPr>
        <w:t>med en passende startdosis.</w:t>
      </w:r>
    </w:p>
    <w:p w14:paraId="1B5790AC" w14:textId="50FC008C" w:rsidR="00401D83" w:rsidRDefault="00401D83" w:rsidP="00C10E02">
      <w:pPr>
        <w:rPr>
          <w:iCs/>
          <w:szCs w:val="22"/>
        </w:rPr>
      </w:pPr>
    </w:p>
    <w:p w14:paraId="6BFBE6FD" w14:textId="535680A0" w:rsidR="00401D83" w:rsidRDefault="00401D83" w:rsidP="00C10E02">
      <w:pPr>
        <w:rPr>
          <w:iCs/>
          <w:szCs w:val="22"/>
        </w:rPr>
      </w:pPr>
      <w:r>
        <w:rPr>
          <w:iCs/>
          <w:szCs w:val="22"/>
        </w:rPr>
        <w:t xml:space="preserve">89 patienter (84,8 %) opnåede et komplet respons (trombocyttal </w:t>
      </w:r>
      <w:r w:rsidRPr="00B26218">
        <w:rPr>
          <w:szCs w:val="22"/>
        </w:rPr>
        <w:t>≥</w:t>
      </w:r>
      <w:r>
        <w:rPr>
          <w:szCs w:val="22"/>
        </w:rPr>
        <w:t> </w:t>
      </w:r>
      <w:r w:rsidRPr="00B26218">
        <w:rPr>
          <w:szCs w:val="22"/>
        </w:rPr>
        <w:t>100</w:t>
      </w:r>
      <w:r w:rsidR="000544CD">
        <w:rPr>
          <w:szCs w:val="22"/>
        </w:rPr>
        <w:t>.</w:t>
      </w:r>
      <w:r w:rsidRPr="00B26218">
        <w:rPr>
          <w:szCs w:val="22"/>
        </w:rPr>
        <w:t>000/µl</w:t>
      </w:r>
      <w:r>
        <w:rPr>
          <w:szCs w:val="22"/>
        </w:rPr>
        <w:t>) (trin</w:t>
      </w:r>
      <w:r w:rsidR="00027201">
        <w:rPr>
          <w:szCs w:val="22"/>
        </w:rPr>
        <w:t> </w:t>
      </w:r>
      <w:r>
        <w:rPr>
          <w:szCs w:val="22"/>
        </w:rPr>
        <w:t>1, tabel</w:t>
      </w:r>
      <w:r w:rsidR="00027201">
        <w:rPr>
          <w:szCs w:val="22"/>
        </w:rPr>
        <w:t> </w:t>
      </w:r>
      <w:r w:rsidR="003754E5">
        <w:rPr>
          <w:szCs w:val="22"/>
        </w:rPr>
        <w:t>9</w:t>
      </w:r>
      <w:r>
        <w:rPr>
          <w:szCs w:val="22"/>
        </w:rPr>
        <w:t xml:space="preserve">) og 65 patienter (61,9 %) kunne opretholde det komplette respons i mindst 2 måneder uden trombocyttal under </w:t>
      </w:r>
      <w:r w:rsidRPr="003A1240">
        <w:rPr>
          <w:szCs w:val="22"/>
        </w:rPr>
        <w:t>70</w:t>
      </w:r>
      <w:r w:rsidR="000544CD">
        <w:rPr>
          <w:szCs w:val="22"/>
        </w:rPr>
        <w:t>.</w:t>
      </w:r>
      <w:r w:rsidRPr="003A1240">
        <w:rPr>
          <w:szCs w:val="22"/>
        </w:rPr>
        <w:t>000</w:t>
      </w:r>
      <w:r w:rsidRPr="003A1240">
        <w:rPr>
          <w:iCs/>
          <w:szCs w:val="22"/>
        </w:rPr>
        <w:t>/µl</w:t>
      </w:r>
      <w:r w:rsidR="00383746">
        <w:rPr>
          <w:iCs/>
          <w:szCs w:val="22"/>
        </w:rPr>
        <w:t xml:space="preserve"> (trin</w:t>
      </w:r>
      <w:r w:rsidR="00786174">
        <w:rPr>
          <w:iCs/>
          <w:szCs w:val="22"/>
        </w:rPr>
        <w:t> </w:t>
      </w:r>
      <w:r w:rsidR="00383746">
        <w:rPr>
          <w:iCs/>
          <w:szCs w:val="22"/>
        </w:rPr>
        <w:t>2, tabel</w:t>
      </w:r>
      <w:r w:rsidR="00027201">
        <w:rPr>
          <w:iCs/>
          <w:szCs w:val="22"/>
        </w:rPr>
        <w:t> </w:t>
      </w:r>
      <w:r w:rsidR="003754E5">
        <w:rPr>
          <w:iCs/>
          <w:szCs w:val="22"/>
        </w:rPr>
        <w:t>9</w:t>
      </w:r>
      <w:r w:rsidR="00383746">
        <w:rPr>
          <w:iCs/>
          <w:szCs w:val="22"/>
        </w:rPr>
        <w:t>)</w:t>
      </w:r>
      <w:r>
        <w:rPr>
          <w:iCs/>
          <w:szCs w:val="22"/>
        </w:rPr>
        <w:t xml:space="preserve">. 44 patienter (41,9 %) kunne trappes ned på eltrombopag indtil seponering af behandling og samtidig opretholde et trombocyttal </w:t>
      </w:r>
      <w:r w:rsidRPr="003A1240">
        <w:rPr>
          <w:szCs w:val="22"/>
        </w:rPr>
        <w:t>≥</w:t>
      </w:r>
      <w:r>
        <w:rPr>
          <w:szCs w:val="22"/>
        </w:rPr>
        <w:t> </w:t>
      </w:r>
      <w:r w:rsidRPr="003A1240">
        <w:rPr>
          <w:szCs w:val="22"/>
        </w:rPr>
        <w:t>30</w:t>
      </w:r>
      <w:r w:rsidR="000544CD">
        <w:rPr>
          <w:szCs w:val="22"/>
        </w:rPr>
        <w:t>.</w:t>
      </w:r>
      <w:r w:rsidRPr="003A1240">
        <w:rPr>
          <w:szCs w:val="22"/>
        </w:rPr>
        <w:t>000</w:t>
      </w:r>
      <w:r w:rsidRPr="003A1240">
        <w:rPr>
          <w:iCs/>
          <w:szCs w:val="22"/>
        </w:rPr>
        <w:t>/µl</w:t>
      </w:r>
      <w:r>
        <w:rPr>
          <w:iCs/>
          <w:szCs w:val="22"/>
        </w:rPr>
        <w:t xml:space="preserve"> </w:t>
      </w:r>
      <w:r>
        <w:rPr>
          <w:szCs w:val="22"/>
        </w:rPr>
        <w:t>uden</w:t>
      </w:r>
      <w:r>
        <w:rPr>
          <w:iCs/>
          <w:szCs w:val="22"/>
        </w:rPr>
        <w:t xml:space="preserve"> tilfælde af blødning eller brug af ”rescue”-terapi (</w:t>
      </w:r>
      <w:r w:rsidR="00383746">
        <w:rPr>
          <w:iCs/>
          <w:szCs w:val="22"/>
        </w:rPr>
        <w:t>trin</w:t>
      </w:r>
      <w:r w:rsidR="00786174">
        <w:rPr>
          <w:iCs/>
          <w:szCs w:val="22"/>
        </w:rPr>
        <w:t> </w:t>
      </w:r>
      <w:r w:rsidR="00383746">
        <w:rPr>
          <w:iCs/>
          <w:szCs w:val="22"/>
        </w:rPr>
        <w:t xml:space="preserve">3, </w:t>
      </w:r>
      <w:r>
        <w:rPr>
          <w:iCs/>
          <w:szCs w:val="22"/>
        </w:rPr>
        <w:t>tabel </w:t>
      </w:r>
      <w:r w:rsidR="003754E5">
        <w:rPr>
          <w:iCs/>
          <w:szCs w:val="22"/>
        </w:rPr>
        <w:t>9</w:t>
      </w:r>
      <w:r>
        <w:rPr>
          <w:iCs/>
          <w:szCs w:val="22"/>
        </w:rPr>
        <w:t>).</w:t>
      </w:r>
    </w:p>
    <w:p w14:paraId="4B0871BB" w14:textId="12F49F73" w:rsidR="00565ACC" w:rsidRDefault="00565ACC" w:rsidP="00C10E02">
      <w:pPr>
        <w:rPr>
          <w:iCs/>
          <w:szCs w:val="22"/>
        </w:rPr>
      </w:pPr>
    </w:p>
    <w:p w14:paraId="4D95B660" w14:textId="3D00DD5D" w:rsidR="00565ACC" w:rsidRDefault="00565ACC" w:rsidP="00C10E02">
      <w:pPr>
        <w:rPr>
          <w:iCs/>
          <w:szCs w:val="22"/>
        </w:rPr>
      </w:pPr>
      <w:r>
        <w:rPr>
          <w:iCs/>
          <w:szCs w:val="22"/>
        </w:rPr>
        <w:t xml:space="preserve">Studiet opnåede det primære formål ved at </w:t>
      </w:r>
      <w:r w:rsidR="000D6969">
        <w:rPr>
          <w:iCs/>
          <w:szCs w:val="22"/>
        </w:rPr>
        <w:t>påvise</w:t>
      </w:r>
      <w:r>
        <w:rPr>
          <w:iCs/>
          <w:szCs w:val="22"/>
        </w:rPr>
        <w:t xml:space="preserve">, at eltrombopag var i stand til at inducere vedvarende respons efter behandling, </w:t>
      </w:r>
      <w:r w:rsidR="0016349F">
        <w:rPr>
          <w:iCs/>
          <w:szCs w:val="22"/>
        </w:rPr>
        <w:t>uden</w:t>
      </w:r>
      <w:r>
        <w:rPr>
          <w:iCs/>
          <w:szCs w:val="22"/>
        </w:rPr>
        <w:t xml:space="preserve"> blødnings</w:t>
      </w:r>
      <w:r w:rsidR="0016349F">
        <w:rPr>
          <w:iCs/>
          <w:szCs w:val="22"/>
        </w:rPr>
        <w:t>hændelser</w:t>
      </w:r>
      <w:r>
        <w:rPr>
          <w:iCs/>
          <w:szCs w:val="22"/>
        </w:rPr>
        <w:t xml:space="preserve"> eller brug a ”rescue”-</w:t>
      </w:r>
      <w:r w:rsidR="00E37E49">
        <w:rPr>
          <w:iCs/>
          <w:szCs w:val="22"/>
        </w:rPr>
        <w:t>terapi</w:t>
      </w:r>
      <w:r w:rsidR="00A9668B">
        <w:rPr>
          <w:iCs/>
          <w:szCs w:val="22"/>
        </w:rPr>
        <w:t>, i 32 af de 105</w:t>
      </w:r>
      <w:r w:rsidR="00FD5E36">
        <w:rPr>
          <w:iCs/>
          <w:szCs w:val="22"/>
        </w:rPr>
        <w:t xml:space="preserve"> inkluderede </w:t>
      </w:r>
      <w:r w:rsidR="00FD5E36" w:rsidRPr="00010DDF">
        <w:rPr>
          <w:iCs/>
          <w:szCs w:val="22"/>
        </w:rPr>
        <w:t xml:space="preserve">patienter </w:t>
      </w:r>
      <w:r w:rsidR="00FD5E36" w:rsidRPr="00010DDF">
        <w:rPr>
          <w:szCs w:val="22"/>
        </w:rPr>
        <w:t>(30</w:t>
      </w:r>
      <w:r w:rsidR="007C1EEC" w:rsidRPr="00010DDF">
        <w:rPr>
          <w:szCs w:val="22"/>
        </w:rPr>
        <w:t>,</w:t>
      </w:r>
      <w:r w:rsidR="00FD5E36" w:rsidRPr="00010DDF">
        <w:rPr>
          <w:szCs w:val="22"/>
        </w:rPr>
        <w:t>5</w:t>
      </w:r>
      <w:r w:rsidR="002046BA" w:rsidRPr="00010DDF">
        <w:rPr>
          <w:szCs w:val="22"/>
        </w:rPr>
        <w:t> </w:t>
      </w:r>
      <w:r w:rsidR="00FD5E36" w:rsidRPr="00010DDF">
        <w:rPr>
          <w:szCs w:val="22"/>
        </w:rPr>
        <w:t>%; p</w:t>
      </w:r>
      <w:r w:rsidR="002046BA" w:rsidRPr="00010DDF">
        <w:rPr>
          <w:szCs w:val="22"/>
        </w:rPr>
        <w:t> </w:t>
      </w:r>
      <w:r w:rsidR="00FD5E36" w:rsidRPr="00010DDF">
        <w:rPr>
          <w:szCs w:val="22"/>
        </w:rPr>
        <w:t>&lt;</w:t>
      </w:r>
      <w:r w:rsidR="002046BA" w:rsidRPr="00010DDF">
        <w:rPr>
          <w:szCs w:val="22"/>
        </w:rPr>
        <w:t> </w:t>
      </w:r>
      <w:r w:rsidR="00FD5E36" w:rsidRPr="00010DDF">
        <w:rPr>
          <w:szCs w:val="22"/>
        </w:rPr>
        <w:t>0.0001; 95</w:t>
      </w:r>
      <w:r w:rsidR="00E36154" w:rsidRPr="00010DDF">
        <w:rPr>
          <w:szCs w:val="22"/>
        </w:rPr>
        <w:t> </w:t>
      </w:r>
      <w:r w:rsidR="00FD5E36" w:rsidRPr="00010DDF">
        <w:rPr>
          <w:szCs w:val="22"/>
        </w:rPr>
        <w:t>% CI:</w:t>
      </w:r>
      <w:r w:rsidR="002046BA" w:rsidRPr="00010DDF">
        <w:rPr>
          <w:szCs w:val="22"/>
        </w:rPr>
        <w:t> </w:t>
      </w:r>
      <w:r w:rsidR="00FD5E36" w:rsidRPr="00010DDF">
        <w:rPr>
          <w:szCs w:val="22"/>
        </w:rPr>
        <w:t>21</w:t>
      </w:r>
      <w:r w:rsidR="00A43BDD" w:rsidRPr="00010DDF">
        <w:rPr>
          <w:szCs w:val="22"/>
        </w:rPr>
        <w:t>,</w:t>
      </w:r>
      <w:r w:rsidR="00FD5E36" w:rsidRPr="00010DDF">
        <w:rPr>
          <w:szCs w:val="22"/>
        </w:rPr>
        <w:t>9, 40</w:t>
      </w:r>
      <w:r w:rsidR="00CA36DF" w:rsidRPr="00010DDF">
        <w:rPr>
          <w:szCs w:val="22"/>
        </w:rPr>
        <w:t>,</w:t>
      </w:r>
      <w:r w:rsidR="00FD5E36" w:rsidRPr="00010DDF">
        <w:rPr>
          <w:szCs w:val="22"/>
        </w:rPr>
        <w:t>2) ved</w:t>
      </w:r>
      <w:r w:rsidR="00FD5E36">
        <w:rPr>
          <w:szCs w:val="22"/>
        </w:rPr>
        <w:t xml:space="preserve"> 12.</w:t>
      </w:r>
      <w:r w:rsidR="00E36154">
        <w:rPr>
          <w:szCs w:val="22"/>
        </w:rPr>
        <w:t> </w:t>
      </w:r>
      <w:r w:rsidR="00FD5E36">
        <w:rPr>
          <w:szCs w:val="22"/>
        </w:rPr>
        <w:t>måned</w:t>
      </w:r>
      <w:r w:rsidR="00401D83">
        <w:rPr>
          <w:szCs w:val="22"/>
        </w:rPr>
        <w:t xml:space="preserve"> (trin</w:t>
      </w:r>
      <w:r w:rsidR="00786174">
        <w:rPr>
          <w:szCs w:val="22"/>
        </w:rPr>
        <w:t> </w:t>
      </w:r>
      <w:r w:rsidR="00401D83">
        <w:rPr>
          <w:szCs w:val="22"/>
        </w:rPr>
        <w:t>4, tabel</w:t>
      </w:r>
      <w:r w:rsidR="00786174">
        <w:rPr>
          <w:szCs w:val="22"/>
        </w:rPr>
        <w:t> </w:t>
      </w:r>
      <w:r w:rsidR="003754E5">
        <w:rPr>
          <w:szCs w:val="22"/>
        </w:rPr>
        <w:t>9</w:t>
      </w:r>
      <w:r w:rsidR="00401D83">
        <w:rPr>
          <w:szCs w:val="22"/>
        </w:rPr>
        <w:t>)</w:t>
      </w:r>
      <w:r w:rsidR="00FD5E36">
        <w:rPr>
          <w:szCs w:val="22"/>
        </w:rPr>
        <w:t>. Ved 24.</w:t>
      </w:r>
      <w:r w:rsidR="00E36154">
        <w:rPr>
          <w:szCs w:val="22"/>
        </w:rPr>
        <w:t> </w:t>
      </w:r>
      <w:r w:rsidR="00FD5E36">
        <w:rPr>
          <w:szCs w:val="22"/>
        </w:rPr>
        <w:t>måned opretholdt 20 af de 105 inkluderede patienter</w:t>
      </w:r>
      <w:r w:rsidR="00B02ABF">
        <w:rPr>
          <w:szCs w:val="22"/>
        </w:rPr>
        <w:t xml:space="preserve"> vedvarende respons efter behandling </w:t>
      </w:r>
      <w:r w:rsidR="007D0AD3">
        <w:rPr>
          <w:szCs w:val="22"/>
        </w:rPr>
        <w:t>uden</w:t>
      </w:r>
      <w:r w:rsidR="00B02ABF">
        <w:rPr>
          <w:iCs/>
          <w:szCs w:val="22"/>
        </w:rPr>
        <w:t xml:space="preserve"> blødnings</w:t>
      </w:r>
      <w:r w:rsidR="007D0AD3">
        <w:rPr>
          <w:iCs/>
          <w:szCs w:val="22"/>
        </w:rPr>
        <w:t>hændelser</w:t>
      </w:r>
      <w:r w:rsidR="00B02ABF">
        <w:rPr>
          <w:iCs/>
          <w:szCs w:val="22"/>
        </w:rPr>
        <w:t xml:space="preserve"> eller brug a ”rescue”-</w:t>
      </w:r>
      <w:r w:rsidR="00E37E49">
        <w:rPr>
          <w:iCs/>
          <w:szCs w:val="22"/>
        </w:rPr>
        <w:t>terapi</w:t>
      </w:r>
      <w:r w:rsidR="00401D83">
        <w:rPr>
          <w:iCs/>
          <w:szCs w:val="22"/>
        </w:rPr>
        <w:t xml:space="preserve"> (trin</w:t>
      </w:r>
      <w:r w:rsidR="00786174">
        <w:rPr>
          <w:iCs/>
          <w:szCs w:val="22"/>
        </w:rPr>
        <w:t> </w:t>
      </w:r>
      <w:r w:rsidR="00401D83">
        <w:rPr>
          <w:iCs/>
          <w:szCs w:val="22"/>
        </w:rPr>
        <w:t>5, tabel</w:t>
      </w:r>
      <w:r w:rsidR="00786174">
        <w:rPr>
          <w:iCs/>
          <w:szCs w:val="22"/>
        </w:rPr>
        <w:t> </w:t>
      </w:r>
      <w:r w:rsidR="003754E5">
        <w:rPr>
          <w:iCs/>
          <w:szCs w:val="22"/>
        </w:rPr>
        <w:t>9</w:t>
      </w:r>
      <w:r w:rsidR="00401D83">
        <w:rPr>
          <w:iCs/>
          <w:szCs w:val="22"/>
        </w:rPr>
        <w:t>)</w:t>
      </w:r>
      <w:r w:rsidR="00B02ABF">
        <w:rPr>
          <w:iCs/>
          <w:szCs w:val="22"/>
        </w:rPr>
        <w:t>.</w:t>
      </w:r>
    </w:p>
    <w:p w14:paraId="68EE2A84" w14:textId="44FF3C05" w:rsidR="001A64F7" w:rsidRDefault="001A64F7" w:rsidP="00C10E02">
      <w:pPr>
        <w:rPr>
          <w:iCs/>
          <w:szCs w:val="22"/>
        </w:rPr>
      </w:pPr>
    </w:p>
    <w:p w14:paraId="0EAE65F5" w14:textId="65391A91" w:rsidR="001A64F7" w:rsidRDefault="001A64F7" w:rsidP="00C10E02">
      <w:pPr>
        <w:rPr>
          <w:iCs/>
          <w:szCs w:val="22"/>
        </w:rPr>
      </w:pPr>
      <w:r>
        <w:rPr>
          <w:iCs/>
          <w:szCs w:val="22"/>
        </w:rPr>
        <w:t xml:space="preserve">Medianvarigheden af vedvarende respons efter seponering af behandling </w:t>
      </w:r>
      <w:r w:rsidR="00ED1647">
        <w:rPr>
          <w:iCs/>
          <w:szCs w:val="22"/>
        </w:rPr>
        <w:t>ved</w:t>
      </w:r>
      <w:r>
        <w:rPr>
          <w:iCs/>
          <w:szCs w:val="22"/>
        </w:rPr>
        <w:t xml:space="preserve"> 12.</w:t>
      </w:r>
      <w:r w:rsidR="00E36154">
        <w:rPr>
          <w:iCs/>
          <w:szCs w:val="22"/>
        </w:rPr>
        <w:t> </w:t>
      </w:r>
      <w:r>
        <w:rPr>
          <w:iCs/>
          <w:szCs w:val="22"/>
        </w:rPr>
        <w:t>måned var 33,3 uger (min-max: 4-51)</w:t>
      </w:r>
      <w:r w:rsidR="00B26218">
        <w:rPr>
          <w:iCs/>
          <w:szCs w:val="22"/>
        </w:rPr>
        <w:t xml:space="preserve">, og medianvarigheden af vedvarende respons efter seponering af behandling </w:t>
      </w:r>
      <w:r w:rsidR="00ED1647">
        <w:rPr>
          <w:iCs/>
          <w:szCs w:val="22"/>
        </w:rPr>
        <w:t>ved</w:t>
      </w:r>
      <w:r w:rsidR="00B26218">
        <w:rPr>
          <w:iCs/>
          <w:szCs w:val="22"/>
        </w:rPr>
        <w:t xml:space="preserve"> 24.</w:t>
      </w:r>
      <w:r w:rsidR="00BD22D0">
        <w:rPr>
          <w:iCs/>
          <w:szCs w:val="22"/>
        </w:rPr>
        <w:t> </w:t>
      </w:r>
      <w:r w:rsidR="00B26218">
        <w:rPr>
          <w:iCs/>
          <w:szCs w:val="22"/>
        </w:rPr>
        <w:t>måned var 88,6 uger (min-max: 57-107).</w:t>
      </w:r>
    </w:p>
    <w:p w14:paraId="7CC04DD1" w14:textId="460E65BD" w:rsidR="00F96F48" w:rsidRDefault="00F96F48" w:rsidP="00C10E02">
      <w:pPr>
        <w:rPr>
          <w:iCs/>
          <w:szCs w:val="22"/>
        </w:rPr>
      </w:pPr>
    </w:p>
    <w:p w14:paraId="3161CBD1" w14:textId="05C7BC9C" w:rsidR="00F96F48" w:rsidRDefault="00C971FB" w:rsidP="00C10E02">
      <w:pPr>
        <w:rPr>
          <w:iCs/>
          <w:szCs w:val="22"/>
        </w:rPr>
      </w:pPr>
      <w:r>
        <w:rPr>
          <w:iCs/>
          <w:szCs w:val="22"/>
        </w:rPr>
        <w:t>12 patienter oplevede manglende respons e</w:t>
      </w:r>
      <w:r w:rsidR="00F96F48">
        <w:rPr>
          <w:iCs/>
          <w:szCs w:val="22"/>
        </w:rPr>
        <w:t>fter nedtrapning og seponering af eltrombopag behandling</w:t>
      </w:r>
      <w:r>
        <w:rPr>
          <w:iCs/>
          <w:szCs w:val="22"/>
        </w:rPr>
        <w:t>.</w:t>
      </w:r>
      <w:r w:rsidR="00F96F48">
        <w:rPr>
          <w:iCs/>
          <w:szCs w:val="22"/>
        </w:rPr>
        <w:t xml:space="preserve"> 8</w:t>
      </w:r>
      <w:r>
        <w:rPr>
          <w:iCs/>
          <w:szCs w:val="22"/>
        </w:rPr>
        <w:t xml:space="preserve"> af d</w:t>
      </w:r>
      <w:r w:rsidR="00A95603">
        <w:rPr>
          <w:iCs/>
          <w:szCs w:val="22"/>
        </w:rPr>
        <w:t>isse</w:t>
      </w:r>
      <w:r w:rsidR="00F96F48">
        <w:rPr>
          <w:iCs/>
          <w:szCs w:val="22"/>
        </w:rPr>
        <w:t xml:space="preserve"> </w:t>
      </w:r>
      <w:r w:rsidR="00A95603">
        <w:rPr>
          <w:iCs/>
          <w:szCs w:val="22"/>
        </w:rPr>
        <w:t xml:space="preserve">genstartede </w:t>
      </w:r>
      <w:r w:rsidR="00F96F48">
        <w:rPr>
          <w:iCs/>
          <w:szCs w:val="22"/>
        </w:rPr>
        <w:t>eltrombopag</w:t>
      </w:r>
      <w:r>
        <w:rPr>
          <w:iCs/>
          <w:szCs w:val="22"/>
        </w:rPr>
        <w:t>,</w:t>
      </w:r>
      <w:r w:rsidR="00F96F48">
        <w:rPr>
          <w:iCs/>
          <w:szCs w:val="22"/>
        </w:rPr>
        <w:t xml:space="preserve"> og 7 </w:t>
      </w:r>
      <w:r w:rsidR="00A95603">
        <w:rPr>
          <w:iCs/>
          <w:szCs w:val="22"/>
        </w:rPr>
        <w:t>heraf genoprettede respons.</w:t>
      </w:r>
    </w:p>
    <w:p w14:paraId="2233055D" w14:textId="57DC8D74" w:rsidR="008079E1" w:rsidRDefault="008079E1" w:rsidP="00C10E02">
      <w:pPr>
        <w:rPr>
          <w:iCs/>
          <w:szCs w:val="22"/>
        </w:rPr>
      </w:pPr>
    </w:p>
    <w:p w14:paraId="432B883D" w14:textId="30C2B6E5" w:rsidR="008079E1" w:rsidRDefault="008A3F6C" w:rsidP="00C10E02">
      <w:pPr>
        <w:rPr>
          <w:rFonts w:cs="Angsana New"/>
          <w:szCs w:val="24"/>
          <w:lang w:bidi="th-TH"/>
        </w:rPr>
      </w:pPr>
      <w:r>
        <w:t xml:space="preserve">Under </w:t>
      </w:r>
      <w:r w:rsidR="00151C2F">
        <w:t xml:space="preserve">den </w:t>
      </w:r>
      <w:r>
        <w:t>2-år</w:t>
      </w:r>
      <w:r w:rsidR="00151C2F">
        <w:t xml:space="preserve">ige </w:t>
      </w:r>
      <w:r>
        <w:t>opføl</w:t>
      </w:r>
      <w:r w:rsidR="00623909">
        <w:t>g</w:t>
      </w:r>
      <w:r>
        <w:t>ning</w:t>
      </w:r>
      <w:r w:rsidR="00623909">
        <w:t>speriode</w:t>
      </w:r>
      <w:r>
        <w:t xml:space="preserve"> oplevede 6 ud af 105 patienter (5,7 %) </w:t>
      </w:r>
      <w:r w:rsidRPr="004A4033">
        <w:t>tromboemboliske hændelser</w:t>
      </w:r>
      <w:r>
        <w:t>, hvoraf 3 patienter</w:t>
      </w:r>
      <w:r w:rsidR="003B1C21">
        <w:t xml:space="preserve"> (2,9 %) oplevede </w:t>
      </w:r>
      <w:r w:rsidR="003B1C21">
        <w:rPr>
          <w:rFonts w:cs="Angsana New"/>
          <w:szCs w:val="24"/>
          <w:lang w:bidi="th-TH"/>
        </w:rPr>
        <w:t>d</w:t>
      </w:r>
      <w:r w:rsidR="003B1C21" w:rsidRPr="004A4033">
        <w:rPr>
          <w:rFonts w:cs="Angsana New"/>
          <w:szCs w:val="24"/>
          <w:lang w:bidi="th-TH"/>
        </w:rPr>
        <w:t>yb venetrombose</w:t>
      </w:r>
      <w:r w:rsidR="003B1C21">
        <w:rPr>
          <w:rFonts w:cs="Angsana New"/>
          <w:szCs w:val="24"/>
          <w:lang w:bidi="th-TH"/>
        </w:rPr>
        <w:t xml:space="preserve">, 1 patient (1,0 %) oplevede </w:t>
      </w:r>
      <w:r w:rsidR="00CB4B71">
        <w:rPr>
          <w:rFonts w:cs="Angsana New"/>
          <w:szCs w:val="24"/>
          <w:lang w:bidi="th-TH"/>
        </w:rPr>
        <w:t>superficiel ven</w:t>
      </w:r>
      <w:r w:rsidR="00623909">
        <w:rPr>
          <w:rFonts w:cs="Angsana New"/>
          <w:szCs w:val="24"/>
          <w:lang w:bidi="th-TH"/>
        </w:rPr>
        <w:t>e</w:t>
      </w:r>
      <w:r w:rsidR="00CB4B71">
        <w:rPr>
          <w:rFonts w:cs="Angsana New"/>
          <w:szCs w:val="24"/>
          <w:lang w:bidi="th-TH"/>
        </w:rPr>
        <w:t xml:space="preserve">trombose, 1 patient (1,0 %) oplevede </w:t>
      </w:r>
      <w:r w:rsidR="00CB4B71" w:rsidRPr="00CB4B71">
        <w:rPr>
          <w:rFonts w:cs="Angsana New"/>
          <w:szCs w:val="24"/>
          <w:lang w:bidi="th-TH"/>
        </w:rPr>
        <w:t>sinus cavernosus-trombose</w:t>
      </w:r>
      <w:r w:rsidR="003957B8">
        <w:rPr>
          <w:rFonts w:cs="Angsana New"/>
          <w:szCs w:val="24"/>
          <w:lang w:bidi="th-TH"/>
        </w:rPr>
        <w:t xml:space="preserve">, 1 patient (1,0 %) oplevede en cerebrovaskulær </w:t>
      </w:r>
      <w:r w:rsidR="00623909">
        <w:rPr>
          <w:rFonts w:cs="Angsana New"/>
          <w:szCs w:val="24"/>
          <w:lang w:bidi="th-TH"/>
        </w:rPr>
        <w:t>ulykke,</w:t>
      </w:r>
      <w:r w:rsidR="003957B8">
        <w:rPr>
          <w:rFonts w:cs="Angsana New"/>
          <w:szCs w:val="24"/>
          <w:lang w:bidi="th-TH"/>
        </w:rPr>
        <w:t xml:space="preserve"> og 1 patient (1,0 %) oplevede lungeemboli.</w:t>
      </w:r>
      <w:r w:rsidR="00E852CC">
        <w:rPr>
          <w:rFonts w:cs="Angsana New"/>
          <w:szCs w:val="24"/>
          <w:lang w:bidi="th-TH"/>
        </w:rPr>
        <w:t xml:space="preserve"> Af de 6 patienter oplevede 4 patienter tromboemboliske hændelser, der blev rapporteret som værende</w:t>
      </w:r>
      <w:r w:rsidR="00623909">
        <w:rPr>
          <w:rFonts w:cs="Angsana New"/>
          <w:szCs w:val="24"/>
          <w:lang w:bidi="th-TH"/>
        </w:rPr>
        <w:t xml:space="preserve"> af</w:t>
      </w:r>
      <w:r w:rsidR="00E852CC">
        <w:rPr>
          <w:rFonts w:cs="Angsana New"/>
          <w:szCs w:val="24"/>
          <w:lang w:bidi="th-TH"/>
        </w:rPr>
        <w:t xml:space="preserve"> 3. grad eller værre, og 4 patienter oplevede tromboemboliske hændelser, som blev rapporteret som værende alvorlige. Ingen fatale tilfælde blev rapporteret.</w:t>
      </w:r>
    </w:p>
    <w:p w14:paraId="433E3F40" w14:textId="12CE7B50" w:rsidR="00E852CC" w:rsidRDefault="00E852CC" w:rsidP="00C10E02">
      <w:pPr>
        <w:rPr>
          <w:rFonts w:cs="Angsana New"/>
          <w:szCs w:val="24"/>
          <w:lang w:bidi="th-TH"/>
        </w:rPr>
      </w:pPr>
    </w:p>
    <w:p w14:paraId="165D763F" w14:textId="1A04D469" w:rsidR="00E852CC" w:rsidRDefault="00E852CC" w:rsidP="00C10E02">
      <w:pPr>
        <w:rPr>
          <w:rFonts w:cs="Angsana New"/>
          <w:szCs w:val="24"/>
          <w:lang w:bidi="th-TH"/>
        </w:rPr>
      </w:pPr>
      <w:r>
        <w:rPr>
          <w:rFonts w:cs="Angsana New"/>
          <w:szCs w:val="24"/>
          <w:lang w:bidi="th-TH"/>
        </w:rPr>
        <w:t>20</w:t>
      </w:r>
      <w:r w:rsidR="00773C8A">
        <w:rPr>
          <w:rFonts w:cs="Angsana New"/>
          <w:szCs w:val="24"/>
          <w:lang w:bidi="th-TH"/>
        </w:rPr>
        <w:t xml:space="preserve"> ud af 105 patienter (19,0 %) oplevede milde til </w:t>
      </w:r>
      <w:r w:rsidR="00E36154">
        <w:rPr>
          <w:rFonts w:cs="Angsana New"/>
          <w:szCs w:val="24"/>
          <w:lang w:bidi="th-TH"/>
        </w:rPr>
        <w:t>alvorlige</w:t>
      </w:r>
      <w:r w:rsidR="00773C8A">
        <w:rPr>
          <w:rFonts w:cs="Angsana New"/>
          <w:szCs w:val="24"/>
          <w:lang w:bidi="th-TH"/>
        </w:rPr>
        <w:t xml:space="preserve"> blødningshændelser under behandling</w:t>
      </w:r>
      <w:r w:rsidR="00623909">
        <w:rPr>
          <w:rFonts w:cs="Angsana New"/>
          <w:szCs w:val="24"/>
          <w:lang w:bidi="th-TH"/>
        </w:rPr>
        <w:t>en,</w:t>
      </w:r>
      <w:r w:rsidR="00773C8A">
        <w:rPr>
          <w:rFonts w:cs="Angsana New"/>
          <w:szCs w:val="24"/>
          <w:lang w:bidi="th-TH"/>
        </w:rPr>
        <w:t xml:space="preserve"> før nedtrapning</w:t>
      </w:r>
      <w:r w:rsidR="00E36154">
        <w:rPr>
          <w:rFonts w:cs="Angsana New"/>
          <w:szCs w:val="24"/>
          <w:lang w:bidi="th-TH"/>
        </w:rPr>
        <w:t xml:space="preserve"> </w:t>
      </w:r>
      <w:r w:rsidR="00623909">
        <w:rPr>
          <w:rFonts w:cs="Angsana New"/>
          <w:szCs w:val="24"/>
          <w:lang w:bidi="th-TH"/>
        </w:rPr>
        <w:t>blev</w:t>
      </w:r>
      <w:r w:rsidR="00E36154">
        <w:rPr>
          <w:rFonts w:cs="Angsana New"/>
          <w:szCs w:val="24"/>
          <w:lang w:bidi="th-TH"/>
        </w:rPr>
        <w:t xml:space="preserve"> </w:t>
      </w:r>
      <w:r w:rsidR="00623909">
        <w:rPr>
          <w:rFonts w:cs="Angsana New"/>
          <w:szCs w:val="24"/>
          <w:lang w:bidi="th-TH"/>
        </w:rPr>
        <w:t>på</w:t>
      </w:r>
      <w:r w:rsidR="00E36154">
        <w:rPr>
          <w:rFonts w:cs="Angsana New"/>
          <w:szCs w:val="24"/>
          <w:lang w:bidi="th-TH"/>
        </w:rPr>
        <w:t>begyndt</w:t>
      </w:r>
      <w:r w:rsidR="00773C8A">
        <w:rPr>
          <w:rFonts w:cs="Angsana New"/>
          <w:szCs w:val="24"/>
          <w:lang w:bidi="th-TH"/>
        </w:rPr>
        <w:t>.</w:t>
      </w:r>
      <w:r w:rsidR="00E36154">
        <w:rPr>
          <w:rFonts w:cs="Angsana New"/>
          <w:szCs w:val="24"/>
          <w:lang w:bidi="th-TH"/>
        </w:rPr>
        <w:t xml:space="preserve"> 5 ud af 65 patienter (7,7 %), som begyndt</w:t>
      </w:r>
      <w:r w:rsidR="00DB21DC">
        <w:rPr>
          <w:rFonts w:cs="Angsana New"/>
          <w:szCs w:val="24"/>
          <w:lang w:bidi="th-TH"/>
        </w:rPr>
        <w:t>e</w:t>
      </w:r>
      <w:r w:rsidR="00E36154">
        <w:rPr>
          <w:rFonts w:cs="Angsana New"/>
          <w:szCs w:val="24"/>
          <w:lang w:bidi="th-TH"/>
        </w:rPr>
        <w:t xml:space="preserve"> nedtrapning, oplevede milde til moderate blødningshændelser</w:t>
      </w:r>
      <w:r w:rsidR="00623909">
        <w:rPr>
          <w:rFonts w:cs="Angsana New"/>
          <w:szCs w:val="24"/>
          <w:lang w:bidi="th-TH"/>
        </w:rPr>
        <w:t xml:space="preserve"> undervejs i nedtrapningen</w:t>
      </w:r>
      <w:r w:rsidR="00E36154">
        <w:rPr>
          <w:rFonts w:cs="Angsana New"/>
          <w:szCs w:val="24"/>
          <w:lang w:bidi="th-TH"/>
        </w:rPr>
        <w:t xml:space="preserve">. Ingen alvorlige blødningshændelser indtrådte under nedtrapning. </w:t>
      </w:r>
      <w:r w:rsidR="00D87ACF">
        <w:rPr>
          <w:rFonts w:cs="Angsana New"/>
          <w:szCs w:val="24"/>
          <w:lang w:bidi="th-TH"/>
        </w:rPr>
        <w:t>Af</w:t>
      </w:r>
      <w:r w:rsidR="00623909">
        <w:rPr>
          <w:rFonts w:cs="Angsana New"/>
          <w:szCs w:val="24"/>
          <w:lang w:bidi="th-TH"/>
        </w:rPr>
        <w:t xml:space="preserve"> de</w:t>
      </w:r>
      <w:r w:rsidR="00D87ACF">
        <w:rPr>
          <w:rFonts w:cs="Angsana New"/>
          <w:szCs w:val="24"/>
          <w:lang w:bidi="th-TH"/>
        </w:rPr>
        <w:t xml:space="preserve"> patienter</w:t>
      </w:r>
      <w:r w:rsidR="002046BA">
        <w:rPr>
          <w:rFonts w:cs="Angsana New"/>
          <w:szCs w:val="24"/>
          <w:lang w:bidi="th-TH"/>
        </w:rPr>
        <w:t>, som nedtrappede og seponerede eltrombopag behandlingen</w:t>
      </w:r>
      <w:r w:rsidR="00DB21DC">
        <w:rPr>
          <w:rFonts w:cs="Angsana New"/>
          <w:szCs w:val="24"/>
          <w:lang w:bidi="th-TH"/>
        </w:rPr>
        <w:t>,</w:t>
      </w:r>
      <w:r w:rsidR="002046BA">
        <w:rPr>
          <w:rFonts w:cs="Angsana New"/>
          <w:szCs w:val="24"/>
          <w:lang w:bidi="th-TH"/>
        </w:rPr>
        <w:t xml:space="preserve"> oplevede</w:t>
      </w:r>
      <w:r w:rsidR="00D87ACF">
        <w:rPr>
          <w:rFonts w:cs="Angsana New"/>
          <w:szCs w:val="24"/>
          <w:lang w:bidi="th-TH"/>
        </w:rPr>
        <w:t xml:space="preserve"> 2 ud af 44 patienter (4,5 %)</w:t>
      </w:r>
      <w:r w:rsidR="002046BA">
        <w:rPr>
          <w:rFonts w:cs="Angsana New"/>
          <w:szCs w:val="24"/>
          <w:lang w:bidi="th-TH"/>
        </w:rPr>
        <w:t xml:space="preserve"> </w:t>
      </w:r>
      <w:r w:rsidR="00DB21DC">
        <w:rPr>
          <w:rFonts w:cs="Angsana New"/>
          <w:szCs w:val="24"/>
          <w:lang w:bidi="th-TH"/>
        </w:rPr>
        <w:t>milde til moderate blødningshændelser efter seponering af behandling inden</w:t>
      </w:r>
      <w:r w:rsidR="00153588">
        <w:rPr>
          <w:rFonts w:cs="Angsana New"/>
          <w:szCs w:val="24"/>
          <w:lang w:bidi="th-TH"/>
        </w:rPr>
        <w:t xml:space="preserve"> den</w:t>
      </w:r>
      <w:r w:rsidR="00DB21DC">
        <w:rPr>
          <w:rFonts w:cs="Angsana New"/>
          <w:szCs w:val="24"/>
          <w:lang w:bidi="th-TH"/>
        </w:rPr>
        <w:t xml:space="preserve"> 12. måned. Ingen alvorlige blødningshændelser indtrådte under denne periode. Ingen af patienterne, som</w:t>
      </w:r>
      <w:r w:rsidR="00153588">
        <w:rPr>
          <w:rFonts w:cs="Angsana New"/>
          <w:szCs w:val="24"/>
          <w:lang w:bidi="th-TH"/>
        </w:rPr>
        <w:t xml:space="preserve"> fik</w:t>
      </w:r>
      <w:r w:rsidR="00DB21DC">
        <w:rPr>
          <w:rFonts w:cs="Angsana New"/>
          <w:szCs w:val="24"/>
          <w:lang w:bidi="th-TH"/>
        </w:rPr>
        <w:t xml:space="preserve"> seponere</w:t>
      </w:r>
      <w:r w:rsidR="00153588">
        <w:rPr>
          <w:rFonts w:cs="Angsana New"/>
          <w:szCs w:val="24"/>
          <w:lang w:bidi="th-TH"/>
        </w:rPr>
        <w:t>t</w:t>
      </w:r>
      <w:r w:rsidR="00DB21DC">
        <w:rPr>
          <w:rFonts w:cs="Angsana New"/>
          <w:szCs w:val="24"/>
          <w:lang w:bidi="th-TH"/>
        </w:rPr>
        <w:t xml:space="preserve"> eltrombopag og indgik i </w:t>
      </w:r>
      <w:r w:rsidR="00151C2F">
        <w:rPr>
          <w:rFonts w:cs="Angsana New"/>
          <w:szCs w:val="24"/>
          <w:lang w:bidi="th-TH"/>
        </w:rPr>
        <w:t xml:space="preserve">den </w:t>
      </w:r>
      <w:r w:rsidR="00DB21DC">
        <w:rPr>
          <w:rFonts w:cs="Angsana New"/>
          <w:szCs w:val="24"/>
          <w:lang w:bidi="th-TH"/>
        </w:rPr>
        <w:t>2-år</w:t>
      </w:r>
      <w:r w:rsidR="00151C2F">
        <w:rPr>
          <w:rFonts w:cs="Angsana New"/>
          <w:szCs w:val="24"/>
          <w:lang w:bidi="th-TH"/>
        </w:rPr>
        <w:t xml:space="preserve">ige </w:t>
      </w:r>
      <w:r w:rsidR="00DB21DC">
        <w:rPr>
          <w:rFonts w:cs="Angsana New"/>
          <w:szCs w:val="24"/>
          <w:lang w:bidi="th-TH"/>
        </w:rPr>
        <w:t>opfølgning</w:t>
      </w:r>
      <w:r w:rsidR="00153588">
        <w:rPr>
          <w:rFonts w:cs="Angsana New"/>
          <w:szCs w:val="24"/>
          <w:lang w:bidi="th-TH"/>
        </w:rPr>
        <w:t>speriode,</w:t>
      </w:r>
      <w:r w:rsidR="00544ADF">
        <w:rPr>
          <w:rFonts w:cs="Angsana New"/>
          <w:szCs w:val="24"/>
          <w:lang w:bidi="th-TH"/>
        </w:rPr>
        <w:t xml:space="preserve"> oplevede blødningshændelser i løbet af det 2. år. 2</w:t>
      </w:r>
      <w:r w:rsidR="00D87ACF">
        <w:rPr>
          <w:rFonts w:cs="Angsana New"/>
          <w:szCs w:val="24"/>
          <w:lang w:bidi="th-TH"/>
        </w:rPr>
        <w:t> </w:t>
      </w:r>
      <w:r w:rsidR="00544ADF">
        <w:rPr>
          <w:rFonts w:cs="Angsana New"/>
          <w:szCs w:val="24"/>
          <w:lang w:bidi="th-TH"/>
        </w:rPr>
        <w:t>fatale intrakranielle blødningshændelser blev rapporteret under</w:t>
      </w:r>
      <w:r w:rsidR="00153588">
        <w:rPr>
          <w:rFonts w:cs="Angsana New"/>
          <w:szCs w:val="24"/>
          <w:lang w:bidi="th-TH"/>
        </w:rPr>
        <w:t xml:space="preserve"> den</w:t>
      </w:r>
      <w:r w:rsidR="00544ADF">
        <w:rPr>
          <w:rFonts w:cs="Angsana New"/>
          <w:szCs w:val="24"/>
          <w:lang w:bidi="th-TH"/>
        </w:rPr>
        <w:t xml:space="preserve"> 2-år</w:t>
      </w:r>
      <w:r w:rsidR="00153588">
        <w:rPr>
          <w:rFonts w:cs="Angsana New"/>
          <w:szCs w:val="24"/>
          <w:lang w:bidi="th-TH"/>
        </w:rPr>
        <w:t xml:space="preserve">ige </w:t>
      </w:r>
      <w:r w:rsidR="00544ADF">
        <w:rPr>
          <w:rFonts w:cs="Angsana New"/>
          <w:szCs w:val="24"/>
          <w:lang w:bidi="th-TH"/>
        </w:rPr>
        <w:t>opfølgning</w:t>
      </w:r>
      <w:r w:rsidR="00153588">
        <w:rPr>
          <w:rFonts w:cs="Angsana New"/>
          <w:szCs w:val="24"/>
          <w:lang w:bidi="th-TH"/>
        </w:rPr>
        <w:t>speriode</w:t>
      </w:r>
      <w:r w:rsidR="00544ADF">
        <w:rPr>
          <w:rFonts w:cs="Angsana New"/>
          <w:szCs w:val="24"/>
          <w:lang w:bidi="th-TH"/>
        </w:rPr>
        <w:t>. Begge hændelse</w:t>
      </w:r>
      <w:r w:rsidR="00D87ACF">
        <w:rPr>
          <w:rFonts w:cs="Angsana New"/>
          <w:szCs w:val="24"/>
          <w:lang w:bidi="th-TH"/>
        </w:rPr>
        <w:t>r</w:t>
      </w:r>
      <w:r w:rsidR="00544ADF">
        <w:rPr>
          <w:rFonts w:cs="Angsana New"/>
          <w:szCs w:val="24"/>
          <w:lang w:bidi="th-TH"/>
        </w:rPr>
        <w:t xml:space="preserve"> indtrådte under behandling og ikke </w:t>
      </w:r>
      <w:r w:rsidR="00D87ACF">
        <w:rPr>
          <w:rFonts w:cs="Angsana New"/>
          <w:szCs w:val="24"/>
          <w:lang w:bidi="th-TH"/>
        </w:rPr>
        <w:t xml:space="preserve">i </w:t>
      </w:r>
      <w:r w:rsidR="00544ADF">
        <w:rPr>
          <w:rFonts w:cs="Angsana New"/>
          <w:szCs w:val="24"/>
          <w:lang w:bidi="th-TH"/>
        </w:rPr>
        <w:t>sammenhæng med nedtrapning. Hændelserne blev ikke betragtet som være</w:t>
      </w:r>
      <w:r w:rsidR="00153588">
        <w:rPr>
          <w:rFonts w:cs="Angsana New"/>
          <w:szCs w:val="24"/>
          <w:lang w:bidi="th-TH"/>
        </w:rPr>
        <w:t>nde</w:t>
      </w:r>
      <w:r w:rsidR="00544ADF">
        <w:rPr>
          <w:rFonts w:cs="Angsana New"/>
          <w:szCs w:val="24"/>
          <w:lang w:bidi="th-TH"/>
        </w:rPr>
        <w:t xml:space="preserve"> relateret til studiebehandlingen.</w:t>
      </w:r>
    </w:p>
    <w:p w14:paraId="156C899E" w14:textId="12B4E67B" w:rsidR="00544ADF" w:rsidRDefault="00544ADF" w:rsidP="00C10E02">
      <w:pPr>
        <w:rPr>
          <w:rFonts w:cs="Angsana New"/>
          <w:szCs w:val="24"/>
          <w:lang w:bidi="th-TH"/>
        </w:rPr>
      </w:pPr>
    </w:p>
    <w:p w14:paraId="40FAC1C5" w14:textId="68022DD1" w:rsidR="00544ADF" w:rsidRDefault="00287D53" w:rsidP="00C10E02">
      <w:r>
        <w:t>Den samlede sikkerhedsanalyse er konsistent med tidligere rapporteret data og risk/benefit</w:t>
      </w:r>
      <w:r w:rsidR="007124D5">
        <w:t>-</w:t>
      </w:r>
      <w:r>
        <w:t xml:space="preserve">vurderingen forbliver uændret </w:t>
      </w:r>
      <w:r w:rsidR="00153588">
        <w:t>ved</w:t>
      </w:r>
      <w:r>
        <w:t xml:space="preserve"> brugen af eltrombopag hos patienter med ITP.</w:t>
      </w:r>
    </w:p>
    <w:p w14:paraId="4DAD05A4" w14:textId="57C4896E" w:rsidR="00287D53" w:rsidRDefault="00287D53" w:rsidP="00C10E02"/>
    <w:p w14:paraId="2B3964EF" w14:textId="5ABD0816" w:rsidR="00287D53" w:rsidRPr="005953FA" w:rsidRDefault="00287D53" w:rsidP="00C10E02">
      <w:pPr>
        <w:keepNext/>
        <w:ind w:left="1134" w:hanging="1134"/>
        <w:rPr>
          <w:b/>
          <w:bCs/>
          <w:i/>
        </w:rPr>
      </w:pPr>
      <w:bookmarkStart w:id="1" w:name="_Toc113004117"/>
      <w:r w:rsidRPr="005953FA">
        <w:rPr>
          <w:b/>
          <w:bCs/>
        </w:rPr>
        <w:t>Tabel </w:t>
      </w:r>
      <w:r w:rsidR="003754E5">
        <w:rPr>
          <w:b/>
          <w:bCs/>
        </w:rPr>
        <w:t>9</w:t>
      </w:r>
      <w:r w:rsidRPr="005953FA">
        <w:rPr>
          <w:b/>
          <w:bCs/>
        </w:rPr>
        <w:tab/>
        <w:t xml:space="preserve">Andel af patienter med vedvarende </w:t>
      </w:r>
      <w:r w:rsidR="00153588" w:rsidRPr="005953FA">
        <w:rPr>
          <w:b/>
          <w:bCs/>
        </w:rPr>
        <w:t>re</w:t>
      </w:r>
      <w:r w:rsidRPr="005953FA">
        <w:rPr>
          <w:b/>
          <w:bCs/>
        </w:rPr>
        <w:t xml:space="preserve">spons </w:t>
      </w:r>
      <w:r w:rsidR="001B1870" w:rsidRPr="005953FA">
        <w:rPr>
          <w:b/>
          <w:bCs/>
        </w:rPr>
        <w:t>efter</w:t>
      </w:r>
      <w:r w:rsidRPr="005953FA">
        <w:rPr>
          <w:b/>
          <w:bCs/>
        </w:rPr>
        <w:t xml:space="preserve"> behandling ved 12. måned og ved 24. måned (</w:t>
      </w:r>
      <w:r w:rsidR="00153588" w:rsidRPr="005953FA">
        <w:rPr>
          <w:b/>
          <w:bCs/>
        </w:rPr>
        <w:t>f</w:t>
      </w:r>
      <w:r w:rsidRPr="005953FA">
        <w:rPr>
          <w:b/>
          <w:bCs/>
        </w:rPr>
        <w:t>uldstændig</w:t>
      </w:r>
      <w:r w:rsidR="00153588" w:rsidRPr="005953FA">
        <w:rPr>
          <w:b/>
          <w:bCs/>
        </w:rPr>
        <w:t>t</w:t>
      </w:r>
      <w:r w:rsidRPr="005953FA">
        <w:rPr>
          <w:b/>
          <w:bCs/>
        </w:rPr>
        <w:t xml:space="preserve"> analysedatasæt) i </w:t>
      </w:r>
      <w:bookmarkEnd w:id="1"/>
      <w:r w:rsidRPr="005953FA">
        <w:rPr>
          <w:b/>
          <w:bCs/>
        </w:rPr>
        <w:t>TAPER</w:t>
      </w:r>
    </w:p>
    <w:p w14:paraId="53E1FBE4" w14:textId="77777777" w:rsidR="00287D53" w:rsidRPr="00287D53" w:rsidRDefault="00287D53" w:rsidP="00C10E02">
      <w:pPr>
        <w:keepNext/>
      </w:pPr>
    </w:p>
    <w:tbl>
      <w:tblPr>
        <w:tblW w:w="9069" w:type="dxa"/>
        <w:jc w:val="center"/>
        <w:tblLayout w:type="fixed"/>
        <w:tblCellMar>
          <w:left w:w="0" w:type="dxa"/>
          <w:right w:w="0" w:type="dxa"/>
        </w:tblCellMar>
        <w:tblLook w:val="0000" w:firstRow="0" w:lastRow="0" w:firstColumn="0" w:lastColumn="0" w:noHBand="0" w:noVBand="0"/>
      </w:tblPr>
      <w:tblGrid>
        <w:gridCol w:w="5100"/>
        <w:gridCol w:w="854"/>
        <w:gridCol w:w="1121"/>
        <w:gridCol w:w="987"/>
        <w:gridCol w:w="988"/>
        <w:gridCol w:w="19"/>
      </w:tblGrid>
      <w:tr w:rsidR="00287D53" w:rsidRPr="003A1240" w14:paraId="2E4C7CE9" w14:textId="77777777" w:rsidTr="00D923B9">
        <w:trPr>
          <w:gridAfter w:val="1"/>
          <w:wAfter w:w="24" w:type="dxa"/>
          <w:cantSplit/>
          <w:jc w:val="center"/>
        </w:trPr>
        <w:tc>
          <w:tcPr>
            <w:tcW w:w="5100" w:type="dxa"/>
            <w:tcBorders>
              <w:top w:val="single" w:sz="4" w:space="0" w:color="000000"/>
              <w:left w:val="nil"/>
              <w:bottom w:val="nil"/>
              <w:right w:val="single" w:sz="4" w:space="0" w:color="auto"/>
            </w:tcBorders>
            <w:shd w:val="clear" w:color="auto" w:fill="FFFFFF"/>
            <w:tcMar>
              <w:left w:w="60" w:type="dxa"/>
              <w:right w:w="60" w:type="dxa"/>
            </w:tcMar>
          </w:tcPr>
          <w:p w14:paraId="1F893638" w14:textId="77777777" w:rsidR="00287D53" w:rsidRPr="00287D53" w:rsidRDefault="00287D53" w:rsidP="00C10E02">
            <w:pPr>
              <w:keepNext/>
              <w:adjustRightInd w:val="0"/>
              <w:rPr>
                <w:b/>
                <w:bCs/>
                <w:color w:val="000000"/>
                <w:sz w:val="20"/>
              </w:rPr>
            </w:pPr>
          </w:p>
        </w:tc>
        <w:tc>
          <w:tcPr>
            <w:tcW w:w="1975"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6DF1B465" w14:textId="40C60E58" w:rsidR="00287D53" w:rsidRPr="003A1240" w:rsidRDefault="00287D53" w:rsidP="00C10E02">
            <w:pPr>
              <w:keepNext/>
              <w:adjustRightInd w:val="0"/>
              <w:jc w:val="center"/>
              <w:rPr>
                <w:b/>
                <w:bCs/>
                <w:color w:val="000000"/>
                <w:sz w:val="20"/>
              </w:rPr>
            </w:pPr>
            <w:r w:rsidRPr="003A1240">
              <w:rPr>
                <w:b/>
                <w:bCs/>
                <w:color w:val="000000"/>
                <w:sz w:val="20"/>
              </w:rPr>
              <w:t>All</w:t>
            </w:r>
            <w:r w:rsidR="00BE752D">
              <w:rPr>
                <w:b/>
                <w:bCs/>
                <w:color w:val="000000"/>
                <w:sz w:val="20"/>
              </w:rPr>
              <w:t>e</w:t>
            </w:r>
            <w:r w:rsidRPr="003A1240">
              <w:rPr>
                <w:b/>
                <w:bCs/>
                <w:color w:val="000000"/>
                <w:sz w:val="20"/>
              </w:rPr>
              <w:t xml:space="preserve"> patient</w:t>
            </w:r>
            <w:r w:rsidR="00BE752D">
              <w:rPr>
                <w:b/>
                <w:bCs/>
                <w:color w:val="000000"/>
                <w:sz w:val="20"/>
              </w:rPr>
              <w:t>er</w:t>
            </w:r>
            <w:r w:rsidRPr="003A1240">
              <w:rPr>
                <w:b/>
                <w:bCs/>
                <w:color w:val="000000"/>
                <w:sz w:val="20"/>
              </w:rPr>
              <w:br/>
              <w:t>N</w:t>
            </w:r>
            <w:r w:rsidR="004A20EF">
              <w:rPr>
                <w:b/>
                <w:bCs/>
                <w:color w:val="000000"/>
                <w:sz w:val="20"/>
              </w:rPr>
              <w:t> </w:t>
            </w:r>
            <w:r w:rsidRPr="003A1240">
              <w:rPr>
                <w:b/>
                <w:bCs/>
                <w:color w:val="000000"/>
                <w:sz w:val="20"/>
              </w:rPr>
              <w:t>=</w:t>
            </w:r>
            <w:r w:rsidR="004A20EF">
              <w:rPr>
                <w:b/>
                <w:bCs/>
                <w:color w:val="000000"/>
                <w:sz w:val="20"/>
              </w:rPr>
              <w:t> </w:t>
            </w:r>
            <w:r w:rsidRPr="003A1240">
              <w:rPr>
                <w:b/>
                <w:bCs/>
                <w:color w:val="000000"/>
                <w:sz w:val="20"/>
              </w:rPr>
              <w:t>105</w:t>
            </w:r>
          </w:p>
        </w:tc>
        <w:tc>
          <w:tcPr>
            <w:tcW w:w="1970" w:type="dxa"/>
            <w:gridSpan w:val="2"/>
            <w:tcBorders>
              <w:top w:val="single" w:sz="4" w:space="0" w:color="000000"/>
              <w:left w:val="single" w:sz="4" w:space="0" w:color="auto"/>
              <w:bottom w:val="nil"/>
              <w:right w:val="nil"/>
            </w:tcBorders>
            <w:shd w:val="clear" w:color="auto" w:fill="FFFFFF"/>
            <w:tcMar>
              <w:left w:w="60" w:type="dxa"/>
              <w:right w:w="60" w:type="dxa"/>
            </w:tcMar>
          </w:tcPr>
          <w:p w14:paraId="6CA26D6A" w14:textId="036B62D0" w:rsidR="00287D53" w:rsidRPr="003A1240" w:rsidRDefault="00BE752D" w:rsidP="00C10E02">
            <w:pPr>
              <w:keepNext/>
              <w:adjustRightInd w:val="0"/>
              <w:jc w:val="center"/>
              <w:rPr>
                <w:b/>
                <w:bCs/>
                <w:color w:val="000000"/>
                <w:sz w:val="20"/>
              </w:rPr>
            </w:pPr>
            <w:r>
              <w:rPr>
                <w:b/>
                <w:bCs/>
                <w:color w:val="000000"/>
                <w:sz w:val="20"/>
              </w:rPr>
              <w:t>Test af h</w:t>
            </w:r>
            <w:r w:rsidR="00287D53" w:rsidRPr="003A1240">
              <w:rPr>
                <w:b/>
                <w:bCs/>
                <w:color w:val="000000"/>
                <w:sz w:val="20"/>
              </w:rPr>
              <w:t>ypotes</w:t>
            </w:r>
            <w:r>
              <w:rPr>
                <w:b/>
                <w:bCs/>
                <w:color w:val="000000"/>
                <w:sz w:val="20"/>
              </w:rPr>
              <w:t>e</w:t>
            </w:r>
          </w:p>
        </w:tc>
      </w:tr>
      <w:tr w:rsidR="00D923B9" w:rsidRPr="003A1240" w14:paraId="1D0F4266" w14:textId="77777777" w:rsidTr="00D923B9">
        <w:trPr>
          <w:gridAfter w:val="1"/>
          <w:wAfter w:w="19" w:type="dxa"/>
          <w:cantSplit/>
          <w:jc w:val="center"/>
        </w:trPr>
        <w:tc>
          <w:tcPr>
            <w:tcW w:w="5100" w:type="dxa"/>
            <w:tcBorders>
              <w:top w:val="nil"/>
              <w:left w:val="nil"/>
              <w:bottom w:val="single" w:sz="4" w:space="0" w:color="000000"/>
              <w:right w:val="single" w:sz="4" w:space="0" w:color="auto"/>
            </w:tcBorders>
            <w:shd w:val="clear" w:color="auto" w:fill="FFFFFF"/>
            <w:tcMar>
              <w:left w:w="60" w:type="dxa"/>
              <w:right w:w="60" w:type="dxa"/>
            </w:tcMar>
          </w:tcPr>
          <w:p w14:paraId="4760C4CB" w14:textId="77777777" w:rsidR="00287D53" w:rsidRPr="003A1240" w:rsidRDefault="00287D53" w:rsidP="00C10E02">
            <w:pPr>
              <w:keepNext/>
              <w:adjustRightInd w:val="0"/>
              <w:rPr>
                <w:b/>
                <w:bCs/>
                <w:color w:val="000000"/>
                <w:sz w:val="20"/>
              </w:rPr>
            </w:pPr>
          </w:p>
        </w:tc>
        <w:tc>
          <w:tcPr>
            <w:tcW w:w="854"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666A8AE4" w14:textId="77777777" w:rsidR="00287D53" w:rsidRPr="003A1240" w:rsidRDefault="00287D53" w:rsidP="00C10E02">
            <w:pPr>
              <w:keepNext/>
              <w:adjustRightInd w:val="0"/>
              <w:jc w:val="center"/>
              <w:rPr>
                <w:b/>
                <w:bCs/>
                <w:color w:val="000000"/>
                <w:sz w:val="20"/>
              </w:rPr>
            </w:pPr>
            <w:r w:rsidRPr="003A1240">
              <w:rPr>
                <w:b/>
                <w:bCs/>
                <w:color w:val="000000"/>
                <w:sz w:val="20"/>
              </w:rPr>
              <w:t>n (%)</w:t>
            </w:r>
          </w:p>
        </w:tc>
        <w:tc>
          <w:tcPr>
            <w:tcW w:w="1121"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05F434B" w14:textId="2C50D1C3" w:rsidR="00287D53" w:rsidRPr="003A1240" w:rsidRDefault="00287D53" w:rsidP="00C10E02">
            <w:pPr>
              <w:keepNext/>
              <w:adjustRightInd w:val="0"/>
              <w:jc w:val="center"/>
              <w:rPr>
                <w:b/>
                <w:bCs/>
                <w:color w:val="000000"/>
                <w:sz w:val="20"/>
              </w:rPr>
            </w:pPr>
            <w:r w:rsidRPr="003A1240">
              <w:rPr>
                <w:b/>
                <w:bCs/>
                <w:color w:val="000000"/>
                <w:sz w:val="20"/>
              </w:rPr>
              <w:t>95</w:t>
            </w:r>
            <w:r w:rsidR="00BE752D">
              <w:rPr>
                <w:b/>
                <w:bCs/>
                <w:color w:val="000000"/>
                <w:sz w:val="20"/>
              </w:rPr>
              <w:t> </w:t>
            </w:r>
            <w:r w:rsidRPr="003A1240">
              <w:rPr>
                <w:b/>
                <w:bCs/>
                <w:color w:val="000000"/>
                <w:sz w:val="20"/>
              </w:rPr>
              <w:t>% CI</w:t>
            </w:r>
          </w:p>
        </w:tc>
        <w:tc>
          <w:tcPr>
            <w:tcW w:w="987"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1A54E65" w14:textId="23737F90" w:rsidR="00287D53" w:rsidRPr="003A1240" w:rsidRDefault="00287D53" w:rsidP="00C10E02">
            <w:pPr>
              <w:keepNext/>
              <w:adjustRightInd w:val="0"/>
              <w:jc w:val="center"/>
              <w:rPr>
                <w:b/>
                <w:bCs/>
                <w:color w:val="000000"/>
                <w:sz w:val="20"/>
              </w:rPr>
            </w:pPr>
            <w:r w:rsidRPr="003A1240">
              <w:rPr>
                <w:b/>
                <w:bCs/>
                <w:color w:val="000000"/>
                <w:sz w:val="20"/>
              </w:rPr>
              <w:t>p-v</w:t>
            </w:r>
            <w:r w:rsidR="00BE752D">
              <w:rPr>
                <w:b/>
                <w:bCs/>
                <w:color w:val="000000"/>
                <w:sz w:val="20"/>
              </w:rPr>
              <w:t>ærdi</w:t>
            </w:r>
          </w:p>
        </w:tc>
        <w:tc>
          <w:tcPr>
            <w:tcW w:w="988" w:type="dxa"/>
            <w:tcBorders>
              <w:top w:val="nil"/>
              <w:left w:val="single" w:sz="4" w:space="0" w:color="auto"/>
              <w:bottom w:val="single" w:sz="4" w:space="0" w:color="000000"/>
              <w:right w:val="nil"/>
            </w:tcBorders>
            <w:shd w:val="clear" w:color="auto" w:fill="FFFFFF"/>
            <w:tcMar>
              <w:left w:w="60" w:type="dxa"/>
              <w:right w:w="60" w:type="dxa"/>
            </w:tcMar>
          </w:tcPr>
          <w:p w14:paraId="3DBD2A5F" w14:textId="77777777" w:rsidR="00287D53" w:rsidRPr="003A1240" w:rsidRDefault="00287D53" w:rsidP="00C10E02">
            <w:pPr>
              <w:keepNext/>
              <w:adjustRightInd w:val="0"/>
              <w:jc w:val="center"/>
              <w:rPr>
                <w:b/>
                <w:bCs/>
                <w:color w:val="000000"/>
                <w:sz w:val="20"/>
              </w:rPr>
            </w:pPr>
            <w:r w:rsidRPr="003A1240">
              <w:rPr>
                <w:b/>
                <w:bCs/>
                <w:color w:val="000000"/>
                <w:sz w:val="20"/>
              </w:rPr>
              <w:t>Reject H0</w:t>
            </w:r>
          </w:p>
        </w:tc>
      </w:tr>
      <w:tr w:rsidR="00D923B9" w:rsidRPr="003A1240" w14:paraId="70CE928E" w14:textId="77777777" w:rsidTr="00D923B9">
        <w:trPr>
          <w:gridAfter w:val="1"/>
          <w:wAfter w:w="19" w:type="dxa"/>
          <w:cantSplit/>
          <w:jc w:val="center"/>
        </w:trPr>
        <w:tc>
          <w:tcPr>
            <w:tcW w:w="5100"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6D7317B9" w14:textId="113F6A3F" w:rsidR="00287D53" w:rsidRPr="00BE752D" w:rsidRDefault="00BE752D" w:rsidP="00C10E02">
            <w:pPr>
              <w:keepNext/>
              <w:adjustRightInd w:val="0"/>
              <w:ind w:left="624" w:hanging="624"/>
              <w:rPr>
                <w:color w:val="000000"/>
                <w:sz w:val="20"/>
              </w:rPr>
            </w:pPr>
            <w:r w:rsidRPr="00695BB1">
              <w:rPr>
                <w:color w:val="000000"/>
                <w:sz w:val="20"/>
              </w:rPr>
              <w:t>Trin</w:t>
            </w:r>
            <w:r w:rsidR="00287D53" w:rsidRPr="00BE752D">
              <w:rPr>
                <w:color w:val="000000"/>
                <w:sz w:val="20"/>
              </w:rPr>
              <w:t> 1:</w:t>
            </w:r>
            <w:r w:rsidR="00287D53" w:rsidRPr="00BE752D">
              <w:rPr>
                <w:color w:val="000000"/>
                <w:sz w:val="20"/>
              </w:rPr>
              <w:tab/>
              <w:t>Patient</w:t>
            </w:r>
            <w:r w:rsidRPr="00695BB1">
              <w:rPr>
                <w:color w:val="000000"/>
                <w:sz w:val="20"/>
              </w:rPr>
              <w:t>er, som</w:t>
            </w:r>
            <w:r w:rsidR="00287D53" w:rsidRPr="00BE752D">
              <w:rPr>
                <w:color w:val="000000"/>
                <w:sz w:val="20"/>
              </w:rPr>
              <w:t xml:space="preserve"> </w:t>
            </w:r>
            <w:r w:rsidRPr="00695BB1">
              <w:rPr>
                <w:color w:val="000000"/>
                <w:sz w:val="20"/>
              </w:rPr>
              <w:t xml:space="preserve">opnåede </w:t>
            </w:r>
            <w:r w:rsidR="00D81D0F">
              <w:rPr>
                <w:color w:val="000000"/>
                <w:sz w:val="20"/>
              </w:rPr>
              <w:t>trombocyttal</w:t>
            </w:r>
            <w:r w:rsidR="00287D53" w:rsidRPr="00BE752D">
              <w:rPr>
                <w:color w:val="000000"/>
                <w:sz w:val="20"/>
              </w:rPr>
              <w:t xml:space="preserve"> ≥</w:t>
            </w:r>
            <w:r w:rsidRPr="00695BB1">
              <w:rPr>
                <w:color w:val="000000"/>
                <w:sz w:val="20"/>
              </w:rPr>
              <w:t> </w:t>
            </w:r>
            <w:r w:rsidR="00287D53" w:rsidRPr="00BE752D">
              <w:rPr>
                <w:color w:val="000000"/>
                <w:sz w:val="20"/>
              </w:rPr>
              <w:t>100</w:t>
            </w:r>
            <w:r w:rsidR="000544CD">
              <w:rPr>
                <w:color w:val="000000"/>
                <w:sz w:val="20"/>
              </w:rPr>
              <w:t>.</w:t>
            </w:r>
            <w:r w:rsidR="00287D53" w:rsidRPr="00BE752D">
              <w:rPr>
                <w:color w:val="000000"/>
                <w:sz w:val="20"/>
              </w:rPr>
              <w:t xml:space="preserve">000/µl </w:t>
            </w:r>
            <w:r w:rsidRPr="00695BB1">
              <w:rPr>
                <w:color w:val="000000"/>
                <w:sz w:val="20"/>
              </w:rPr>
              <w:t>mindst én gang</w:t>
            </w:r>
          </w:p>
        </w:tc>
        <w:tc>
          <w:tcPr>
            <w:tcW w:w="854"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361F7C9" w14:textId="016F4158" w:rsidR="00287D53" w:rsidRPr="003A1240" w:rsidRDefault="00287D53" w:rsidP="00C10E02">
            <w:pPr>
              <w:keepNext/>
              <w:adjustRightInd w:val="0"/>
              <w:jc w:val="center"/>
              <w:rPr>
                <w:color w:val="000000"/>
                <w:sz w:val="20"/>
              </w:rPr>
            </w:pPr>
            <w:r w:rsidRPr="003A1240">
              <w:rPr>
                <w:color w:val="000000"/>
                <w:sz w:val="20"/>
              </w:rPr>
              <w:t>89 (84</w:t>
            </w:r>
            <w:r w:rsidR="00BE752D">
              <w:rPr>
                <w:color w:val="000000"/>
                <w:sz w:val="20"/>
              </w:rPr>
              <w:t>,</w:t>
            </w:r>
            <w:r w:rsidRPr="003A1240">
              <w:rPr>
                <w:color w:val="000000"/>
                <w:sz w:val="20"/>
              </w:rPr>
              <w:t>8)</w:t>
            </w:r>
          </w:p>
        </w:tc>
        <w:tc>
          <w:tcPr>
            <w:tcW w:w="1121"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06BC34C" w14:textId="62B7DFF1" w:rsidR="00287D53" w:rsidRPr="00010DDF" w:rsidRDefault="00287D53" w:rsidP="00C10E02">
            <w:pPr>
              <w:keepNext/>
              <w:adjustRightInd w:val="0"/>
              <w:jc w:val="center"/>
              <w:rPr>
                <w:color w:val="000000"/>
                <w:sz w:val="20"/>
              </w:rPr>
            </w:pPr>
            <w:r w:rsidRPr="00010DDF">
              <w:rPr>
                <w:color w:val="000000"/>
                <w:sz w:val="20"/>
              </w:rPr>
              <w:t>(76</w:t>
            </w:r>
            <w:r w:rsidR="00BE752D" w:rsidRPr="00010DDF">
              <w:rPr>
                <w:color w:val="000000"/>
                <w:sz w:val="20"/>
              </w:rPr>
              <w:t>,</w:t>
            </w:r>
            <w:r w:rsidRPr="00010DDF">
              <w:rPr>
                <w:color w:val="000000"/>
                <w:sz w:val="20"/>
              </w:rPr>
              <w:t>4, 91</w:t>
            </w:r>
            <w:r w:rsidR="007C1EEC" w:rsidRPr="00010DDF">
              <w:rPr>
                <w:color w:val="000000"/>
                <w:sz w:val="20"/>
              </w:rPr>
              <w:t>,</w:t>
            </w:r>
            <w:r w:rsidRPr="00010DDF">
              <w:rPr>
                <w:color w:val="000000"/>
                <w:sz w:val="20"/>
              </w:rPr>
              <w:t>0)</w:t>
            </w:r>
          </w:p>
        </w:tc>
        <w:tc>
          <w:tcPr>
            <w:tcW w:w="987"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12FF608" w14:textId="77777777" w:rsidR="00287D53" w:rsidRPr="003A1240" w:rsidRDefault="00287D53" w:rsidP="00C10E02">
            <w:pPr>
              <w:keepNext/>
              <w:adjustRightInd w:val="0"/>
              <w:jc w:val="center"/>
              <w:rPr>
                <w:color w:val="000000"/>
                <w:sz w:val="20"/>
              </w:rPr>
            </w:pPr>
          </w:p>
        </w:tc>
        <w:tc>
          <w:tcPr>
            <w:tcW w:w="988"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77FE45F4" w14:textId="77777777" w:rsidR="00287D53" w:rsidRPr="003A1240" w:rsidRDefault="00287D53" w:rsidP="00C10E02">
            <w:pPr>
              <w:keepNext/>
              <w:adjustRightInd w:val="0"/>
              <w:jc w:val="center"/>
              <w:rPr>
                <w:color w:val="000000"/>
                <w:sz w:val="20"/>
              </w:rPr>
            </w:pPr>
          </w:p>
        </w:tc>
      </w:tr>
      <w:tr w:rsidR="00D923B9" w:rsidRPr="003A1240" w14:paraId="0336511C" w14:textId="77777777" w:rsidTr="00D923B9">
        <w:trPr>
          <w:gridAfter w:val="1"/>
          <w:wAfter w:w="19" w:type="dxa"/>
          <w:cantSplit/>
          <w:jc w:val="center"/>
        </w:trPr>
        <w:tc>
          <w:tcPr>
            <w:tcW w:w="51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FD94799" w14:textId="2EBDA19F" w:rsidR="00287D53" w:rsidRPr="00BE752D" w:rsidRDefault="00BE752D" w:rsidP="00C10E02">
            <w:pPr>
              <w:keepNext/>
              <w:adjustRightInd w:val="0"/>
              <w:ind w:left="624" w:hanging="624"/>
              <w:rPr>
                <w:color w:val="000000"/>
                <w:sz w:val="20"/>
              </w:rPr>
            </w:pPr>
            <w:r w:rsidRPr="00695BB1">
              <w:rPr>
                <w:color w:val="000000"/>
                <w:sz w:val="20"/>
              </w:rPr>
              <w:t>Trin</w:t>
            </w:r>
            <w:r w:rsidR="00287D53" w:rsidRPr="00BE752D">
              <w:rPr>
                <w:color w:val="000000"/>
                <w:sz w:val="20"/>
              </w:rPr>
              <w:t> 2:</w:t>
            </w:r>
            <w:r w:rsidR="00287D53" w:rsidRPr="00BE752D">
              <w:rPr>
                <w:color w:val="000000"/>
                <w:sz w:val="20"/>
              </w:rPr>
              <w:tab/>
              <w:t>Patient</w:t>
            </w:r>
            <w:r w:rsidRPr="00695BB1">
              <w:rPr>
                <w:color w:val="000000"/>
                <w:sz w:val="20"/>
              </w:rPr>
              <w:t xml:space="preserve">er, som </w:t>
            </w:r>
            <w:r w:rsidR="003C04E9">
              <w:rPr>
                <w:color w:val="000000"/>
                <w:sz w:val="20"/>
              </w:rPr>
              <w:t xml:space="preserve">kunne </w:t>
            </w:r>
            <w:r w:rsidRPr="00695BB1">
              <w:rPr>
                <w:color w:val="000000"/>
                <w:sz w:val="20"/>
              </w:rPr>
              <w:t>oprethold</w:t>
            </w:r>
            <w:r w:rsidR="003C04E9">
              <w:rPr>
                <w:color w:val="000000"/>
                <w:sz w:val="20"/>
              </w:rPr>
              <w:t>e</w:t>
            </w:r>
            <w:r w:rsidRPr="00695BB1">
              <w:rPr>
                <w:color w:val="000000"/>
                <w:sz w:val="20"/>
              </w:rPr>
              <w:t xml:space="preserve"> stabilt </w:t>
            </w:r>
            <w:r w:rsidR="00D81D0F">
              <w:rPr>
                <w:color w:val="000000"/>
                <w:sz w:val="20"/>
              </w:rPr>
              <w:t>trombocyttal</w:t>
            </w:r>
            <w:r w:rsidR="00153588">
              <w:rPr>
                <w:color w:val="000000"/>
                <w:sz w:val="20"/>
              </w:rPr>
              <w:t xml:space="preserve"> i</w:t>
            </w:r>
            <w:r w:rsidRPr="00695BB1">
              <w:rPr>
                <w:color w:val="000000"/>
                <w:sz w:val="20"/>
              </w:rPr>
              <w:t xml:space="preserve"> </w:t>
            </w:r>
            <w:r w:rsidR="00287D53" w:rsidRPr="00BE752D">
              <w:rPr>
                <w:color w:val="000000"/>
                <w:sz w:val="20"/>
              </w:rPr>
              <w:t>2 </w:t>
            </w:r>
            <w:r w:rsidRPr="00695BB1">
              <w:rPr>
                <w:color w:val="000000"/>
                <w:sz w:val="20"/>
              </w:rPr>
              <w:t>måneder</w:t>
            </w:r>
            <w:r w:rsidR="00287D53" w:rsidRPr="00BE752D">
              <w:rPr>
                <w:color w:val="000000"/>
                <w:sz w:val="20"/>
              </w:rPr>
              <w:t xml:space="preserve"> </w:t>
            </w:r>
            <w:r w:rsidRPr="00695BB1">
              <w:rPr>
                <w:color w:val="000000"/>
                <w:sz w:val="20"/>
              </w:rPr>
              <w:t>e</w:t>
            </w:r>
            <w:r w:rsidR="00287D53" w:rsidRPr="00BE752D">
              <w:rPr>
                <w:color w:val="000000"/>
                <w:sz w:val="20"/>
              </w:rPr>
              <w:t xml:space="preserve">fter </w:t>
            </w:r>
            <w:r>
              <w:rPr>
                <w:color w:val="000000"/>
                <w:sz w:val="20"/>
              </w:rPr>
              <w:t>at have opnået</w:t>
            </w:r>
            <w:r w:rsidR="00287D53" w:rsidRPr="00BE752D">
              <w:rPr>
                <w:color w:val="000000"/>
                <w:sz w:val="20"/>
              </w:rPr>
              <w:t xml:space="preserve"> 100</w:t>
            </w:r>
            <w:r w:rsidR="000544CD">
              <w:rPr>
                <w:color w:val="000000"/>
                <w:sz w:val="20"/>
              </w:rPr>
              <w:t>.</w:t>
            </w:r>
            <w:r w:rsidR="00287D53" w:rsidRPr="00BE752D">
              <w:rPr>
                <w:color w:val="000000"/>
                <w:sz w:val="20"/>
              </w:rPr>
              <w:t>000/µl (</w:t>
            </w:r>
            <w:r>
              <w:rPr>
                <w:color w:val="000000"/>
                <w:sz w:val="20"/>
              </w:rPr>
              <w:t>ingen</w:t>
            </w:r>
            <w:r w:rsidR="00287D53" w:rsidRPr="00BE752D">
              <w:rPr>
                <w:color w:val="000000"/>
                <w:sz w:val="20"/>
              </w:rPr>
              <w:t xml:space="preserve"> </w:t>
            </w:r>
            <w:r>
              <w:rPr>
                <w:color w:val="000000"/>
                <w:sz w:val="20"/>
              </w:rPr>
              <w:t>tal</w:t>
            </w:r>
            <w:r w:rsidR="00287D53" w:rsidRPr="00BE752D">
              <w:rPr>
                <w:color w:val="000000"/>
                <w:sz w:val="20"/>
              </w:rPr>
              <w:t xml:space="preserve"> &lt;</w:t>
            </w:r>
            <w:r>
              <w:rPr>
                <w:color w:val="000000"/>
                <w:sz w:val="20"/>
              </w:rPr>
              <w:t> </w:t>
            </w:r>
            <w:r w:rsidR="00287D53" w:rsidRPr="00BE752D">
              <w:rPr>
                <w:color w:val="000000"/>
                <w:sz w:val="20"/>
              </w:rPr>
              <w:t>70</w:t>
            </w:r>
            <w:r w:rsidR="000544CD">
              <w:rPr>
                <w:color w:val="000000"/>
                <w:sz w:val="20"/>
              </w:rPr>
              <w:t>.</w:t>
            </w:r>
            <w:r w:rsidR="00287D53" w:rsidRPr="00BE752D">
              <w:rPr>
                <w:color w:val="000000"/>
                <w:sz w:val="20"/>
              </w:rPr>
              <w:t>000/µl)</w:t>
            </w:r>
          </w:p>
        </w:tc>
        <w:tc>
          <w:tcPr>
            <w:tcW w:w="85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D9C95B9" w14:textId="457EA6BC" w:rsidR="00287D53" w:rsidRPr="003A1240" w:rsidRDefault="00287D53" w:rsidP="00C10E02">
            <w:pPr>
              <w:keepNext/>
              <w:adjustRightInd w:val="0"/>
              <w:jc w:val="center"/>
              <w:rPr>
                <w:color w:val="000000"/>
                <w:sz w:val="20"/>
              </w:rPr>
            </w:pPr>
            <w:r w:rsidRPr="003A1240">
              <w:rPr>
                <w:color w:val="000000"/>
                <w:sz w:val="20"/>
              </w:rPr>
              <w:t>65 (61</w:t>
            </w:r>
            <w:r w:rsidR="00BE752D">
              <w:rPr>
                <w:color w:val="000000"/>
                <w:sz w:val="20"/>
              </w:rPr>
              <w:t>,</w:t>
            </w:r>
            <w:r w:rsidRPr="003A1240">
              <w:rPr>
                <w:color w:val="000000"/>
                <w:sz w:val="20"/>
              </w:rPr>
              <w:t>9)</w:t>
            </w:r>
          </w:p>
        </w:tc>
        <w:tc>
          <w:tcPr>
            <w:tcW w:w="112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B288537" w14:textId="43171B0F" w:rsidR="00287D53" w:rsidRPr="00010DDF" w:rsidRDefault="00287D53" w:rsidP="00C10E02">
            <w:pPr>
              <w:keepNext/>
              <w:adjustRightInd w:val="0"/>
              <w:jc w:val="center"/>
              <w:rPr>
                <w:color w:val="000000"/>
                <w:sz w:val="20"/>
              </w:rPr>
            </w:pPr>
            <w:r w:rsidRPr="00010DDF">
              <w:rPr>
                <w:color w:val="000000"/>
                <w:sz w:val="20"/>
              </w:rPr>
              <w:t>(51</w:t>
            </w:r>
            <w:r w:rsidR="00BE752D" w:rsidRPr="00010DDF">
              <w:rPr>
                <w:color w:val="000000"/>
                <w:sz w:val="20"/>
              </w:rPr>
              <w:t>,</w:t>
            </w:r>
            <w:r w:rsidRPr="00010DDF">
              <w:rPr>
                <w:color w:val="000000"/>
                <w:sz w:val="20"/>
              </w:rPr>
              <w:t>9, 71</w:t>
            </w:r>
            <w:r w:rsidR="007C1EEC" w:rsidRPr="00010DDF">
              <w:rPr>
                <w:color w:val="000000"/>
                <w:sz w:val="20"/>
              </w:rPr>
              <w:t>,</w:t>
            </w:r>
            <w:r w:rsidRPr="00010DDF">
              <w:rPr>
                <w:color w:val="000000"/>
                <w:sz w:val="20"/>
              </w:rPr>
              <w:t>2)</w:t>
            </w:r>
          </w:p>
        </w:tc>
        <w:tc>
          <w:tcPr>
            <w:tcW w:w="987"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C8B72DC" w14:textId="77777777" w:rsidR="00287D53" w:rsidRPr="003A1240" w:rsidRDefault="00287D53" w:rsidP="00C10E02">
            <w:pPr>
              <w:keepNext/>
              <w:adjustRightInd w:val="0"/>
              <w:jc w:val="center"/>
              <w:rPr>
                <w:color w:val="000000"/>
                <w:sz w:val="20"/>
              </w:rPr>
            </w:pPr>
          </w:p>
        </w:tc>
        <w:tc>
          <w:tcPr>
            <w:tcW w:w="988"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3CC240A2" w14:textId="77777777" w:rsidR="00287D53" w:rsidRPr="003A1240" w:rsidRDefault="00287D53" w:rsidP="00C10E02">
            <w:pPr>
              <w:keepNext/>
              <w:adjustRightInd w:val="0"/>
              <w:jc w:val="center"/>
              <w:rPr>
                <w:color w:val="000000"/>
                <w:sz w:val="20"/>
              </w:rPr>
            </w:pPr>
          </w:p>
        </w:tc>
      </w:tr>
      <w:tr w:rsidR="00D923B9" w:rsidRPr="003A1240" w14:paraId="680893D6" w14:textId="77777777" w:rsidTr="00D923B9">
        <w:trPr>
          <w:gridAfter w:val="1"/>
          <w:wAfter w:w="19" w:type="dxa"/>
          <w:cantSplit/>
          <w:jc w:val="center"/>
        </w:trPr>
        <w:tc>
          <w:tcPr>
            <w:tcW w:w="5100"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5D252DF" w14:textId="3BEE1732" w:rsidR="00287D53" w:rsidRPr="003A1240" w:rsidRDefault="00BE752D" w:rsidP="00C10E02">
            <w:pPr>
              <w:keepNext/>
              <w:adjustRightInd w:val="0"/>
              <w:ind w:left="624" w:hanging="624"/>
              <w:rPr>
                <w:color w:val="000000"/>
                <w:sz w:val="20"/>
                <w:lang w:val="x-none"/>
              </w:rPr>
            </w:pPr>
            <w:r w:rsidRPr="00695BB1">
              <w:rPr>
                <w:color w:val="000000"/>
                <w:sz w:val="20"/>
              </w:rPr>
              <w:t>Trin</w:t>
            </w:r>
            <w:r w:rsidR="00287D53" w:rsidRPr="00BE752D">
              <w:rPr>
                <w:color w:val="000000"/>
                <w:sz w:val="20"/>
              </w:rPr>
              <w:t> 3:</w:t>
            </w:r>
            <w:r w:rsidR="00287D53" w:rsidRPr="00BE752D">
              <w:rPr>
                <w:color w:val="000000"/>
                <w:sz w:val="20"/>
              </w:rPr>
              <w:tab/>
              <w:t>Patient</w:t>
            </w:r>
            <w:r w:rsidRPr="00695BB1">
              <w:rPr>
                <w:color w:val="000000"/>
                <w:sz w:val="20"/>
              </w:rPr>
              <w:t>er, som var i stand til at nedtrappe</w:t>
            </w:r>
            <w:r w:rsidR="00287D53" w:rsidRPr="00BE752D">
              <w:rPr>
                <w:color w:val="000000"/>
                <w:sz w:val="20"/>
              </w:rPr>
              <w:t xml:space="preserve"> eltrombopag </w:t>
            </w:r>
            <w:r w:rsidRPr="00695BB1">
              <w:rPr>
                <w:color w:val="000000"/>
                <w:sz w:val="20"/>
              </w:rPr>
              <w:t>i</w:t>
            </w:r>
            <w:r w:rsidR="00287D53" w:rsidRPr="00BE752D">
              <w:rPr>
                <w:color w:val="000000"/>
                <w:sz w:val="20"/>
              </w:rPr>
              <w:t>n</w:t>
            </w:r>
            <w:r w:rsidRPr="00695BB1">
              <w:rPr>
                <w:color w:val="000000"/>
                <w:sz w:val="20"/>
              </w:rPr>
              <w:t>d</w:t>
            </w:r>
            <w:r w:rsidR="00287D53" w:rsidRPr="00BE752D">
              <w:rPr>
                <w:color w:val="000000"/>
                <w:sz w:val="20"/>
              </w:rPr>
              <w:t xml:space="preserve">til </w:t>
            </w:r>
            <w:r w:rsidRPr="00695BB1">
              <w:rPr>
                <w:color w:val="000000"/>
                <w:sz w:val="20"/>
              </w:rPr>
              <w:t>seponering af behandling og opretholde</w:t>
            </w:r>
            <w:r>
              <w:rPr>
                <w:color w:val="000000"/>
                <w:sz w:val="20"/>
              </w:rPr>
              <w:t xml:space="preserve"> </w:t>
            </w:r>
            <w:r w:rsidR="00D81D0F">
              <w:rPr>
                <w:color w:val="000000"/>
                <w:sz w:val="20"/>
              </w:rPr>
              <w:t>trombocyttal</w:t>
            </w:r>
            <w:r w:rsidR="00287D53" w:rsidRPr="00BE752D">
              <w:rPr>
                <w:color w:val="000000"/>
                <w:sz w:val="20"/>
              </w:rPr>
              <w:t xml:space="preserve"> ≥</w:t>
            </w:r>
            <w:r>
              <w:rPr>
                <w:color w:val="000000"/>
                <w:sz w:val="20"/>
              </w:rPr>
              <w:t> </w:t>
            </w:r>
            <w:r w:rsidR="00287D53" w:rsidRPr="00BE752D">
              <w:rPr>
                <w:color w:val="000000"/>
                <w:sz w:val="20"/>
              </w:rPr>
              <w:t>30</w:t>
            </w:r>
            <w:r w:rsidR="000544CD">
              <w:rPr>
                <w:color w:val="000000"/>
                <w:sz w:val="20"/>
              </w:rPr>
              <w:t>.</w:t>
            </w:r>
            <w:r w:rsidR="00287D53" w:rsidRPr="00BE752D">
              <w:rPr>
                <w:color w:val="000000"/>
                <w:sz w:val="20"/>
              </w:rPr>
              <w:t>000/µ</w:t>
            </w:r>
            <w:r w:rsidR="00E571F6">
              <w:rPr>
                <w:color w:val="000000"/>
                <w:sz w:val="20"/>
              </w:rPr>
              <w:t>l</w:t>
            </w:r>
            <w:r w:rsidR="00695BB1">
              <w:rPr>
                <w:color w:val="000000"/>
                <w:sz w:val="20"/>
              </w:rPr>
              <w:t xml:space="preserve"> </w:t>
            </w:r>
            <w:r w:rsidR="007D0AD3">
              <w:rPr>
                <w:color w:val="000000"/>
                <w:sz w:val="20"/>
              </w:rPr>
              <w:t>uden</w:t>
            </w:r>
            <w:r w:rsidR="00695BB1" w:rsidRPr="00695BB1">
              <w:rPr>
                <w:color w:val="000000"/>
                <w:sz w:val="20"/>
              </w:rPr>
              <w:t xml:space="preserve"> blødnings</w:t>
            </w:r>
            <w:r w:rsidR="007D0AD3">
              <w:rPr>
                <w:color w:val="000000"/>
                <w:sz w:val="20"/>
              </w:rPr>
              <w:t>hændelser</w:t>
            </w:r>
            <w:r w:rsidR="00695BB1" w:rsidRPr="00695BB1">
              <w:rPr>
                <w:color w:val="000000"/>
                <w:sz w:val="20"/>
              </w:rPr>
              <w:t xml:space="preserve"> eller brug a</w:t>
            </w:r>
            <w:r w:rsidR="00153588">
              <w:rPr>
                <w:color w:val="000000"/>
                <w:sz w:val="20"/>
              </w:rPr>
              <w:t>f</w:t>
            </w:r>
            <w:r w:rsidR="00695BB1" w:rsidRPr="00695BB1">
              <w:rPr>
                <w:color w:val="000000"/>
                <w:sz w:val="20"/>
              </w:rPr>
              <w:t xml:space="preserve"> ”rescue”-</w:t>
            </w:r>
            <w:r w:rsidR="00E37E49">
              <w:rPr>
                <w:color w:val="000000"/>
                <w:sz w:val="20"/>
              </w:rPr>
              <w:t>terapi</w:t>
            </w:r>
          </w:p>
        </w:tc>
        <w:tc>
          <w:tcPr>
            <w:tcW w:w="85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0C21B98" w14:textId="65F6047A" w:rsidR="00287D53" w:rsidRPr="003A1240" w:rsidRDefault="00287D53" w:rsidP="00C10E02">
            <w:pPr>
              <w:keepNext/>
              <w:adjustRightInd w:val="0"/>
              <w:jc w:val="center"/>
              <w:rPr>
                <w:color w:val="000000"/>
                <w:sz w:val="20"/>
              </w:rPr>
            </w:pPr>
            <w:r w:rsidRPr="003A1240">
              <w:rPr>
                <w:color w:val="000000"/>
                <w:sz w:val="20"/>
              </w:rPr>
              <w:t>44 (41</w:t>
            </w:r>
            <w:r w:rsidR="00BE752D">
              <w:rPr>
                <w:color w:val="000000"/>
                <w:sz w:val="20"/>
              </w:rPr>
              <w:t>,</w:t>
            </w:r>
            <w:r w:rsidRPr="003A1240">
              <w:rPr>
                <w:color w:val="000000"/>
                <w:sz w:val="20"/>
              </w:rPr>
              <w:t>9)</w:t>
            </w:r>
          </w:p>
        </w:tc>
        <w:tc>
          <w:tcPr>
            <w:tcW w:w="112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1A953E3" w14:textId="6875E79D" w:rsidR="00287D53" w:rsidRPr="00010DDF" w:rsidRDefault="00287D53" w:rsidP="00C10E02">
            <w:pPr>
              <w:keepNext/>
              <w:adjustRightInd w:val="0"/>
              <w:jc w:val="center"/>
              <w:rPr>
                <w:color w:val="000000"/>
                <w:sz w:val="20"/>
              </w:rPr>
            </w:pPr>
            <w:r w:rsidRPr="00010DDF">
              <w:rPr>
                <w:color w:val="000000"/>
                <w:sz w:val="20"/>
              </w:rPr>
              <w:t>(32</w:t>
            </w:r>
            <w:r w:rsidR="00BE752D" w:rsidRPr="00010DDF">
              <w:rPr>
                <w:color w:val="000000"/>
                <w:sz w:val="20"/>
              </w:rPr>
              <w:t>,</w:t>
            </w:r>
            <w:r w:rsidRPr="00010DDF">
              <w:rPr>
                <w:color w:val="000000"/>
                <w:sz w:val="20"/>
              </w:rPr>
              <w:t>3, 51</w:t>
            </w:r>
            <w:r w:rsidR="007C1EEC" w:rsidRPr="00010DDF">
              <w:rPr>
                <w:color w:val="000000"/>
                <w:sz w:val="20"/>
              </w:rPr>
              <w:t>,</w:t>
            </w:r>
            <w:r w:rsidRPr="00010DDF">
              <w:rPr>
                <w:color w:val="000000"/>
                <w:sz w:val="20"/>
              </w:rPr>
              <w:t>9)</w:t>
            </w:r>
          </w:p>
        </w:tc>
        <w:tc>
          <w:tcPr>
            <w:tcW w:w="987"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803F1C0" w14:textId="77777777" w:rsidR="00287D53" w:rsidRPr="003A1240" w:rsidRDefault="00287D53" w:rsidP="00C10E02">
            <w:pPr>
              <w:keepNext/>
              <w:adjustRightInd w:val="0"/>
              <w:jc w:val="center"/>
              <w:rPr>
                <w:color w:val="000000"/>
                <w:sz w:val="20"/>
              </w:rPr>
            </w:pPr>
          </w:p>
        </w:tc>
        <w:tc>
          <w:tcPr>
            <w:tcW w:w="988"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5A5E2043" w14:textId="77777777" w:rsidR="00287D53" w:rsidRPr="003A1240" w:rsidRDefault="00287D53" w:rsidP="00C10E02">
            <w:pPr>
              <w:keepNext/>
              <w:adjustRightInd w:val="0"/>
              <w:jc w:val="center"/>
              <w:rPr>
                <w:color w:val="000000"/>
                <w:sz w:val="20"/>
              </w:rPr>
            </w:pPr>
          </w:p>
        </w:tc>
      </w:tr>
      <w:tr w:rsidR="00D923B9" w:rsidRPr="003A1240" w14:paraId="0FE43106" w14:textId="77777777" w:rsidTr="00D923B9">
        <w:trPr>
          <w:gridAfter w:val="1"/>
          <w:wAfter w:w="19" w:type="dxa"/>
          <w:cantSplit/>
          <w:jc w:val="center"/>
        </w:trPr>
        <w:tc>
          <w:tcPr>
            <w:tcW w:w="5100" w:type="dxa"/>
            <w:tcBorders>
              <w:top w:val="single" w:sz="4" w:space="0" w:color="auto"/>
              <w:left w:val="nil"/>
              <w:bottom w:val="nil"/>
              <w:right w:val="single" w:sz="4" w:space="0" w:color="auto"/>
            </w:tcBorders>
            <w:shd w:val="clear" w:color="auto" w:fill="FFFFFF"/>
            <w:tcMar>
              <w:left w:w="60" w:type="dxa"/>
              <w:right w:w="60" w:type="dxa"/>
            </w:tcMar>
          </w:tcPr>
          <w:p w14:paraId="2C1C6F5B" w14:textId="37FCA91D" w:rsidR="00287D53" w:rsidRPr="00695BB1" w:rsidRDefault="00BE752D" w:rsidP="00C10E02">
            <w:pPr>
              <w:keepNext/>
              <w:adjustRightInd w:val="0"/>
              <w:ind w:left="624" w:hanging="624"/>
              <w:rPr>
                <w:color w:val="000000"/>
                <w:sz w:val="20"/>
              </w:rPr>
            </w:pPr>
            <w:r w:rsidRPr="003D3ADC">
              <w:rPr>
                <w:color w:val="000000"/>
                <w:sz w:val="20"/>
              </w:rPr>
              <w:t>Trin</w:t>
            </w:r>
            <w:r w:rsidR="00287D53" w:rsidRPr="00695BB1">
              <w:rPr>
                <w:color w:val="000000"/>
                <w:sz w:val="20"/>
              </w:rPr>
              <w:t> 4:</w:t>
            </w:r>
            <w:r w:rsidR="00287D53" w:rsidRPr="00695BB1">
              <w:rPr>
                <w:color w:val="000000"/>
                <w:sz w:val="20"/>
              </w:rPr>
              <w:tab/>
              <w:t>Patient</w:t>
            </w:r>
            <w:r w:rsidR="00695BB1" w:rsidRPr="003D3ADC">
              <w:rPr>
                <w:color w:val="000000"/>
                <w:sz w:val="20"/>
              </w:rPr>
              <w:t xml:space="preserve">er med vedvarende response </w:t>
            </w:r>
            <w:r w:rsidR="001B1870">
              <w:rPr>
                <w:color w:val="000000"/>
                <w:sz w:val="20"/>
              </w:rPr>
              <w:t>efter</w:t>
            </w:r>
            <w:r w:rsidR="00695BB1" w:rsidRPr="003D3ADC">
              <w:rPr>
                <w:color w:val="000000"/>
                <w:sz w:val="20"/>
              </w:rPr>
              <w:t xml:space="preserve"> behandling til 12. </w:t>
            </w:r>
            <w:r w:rsidR="00695BB1" w:rsidRPr="00695BB1">
              <w:rPr>
                <w:color w:val="000000"/>
                <w:sz w:val="20"/>
              </w:rPr>
              <w:t>måned</w:t>
            </w:r>
            <w:r w:rsidR="0074121E">
              <w:rPr>
                <w:color w:val="000000"/>
                <w:sz w:val="20"/>
              </w:rPr>
              <w:t xml:space="preserve">, som </w:t>
            </w:r>
            <w:r w:rsidR="003C04E9">
              <w:rPr>
                <w:color w:val="000000"/>
                <w:sz w:val="20"/>
              </w:rPr>
              <w:t xml:space="preserve">kunne </w:t>
            </w:r>
            <w:r w:rsidR="0074121E">
              <w:rPr>
                <w:color w:val="000000"/>
                <w:sz w:val="20"/>
              </w:rPr>
              <w:t>oprethold</w:t>
            </w:r>
            <w:r w:rsidR="003C04E9">
              <w:rPr>
                <w:color w:val="000000"/>
                <w:sz w:val="20"/>
              </w:rPr>
              <w:t>e</w:t>
            </w:r>
            <w:r w:rsidR="00695BB1" w:rsidRPr="003D3ADC">
              <w:rPr>
                <w:color w:val="000000"/>
                <w:sz w:val="20"/>
              </w:rPr>
              <w:t xml:space="preserve"> </w:t>
            </w:r>
            <w:r w:rsidR="00D81D0F">
              <w:rPr>
                <w:color w:val="000000"/>
                <w:sz w:val="20"/>
              </w:rPr>
              <w:t>trombocyttal</w:t>
            </w:r>
            <w:r w:rsidR="00695BB1" w:rsidRPr="003D3ADC">
              <w:rPr>
                <w:color w:val="000000"/>
                <w:sz w:val="20"/>
              </w:rPr>
              <w:t xml:space="preserve"> på </w:t>
            </w:r>
            <w:r w:rsidR="00287D53" w:rsidRPr="00695BB1">
              <w:rPr>
                <w:color w:val="000000"/>
                <w:sz w:val="20"/>
              </w:rPr>
              <w:t>≥</w:t>
            </w:r>
            <w:r w:rsidR="00695BB1">
              <w:rPr>
                <w:color w:val="000000"/>
                <w:sz w:val="20"/>
              </w:rPr>
              <w:t> </w:t>
            </w:r>
            <w:r w:rsidR="00287D53" w:rsidRPr="00695BB1">
              <w:rPr>
                <w:color w:val="000000"/>
                <w:sz w:val="20"/>
              </w:rPr>
              <w:t>30</w:t>
            </w:r>
            <w:r w:rsidR="000544CD">
              <w:rPr>
                <w:color w:val="000000"/>
                <w:sz w:val="20"/>
              </w:rPr>
              <w:t>.</w:t>
            </w:r>
            <w:r w:rsidR="00287D53" w:rsidRPr="00695BB1">
              <w:rPr>
                <w:color w:val="000000"/>
                <w:sz w:val="20"/>
              </w:rPr>
              <w:t xml:space="preserve">000/µl </w:t>
            </w:r>
            <w:r w:rsidR="007D0AD3">
              <w:rPr>
                <w:color w:val="000000"/>
                <w:sz w:val="20"/>
              </w:rPr>
              <w:t>uden</w:t>
            </w:r>
            <w:r w:rsidR="0074121E">
              <w:rPr>
                <w:color w:val="000000"/>
                <w:sz w:val="20"/>
              </w:rPr>
              <w:t xml:space="preserve"> blødnings</w:t>
            </w:r>
            <w:r w:rsidR="007D0AD3">
              <w:rPr>
                <w:color w:val="000000"/>
                <w:sz w:val="20"/>
              </w:rPr>
              <w:t>hændelser</w:t>
            </w:r>
            <w:r w:rsidR="0074121E">
              <w:rPr>
                <w:color w:val="000000"/>
                <w:sz w:val="20"/>
              </w:rPr>
              <w:t xml:space="preserve"> eller brug af ”re</w:t>
            </w:r>
            <w:r w:rsidR="00153588">
              <w:rPr>
                <w:color w:val="000000"/>
                <w:sz w:val="20"/>
              </w:rPr>
              <w:t>sc</w:t>
            </w:r>
            <w:r w:rsidR="0074121E">
              <w:rPr>
                <w:color w:val="000000"/>
                <w:sz w:val="20"/>
              </w:rPr>
              <w:t>ue”-</w:t>
            </w:r>
            <w:r w:rsidR="00153588">
              <w:rPr>
                <w:color w:val="000000"/>
                <w:sz w:val="20"/>
              </w:rPr>
              <w:t>terapi</w:t>
            </w:r>
          </w:p>
        </w:tc>
        <w:tc>
          <w:tcPr>
            <w:tcW w:w="85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9E8BE23" w14:textId="5558E241" w:rsidR="00287D53" w:rsidRPr="003A1240" w:rsidRDefault="00287D53" w:rsidP="00C10E02">
            <w:pPr>
              <w:keepNext/>
              <w:adjustRightInd w:val="0"/>
              <w:jc w:val="center"/>
              <w:rPr>
                <w:color w:val="000000"/>
                <w:sz w:val="20"/>
              </w:rPr>
            </w:pPr>
            <w:r w:rsidRPr="003A1240">
              <w:rPr>
                <w:color w:val="000000"/>
                <w:sz w:val="20"/>
              </w:rPr>
              <w:t>32 (30</w:t>
            </w:r>
            <w:r w:rsidR="00BE752D">
              <w:rPr>
                <w:color w:val="000000"/>
                <w:sz w:val="20"/>
              </w:rPr>
              <w:t>,</w:t>
            </w:r>
            <w:r w:rsidRPr="003A1240">
              <w:rPr>
                <w:color w:val="000000"/>
                <w:sz w:val="20"/>
              </w:rPr>
              <w:t>5)</w:t>
            </w:r>
          </w:p>
        </w:tc>
        <w:tc>
          <w:tcPr>
            <w:tcW w:w="1121"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0D33AE0" w14:textId="4FC12D01" w:rsidR="00287D53" w:rsidRPr="003A1240" w:rsidRDefault="00287D53" w:rsidP="00C10E02">
            <w:pPr>
              <w:keepNext/>
              <w:adjustRightInd w:val="0"/>
              <w:jc w:val="center"/>
              <w:rPr>
                <w:color w:val="000000"/>
                <w:sz w:val="20"/>
              </w:rPr>
            </w:pPr>
            <w:r w:rsidRPr="003A1240">
              <w:rPr>
                <w:color w:val="000000"/>
                <w:sz w:val="20"/>
              </w:rPr>
              <w:t>(21</w:t>
            </w:r>
            <w:r w:rsidR="00BE752D">
              <w:rPr>
                <w:color w:val="000000"/>
                <w:sz w:val="20"/>
              </w:rPr>
              <w:t>,</w:t>
            </w:r>
            <w:r w:rsidRPr="003A1240">
              <w:rPr>
                <w:color w:val="000000"/>
                <w:sz w:val="20"/>
              </w:rPr>
              <w:t>9, 40</w:t>
            </w:r>
            <w:r w:rsidR="00BE752D">
              <w:rPr>
                <w:color w:val="000000"/>
                <w:sz w:val="20"/>
              </w:rPr>
              <w:t>,</w:t>
            </w:r>
            <w:r w:rsidRPr="003A1240">
              <w:rPr>
                <w:color w:val="000000"/>
                <w:sz w:val="20"/>
              </w:rPr>
              <w:t>2)</w:t>
            </w:r>
          </w:p>
        </w:tc>
        <w:tc>
          <w:tcPr>
            <w:tcW w:w="987"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2868E5F" w14:textId="0D7B5735" w:rsidR="00287D53" w:rsidRPr="003A1240" w:rsidRDefault="00287D53" w:rsidP="00C10E02">
            <w:pPr>
              <w:keepNext/>
              <w:adjustRightInd w:val="0"/>
              <w:jc w:val="center"/>
              <w:rPr>
                <w:color w:val="000000"/>
                <w:sz w:val="20"/>
              </w:rPr>
            </w:pPr>
            <w:r w:rsidRPr="003A1240">
              <w:rPr>
                <w:color w:val="000000"/>
                <w:sz w:val="20"/>
              </w:rPr>
              <w:t>&lt;</w:t>
            </w:r>
            <w:r w:rsidR="00BE752D">
              <w:rPr>
                <w:color w:val="000000"/>
                <w:sz w:val="20"/>
              </w:rPr>
              <w:t> </w:t>
            </w:r>
            <w:r w:rsidRPr="003A1240">
              <w:rPr>
                <w:color w:val="000000"/>
                <w:sz w:val="20"/>
              </w:rPr>
              <w:t>0</w:t>
            </w:r>
            <w:r w:rsidR="00BE752D">
              <w:rPr>
                <w:color w:val="000000"/>
                <w:sz w:val="20"/>
              </w:rPr>
              <w:t>,</w:t>
            </w:r>
            <w:r w:rsidRPr="003A1240">
              <w:rPr>
                <w:color w:val="000000"/>
                <w:sz w:val="20"/>
              </w:rPr>
              <w:t>0001*</w:t>
            </w:r>
          </w:p>
        </w:tc>
        <w:tc>
          <w:tcPr>
            <w:tcW w:w="988" w:type="dxa"/>
            <w:tcBorders>
              <w:top w:val="single" w:sz="4" w:space="0" w:color="auto"/>
              <w:left w:val="single" w:sz="4" w:space="0" w:color="auto"/>
              <w:bottom w:val="nil"/>
              <w:right w:val="nil"/>
            </w:tcBorders>
            <w:shd w:val="clear" w:color="auto" w:fill="FFFFFF"/>
            <w:tcMar>
              <w:left w:w="60" w:type="dxa"/>
              <w:right w:w="60" w:type="dxa"/>
            </w:tcMar>
          </w:tcPr>
          <w:p w14:paraId="0F10BB0A" w14:textId="74D9F7F2" w:rsidR="00287D53" w:rsidRPr="003A1240" w:rsidRDefault="00BE752D" w:rsidP="00C10E02">
            <w:pPr>
              <w:keepNext/>
              <w:adjustRightInd w:val="0"/>
              <w:jc w:val="center"/>
              <w:rPr>
                <w:color w:val="000000"/>
                <w:sz w:val="20"/>
              </w:rPr>
            </w:pPr>
            <w:r>
              <w:rPr>
                <w:color w:val="000000"/>
                <w:sz w:val="20"/>
              </w:rPr>
              <w:t>Ja</w:t>
            </w:r>
          </w:p>
        </w:tc>
      </w:tr>
      <w:tr w:rsidR="00D923B9" w:rsidRPr="003A1240" w14:paraId="38C4E5C2" w14:textId="77777777" w:rsidTr="00D923B9">
        <w:trPr>
          <w:gridAfter w:val="1"/>
          <w:wAfter w:w="19" w:type="dxa"/>
          <w:cantSplit/>
          <w:jc w:val="center"/>
        </w:trPr>
        <w:tc>
          <w:tcPr>
            <w:tcW w:w="5100" w:type="dxa"/>
            <w:tcBorders>
              <w:top w:val="single" w:sz="4" w:space="0" w:color="auto"/>
              <w:left w:val="nil"/>
              <w:bottom w:val="nil"/>
              <w:right w:val="single" w:sz="4" w:space="0" w:color="auto"/>
            </w:tcBorders>
            <w:shd w:val="clear" w:color="auto" w:fill="FFFFFF"/>
            <w:tcMar>
              <w:left w:w="60" w:type="dxa"/>
              <w:right w:w="60" w:type="dxa"/>
            </w:tcMar>
          </w:tcPr>
          <w:p w14:paraId="4039641C" w14:textId="72F0901A" w:rsidR="00287D53" w:rsidRPr="00B24688" w:rsidRDefault="00BE752D" w:rsidP="00C10E02">
            <w:pPr>
              <w:keepNext/>
              <w:adjustRightInd w:val="0"/>
              <w:ind w:left="624" w:hanging="624"/>
              <w:rPr>
                <w:color w:val="000000"/>
                <w:sz w:val="20"/>
              </w:rPr>
            </w:pPr>
            <w:r w:rsidRPr="00D81D0F">
              <w:rPr>
                <w:color w:val="000000"/>
                <w:sz w:val="20"/>
              </w:rPr>
              <w:t>Trin</w:t>
            </w:r>
            <w:r w:rsidR="00287D53" w:rsidRPr="00D81D0F">
              <w:rPr>
                <w:color w:val="000000"/>
                <w:sz w:val="20"/>
              </w:rPr>
              <w:t> 5:</w:t>
            </w:r>
            <w:r w:rsidR="00287D53" w:rsidRPr="00D81D0F">
              <w:rPr>
                <w:color w:val="000000"/>
                <w:sz w:val="20"/>
              </w:rPr>
              <w:tab/>
              <w:t>Patient</w:t>
            </w:r>
            <w:r w:rsidR="0074121E" w:rsidRPr="00D81D0F">
              <w:rPr>
                <w:color w:val="000000"/>
                <w:sz w:val="20"/>
              </w:rPr>
              <w:t xml:space="preserve">er med vedvarende respons </w:t>
            </w:r>
            <w:r w:rsidR="001B1870">
              <w:rPr>
                <w:color w:val="000000"/>
                <w:sz w:val="20"/>
              </w:rPr>
              <w:t>efter</w:t>
            </w:r>
            <w:r w:rsidR="0074121E" w:rsidRPr="00D81D0F">
              <w:rPr>
                <w:color w:val="000000"/>
                <w:sz w:val="20"/>
              </w:rPr>
              <w:t xml:space="preserve"> behandling fra 12. måned til 24.</w:t>
            </w:r>
            <w:r w:rsidR="0074121E" w:rsidRPr="001B1870">
              <w:rPr>
                <w:color w:val="000000"/>
                <w:sz w:val="20"/>
              </w:rPr>
              <w:t> </w:t>
            </w:r>
            <w:r w:rsidR="00D87ACF" w:rsidRPr="001B1870">
              <w:rPr>
                <w:color w:val="000000"/>
                <w:sz w:val="20"/>
              </w:rPr>
              <w:t>m</w:t>
            </w:r>
            <w:r w:rsidR="0074121E" w:rsidRPr="001B1870">
              <w:rPr>
                <w:color w:val="000000"/>
                <w:sz w:val="20"/>
              </w:rPr>
              <w:t>åned</w:t>
            </w:r>
            <w:r w:rsidR="00B24688" w:rsidRPr="003D3ADC">
              <w:rPr>
                <w:color w:val="000000"/>
                <w:sz w:val="20"/>
              </w:rPr>
              <w:t xml:space="preserve">, som </w:t>
            </w:r>
            <w:r w:rsidR="003C04E9">
              <w:rPr>
                <w:color w:val="000000"/>
                <w:sz w:val="20"/>
              </w:rPr>
              <w:t xml:space="preserve">kunne </w:t>
            </w:r>
            <w:r w:rsidR="00B24688" w:rsidRPr="003D3ADC">
              <w:rPr>
                <w:color w:val="000000"/>
                <w:sz w:val="20"/>
              </w:rPr>
              <w:t>oprethold</w:t>
            </w:r>
            <w:r w:rsidR="003C04E9">
              <w:rPr>
                <w:color w:val="000000"/>
                <w:sz w:val="20"/>
              </w:rPr>
              <w:t>e</w:t>
            </w:r>
            <w:r w:rsidR="00B24688" w:rsidRPr="003D3ADC">
              <w:rPr>
                <w:color w:val="000000"/>
                <w:sz w:val="20"/>
              </w:rPr>
              <w:t xml:space="preserve"> </w:t>
            </w:r>
            <w:r w:rsidR="00D81D0F">
              <w:rPr>
                <w:color w:val="000000"/>
                <w:sz w:val="20"/>
              </w:rPr>
              <w:t>trombocyttal</w:t>
            </w:r>
            <w:r w:rsidR="00B24688" w:rsidRPr="003D3ADC">
              <w:rPr>
                <w:color w:val="000000"/>
                <w:sz w:val="20"/>
              </w:rPr>
              <w:t xml:space="preserve"> på </w:t>
            </w:r>
            <w:r w:rsidR="00287D53" w:rsidRPr="00B24688">
              <w:rPr>
                <w:color w:val="000000"/>
                <w:sz w:val="20"/>
              </w:rPr>
              <w:t>≥</w:t>
            </w:r>
            <w:r w:rsidR="00B24688" w:rsidRPr="003D3ADC">
              <w:rPr>
                <w:color w:val="000000"/>
                <w:sz w:val="20"/>
              </w:rPr>
              <w:t> </w:t>
            </w:r>
            <w:r w:rsidR="00287D53" w:rsidRPr="00B24688">
              <w:rPr>
                <w:color w:val="000000"/>
                <w:sz w:val="20"/>
              </w:rPr>
              <w:t>30</w:t>
            </w:r>
            <w:r w:rsidR="000544CD">
              <w:rPr>
                <w:color w:val="000000"/>
                <w:sz w:val="20"/>
              </w:rPr>
              <w:t>.</w:t>
            </w:r>
            <w:r w:rsidR="00287D53" w:rsidRPr="00B24688">
              <w:rPr>
                <w:color w:val="000000"/>
                <w:sz w:val="20"/>
              </w:rPr>
              <w:t xml:space="preserve">000/µl </w:t>
            </w:r>
            <w:r w:rsidR="00D87ACF">
              <w:rPr>
                <w:color w:val="000000"/>
                <w:sz w:val="20"/>
              </w:rPr>
              <w:t>uden</w:t>
            </w:r>
            <w:r w:rsidR="00B24688">
              <w:rPr>
                <w:color w:val="000000"/>
                <w:sz w:val="20"/>
              </w:rPr>
              <w:t xml:space="preserve"> blødnings</w:t>
            </w:r>
            <w:r w:rsidR="00401D83">
              <w:rPr>
                <w:color w:val="000000"/>
                <w:sz w:val="20"/>
              </w:rPr>
              <w:t>hændelser</w:t>
            </w:r>
            <w:r w:rsidR="00B24688">
              <w:rPr>
                <w:color w:val="000000"/>
                <w:sz w:val="20"/>
              </w:rPr>
              <w:t xml:space="preserve"> eller brug af ”re</w:t>
            </w:r>
            <w:r w:rsidR="00153588">
              <w:rPr>
                <w:color w:val="000000"/>
                <w:sz w:val="20"/>
              </w:rPr>
              <w:t>sc</w:t>
            </w:r>
            <w:r w:rsidR="00B24688">
              <w:rPr>
                <w:color w:val="000000"/>
                <w:sz w:val="20"/>
              </w:rPr>
              <w:t>ue”-</w:t>
            </w:r>
            <w:r w:rsidR="00153588">
              <w:rPr>
                <w:color w:val="000000"/>
                <w:sz w:val="20"/>
              </w:rPr>
              <w:t>terapi</w:t>
            </w:r>
          </w:p>
        </w:tc>
        <w:tc>
          <w:tcPr>
            <w:tcW w:w="85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4C25119" w14:textId="31DADDC4" w:rsidR="00287D53" w:rsidRPr="003A1240" w:rsidRDefault="00287D53" w:rsidP="00C10E02">
            <w:pPr>
              <w:keepNext/>
              <w:adjustRightInd w:val="0"/>
              <w:jc w:val="center"/>
              <w:rPr>
                <w:color w:val="000000"/>
                <w:sz w:val="20"/>
              </w:rPr>
            </w:pPr>
            <w:r w:rsidRPr="003A1240">
              <w:rPr>
                <w:color w:val="000000"/>
                <w:sz w:val="20"/>
              </w:rPr>
              <w:t>20 (19</w:t>
            </w:r>
            <w:r w:rsidR="00BE752D">
              <w:rPr>
                <w:color w:val="000000"/>
                <w:sz w:val="20"/>
              </w:rPr>
              <w:t>,</w:t>
            </w:r>
            <w:r w:rsidRPr="003A1240">
              <w:rPr>
                <w:color w:val="000000"/>
                <w:sz w:val="20"/>
              </w:rPr>
              <w:t>0)</w:t>
            </w:r>
          </w:p>
        </w:tc>
        <w:tc>
          <w:tcPr>
            <w:tcW w:w="1121"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DAE1E7F" w14:textId="192E3ABC" w:rsidR="00287D53" w:rsidRPr="003A1240" w:rsidRDefault="00287D53" w:rsidP="00C10E02">
            <w:pPr>
              <w:keepNext/>
              <w:adjustRightInd w:val="0"/>
              <w:jc w:val="center"/>
              <w:rPr>
                <w:color w:val="000000"/>
                <w:sz w:val="20"/>
              </w:rPr>
            </w:pPr>
            <w:r w:rsidRPr="003A1240">
              <w:rPr>
                <w:color w:val="000000"/>
                <w:sz w:val="20"/>
              </w:rPr>
              <w:t>(12</w:t>
            </w:r>
            <w:r w:rsidR="00BE752D">
              <w:rPr>
                <w:color w:val="000000"/>
                <w:sz w:val="20"/>
              </w:rPr>
              <w:t>,</w:t>
            </w:r>
            <w:r w:rsidRPr="003A1240">
              <w:rPr>
                <w:color w:val="000000"/>
                <w:sz w:val="20"/>
              </w:rPr>
              <w:t>0, 27</w:t>
            </w:r>
            <w:r w:rsidR="00BE752D">
              <w:rPr>
                <w:color w:val="000000"/>
                <w:sz w:val="20"/>
              </w:rPr>
              <w:t>,</w:t>
            </w:r>
            <w:r w:rsidRPr="003A1240">
              <w:rPr>
                <w:color w:val="000000"/>
                <w:sz w:val="20"/>
              </w:rPr>
              <w:t>9)</w:t>
            </w:r>
          </w:p>
        </w:tc>
        <w:tc>
          <w:tcPr>
            <w:tcW w:w="987"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BD4D60F" w14:textId="77777777" w:rsidR="00287D53" w:rsidRPr="003A1240" w:rsidRDefault="00287D53" w:rsidP="00C10E02">
            <w:pPr>
              <w:keepNext/>
              <w:adjustRightInd w:val="0"/>
              <w:jc w:val="center"/>
              <w:rPr>
                <w:color w:val="000000"/>
                <w:sz w:val="20"/>
              </w:rPr>
            </w:pPr>
          </w:p>
        </w:tc>
        <w:tc>
          <w:tcPr>
            <w:tcW w:w="988" w:type="dxa"/>
            <w:tcBorders>
              <w:top w:val="single" w:sz="4" w:space="0" w:color="auto"/>
              <w:left w:val="single" w:sz="4" w:space="0" w:color="auto"/>
              <w:bottom w:val="nil"/>
              <w:right w:val="nil"/>
            </w:tcBorders>
            <w:shd w:val="clear" w:color="auto" w:fill="FFFFFF"/>
            <w:tcMar>
              <w:left w:w="60" w:type="dxa"/>
              <w:right w:w="60" w:type="dxa"/>
            </w:tcMar>
          </w:tcPr>
          <w:p w14:paraId="2F24FB2E" w14:textId="77777777" w:rsidR="00287D53" w:rsidRPr="003A1240" w:rsidRDefault="00287D53" w:rsidP="00C10E02">
            <w:pPr>
              <w:keepNext/>
              <w:adjustRightInd w:val="0"/>
              <w:jc w:val="center"/>
              <w:rPr>
                <w:color w:val="000000"/>
                <w:sz w:val="20"/>
              </w:rPr>
            </w:pPr>
          </w:p>
        </w:tc>
      </w:tr>
      <w:tr w:rsidR="00287D53" w:rsidRPr="002B5196" w14:paraId="51B38808" w14:textId="77777777" w:rsidTr="00D923B9">
        <w:trPr>
          <w:cantSplit/>
          <w:jc w:val="center"/>
        </w:trPr>
        <w:tc>
          <w:tcPr>
            <w:tcW w:w="9069" w:type="dxa"/>
            <w:gridSpan w:val="6"/>
            <w:tcBorders>
              <w:top w:val="single" w:sz="2" w:space="0" w:color="000000"/>
              <w:left w:val="nil"/>
              <w:bottom w:val="single" w:sz="4" w:space="0" w:color="000000"/>
              <w:right w:val="nil"/>
            </w:tcBorders>
            <w:shd w:val="clear" w:color="auto" w:fill="FFFFFF"/>
            <w:tcMar>
              <w:left w:w="60" w:type="dxa"/>
              <w:right w:w="60" w:type="dxa"/>
            </w:tcMar>
          </w:tcPr>
          <w:p w14:paraId="74AF1957" w14:textId="56FC5D1D" w:rsidR="00287D53" w:rsidRPr="00B24688" w:rsidRDefault="00287D53" w:rsidP="00C10E02">
            <w:pPr>
              <w:adjustRightInd w:val="0"/>
              <w:rPr>
                <w:color w:val="000000"/>
                <w:sz w:val="18"/>
                <w:szCs w:val="18"/>
              </w:rPr>
            </w:pPr>
            <w:r w:rsidRPr="00B24688">
              <w:rPr>
                <w:color w:val="000000"/>
                <w:sz w:val="18"/>
                <w:szCs w:val="18"/>
              </w:rPr>
              <w:t xml:space="preserve">N: </w:t>
            </w:r>
            <w:r w:rsidR="00B24688" w:rsidRPr="003D3ADC">
              <w:rPr>
                <w:color w:val="000000"/>
                <w:sz w:val="18"/>
                <w:szCs w:val="18"/>
              </w:rPr>
              <w:t>Det</w:t>
            </w:r>
            <w:r w:rsidRPr="00B24688">
              <w:rPr>
                <w:color w:val="000000"/>
                <w:sz w:val="18"/>
                <w:szCs w:val="18"/>
              </w:rPr>
              <w:t xml:space="preserve"> total</w:t>
            </w:r>
            <w:r w:rsidR="00B24688" w:rsidRPr="003D3ADC">
              <w:rPr>
                <w:color w:val="000000"/>
                <w:sz w:val="18"/>
                <w:szCs w:val="18"/>
              </w:rPr>
              <w:t>e</w:t>
            </w:r>
            <w:r w:rsidRPr="00B24688">
              <w:rPr>
                <w:color w:val="000000"/>
                <w:sz w:val="18"/>
                <w:szCs w:val="18"/>
              </w:rPr>
              <w:t xml:space="preserve"> </w:t>
            </w:r>
            <w:r w:rsidR="00B24688" w:rsidRPr="003D3ADC">
              <w:rPr>
                <w:color w:val="000000"/>
                <w:sz w:val="18"/>
                <w:szCs w:val="18"/>
              </w:rPr>
              <w:t>antal</w:t>
            </w:r>
            <w:r w:rsidRPr="00B24688">
              <w:rPr>
                <w:color w:val="000000"/>
                <w:sz w:val="18"/>
                <w:szCs w:val="18"/>
              </w:rPr>
              <w:t xml:space="preserve"> patient</w:t>
            </w:r>
            <w:r w:rsidR="00B24688" w:rsidRPr="003D3ADC">
              <w:rPr>
                <w:color w:val="000000"/>
                <w:sz w:val="18"/>
                <w:szCs w:val="18"/>
              </w:rPr>
              <w:t xml:space="preserve">er </w:t>
            </w:r>
            <w:r w:rsidR="00B24688">
              <w:rPr>
                <w:color w:val="000000"/>
                <w:sz w:val="18"/>
                <w:szCs w:val="18"/>
              </w:rPr>
              <w:t>i</w:t>
            </w:r>
            <w:r w:rsidR="00B24688" w:rsidRPr="003D3ADC">
              <w:rPr>
                <w:color w:val="000000"/>
                <w:sz w:val="18"/>
                <w:szCs w:val="18"/>
              </w:rPr>
              <w:t xml:space="preserve"> behandlingsgruppen</w:t>
            </w:r>
            <w:r w:rsidRPr="00B24688">
              <w:rPr>
                <w:color w:val="000000"/>
                <w:sz w:val="18"/>
                <w:szCs w:val="18"/>
              </w:rPr>
              <w:t xml:space="preserve">. </w:t>
            </w:r>
            <w:r w:rsidR="00B24688">
              <w:rPr>
                <w:color w:val="000000"/>
                <w:sz w:val="18"/>
                <w:szCs w:val="18"/>
              </w:rPr>
              <w:t>Dette er</w:t>
            </w:r>
            <w:r w:rsidRPr="00B24688">
              <w:rPr>
                <w:color w:val="000000"/>
                <w:sz w:val="18"/>
                <w:szCs w:val="18"/>
              </w:rPr>
              <w:t xml:space="preserve"> denominator</w:t>
            </w:r>
            <w:r w:rsidR="00B24688" w:rsidRPr="003D3ADC">
              <w:rPr>
                <w:color w:val="000000"/>
                <w:sz w:val="18"/>
                <w:szCs w:val="18"/>
              </w:rPr>
              <w:t>en</w:t>
            </w:r>
            <w:r w:rsidRPr="00B24688">
              <w:rPr>
                <w:color w:val="000000"/>
                <w:sz w:val="18"/>
                <w:szCs w:val="18"/>
              </w:rPr>
              <w:t xml:space="preserve"> for </w:t>
            </w:r>
            <w:r w:rsidR="00B24688">
              <w:rPr>
                <w:color w:val="000000"/>
                <w:sz w:val="18"/>
                <w:szCs w:val="18"/>
              </w:rPr>
              <w:t>procent</w:t>
            </w:r>
            <w:r w:rsidRPr="00B24688">
              <w:rPr>
                <w:color w:val="000000"/>
                <w:sz w:val="18"/>
                <w:szCs w:val="18"/>
              </w:rPr>
              <w:t xml:space="preserve"> (%) </w:t>
            </w:r>
            <w:r w:rsidR="00B24688">
              <w:rPr>
                <w:color w:val="000000"/>
                <w:sz w:val="18"/>
                <w:szCs w:val="18"/>
              </w:rPr>
              <w:t>beregning</w:t>
            </w:r>
            <w:r w:rsidRPr="00B24688">
              <w:rPr>
                <w:color w:val="000000"/>
                <w:sz w:val="18"/>
                <w:szCs w:val="18"/>
              </w:rPr>
              <w:t>.</w:t>
            </w:r>
          </w:p>
          <w:p w14:paraId="7C6C24F3" w14:textId="73C1334D" w:rsidR="00287D53" w:rsidRPr="00B24688" w:rsidRDefault="00287D53" w:rsidP="00C10E02">
            <w:pPr>
              <w:adjustRightInd w:val="0"/>
              <w:rPr>
                <w:color w:val="000000"/>
                <w:sz w:val="18"/>
                <w:szCs w:val="18"/>
              </w:rPr>
            </w:pPr>
            <w:r w:rsidRPr="00B24688">
              <w:rPr>
                <w:color w:val="000000"/>
                <w:sz w:val="18"/>
                <w:szCs w:val="18"/>
              </w:rPr>
              <w:t xml:space="preserve">n: </w:t>
            </w:r>
            <w:r w:rsidR="00B24688" w:rsidRPr="003D3ADC">
              <w:rPr>
                <w:color w:val="000000"/>
                <w:sz w:val="18"/>
                <w:szCs w:val="18"/>
              </w:rPr>
              <w:t>Antal</w:t>
            </w:r>
            <w:r w:rsidRPr="00B24688">
              <w:rPr>
                <w:color w:val="000000"/>
                <w:sz w:val="18"/>
                <w:szCs w:val="18"/>
              </w:rPr>
              <w:t xml:space="preserve"> patient</w:t>
            </w:r>
            <w:r w:rsidR="00B24688" w:rsidRPr="003D3ADC">
              <w:rPr>
                <w:color w:val="000000"/>
                <w:sz w:val="18"/>
                <w:szCs w:val="18"/>
              </w:rPr>
              <w:t>er i den tilsvarende kategori</w:t>
            </w:r>
            <w:r w:rsidRPr="00B24688">
              <w:rPr>
                <w:color w:val="000000"/>
                <w:sz w:val="18"/>
                <w:szCs w:val="18"/>
              </w:rPr>
              <w:t>.</w:t>
            </w:r>
          </w:p>
          <w:p w14:paraId="68A02CC1" w14:textId="39DBD8A6" w:rsidR="002B5196" w:rsidRPr="002B5196" w:rsidRDefault="0016349F" w:rsidP="00C10E02">
            <w:pPr>
              <w:adjustRightInd w:val="0"/>
              <w:rPr>
                <w:color w:val="000000"/>
                <w:sz w:val="18"/>
                <w:szCs w:val="18"/>
              </w:rPr>
            </w:pPr>
            <w:r w:rsidRPr="002B5196">
              <w:rPr>
                <w:color w:val="000000"/>
                <w:sz w:val="18"/>
                <w:szCs w:val="18"/>
              </w:rPr>
              <w:t>K</w:t>
            </w:r>
            <w:r w:rsidR="00845B5B" w:rsidRPr="002B5196">
              <w:rPr>
                <w:color w:val="000000"/>
                <w:sz w:val="18"/>
                <w:szCs w:val="18"/>
              </w:rPr>
              <w:t>onfidensintervallet</w:t>
            </w:r>
            <w:r w:rsidR="004A20EF">
              <w:rPr>
                <w:color w:val="000000"/>
                <w:sz w:val="18"/>
                <w:szCs w:val="18"/>
              </w:rPr>
              <w:t xml:space="preserve"> </w:t>
            </w:r>
            <w:r w:rsidR="002B5196" w:rsidRPr="002B5196">
              <w:rPr>
                <w:color w:val="000000"/>
                <w:sz w:val="18"/>
                <w:szCs w:val="18"/>
              </w:rPr>
              <w:t>(CI)</w:t>
            </w:r>
            <w:r w:rsidR="00845B5B" w:rsidRPr="002B5196">
              <w:rPr>
                <w:color w:val="000000"/>
                <w:sz w:val="18"/>
                <w:szCs w:val="18"/>
              </w:rPr>
              <w:t xml:space="preserve"> på 95 % for frekvensdistributionen blev beregnet vha. Clopper-Pearson</w:t>
            </w:r>
            <w:r w:rsidRPr="002B5196">
              <w:rPr>
                <w:color w:val="000000"/>
                <w:sz w:val="18"/>
                <w:szCs w:val="18"/>
              </w:rPr>
              <w:t xml:space="preserve"> eksakt-metoden</w:t>
            </w:r>
            <w:r w:rsidR="00287D53" w:rsidRPr="002B5196">
              <w:rPr>
                <w:color w:val="000000"/>
                <w:sz w:val="18"/>
                <w:szCs w:val="18"/>
              </w:rPr>
              <w:t>. Clopper</w:t>
            </w:r>
            <w:r w:rsidR="00287D53" w:rsidRPr="002B5196">
              <w:rPr>
                <w:color w:val="000000"/>
                <w:sz w:val="18"/>
                <w:szCs w:val="18"/>
              </w:rPr>
              <w:noBreakHyphen/>
              <w:t>Pearson test</w:t>
            </w:r>
            <w:r w:rsidRPr="002B5196">
              <w:rPr>
                <w:color w:val="000000"/>
                <w:sz w:val="18"/>
                <w:szCs w:val="18"/>
              </w:rPr>
              <w:t xml:space="preserve"> blev brugt til at teste om andelen af respondenter var &gt; 15 %.</w:t>
            </w:r>
            <w:r w:rsidR="00287D53" w:rsidRPr="002B5196">
              <w:rPr>
                <w:color w:val="000000"/>
                <w:sz w:val="18"/>
                <w:szCs w:val="18"/>
              </w:rPr>
              <w:t xml:space="preserve"> CI </w:t>
            </w:r>
            <w:r w:rsidR="002B5196" w:rsidRPr="002B5196">
              <w:rPr>
                <w:color w:val="000000"/>
                <w:sz w:val="18"/>
                <w:szCs w:val="18"/>
              </w:rPr>
              <w:t>og p-værdier er rapporteret.</w:t>
            </w:r>
          </w:p>
          <w:p w14:paraId="33795B62" w14:textId="7D0DEB0C" w:rsidR="00287D53" w:rsidRPr="002B5196" w:rsidRDefault="00287D53" w:rsidP="00C10E02">
            <w:pPr>
              <w:adjustRightInd w:val="0"/>
              <w:rPr>
                <w:color w:val="000000"/>
                <w:sz w:val="18"/>
                <w:szCs w:val="18"/>
              </w:rPr>
            </w:pPr>
            <w:r w:rsidRPr="002B5196">
              <w:rPr>
                <w:color w:val="000000"/>
                <w:sz w:val="18"/>
                <w:szCs w:val="18"/>
              </w:rPr>
              <w:t xml:space="preserve">* </w:t>
            </w:r>
            <w:r w:rsidR="00845B5B" w:rsidRPr="002B5196">
              <w:rPr>
                <w:color w:val="000000"/>
                <w:sz w:val="18"/>
                <w:szCs w:val="18"/>
              </w:rPr>
              <w:t>Indikerer statistisk signifikans (enkeltsidet)</w:t>
            </w:r>
            <w:r w:rsidR="00E77488">
              <w:rPr>
                <w:color w:val="000000"/>
                <w:sz w:val="18"/>
                <w:szCs w:val="18"/>
              </w:rPr>
              <w:t xml:space="preserve"> på 0,05 signifikansniveau.</w:t>
            </w:r>
          </w:p>
        </w:tc>
      </w:tr>
    </w:tbl>
    <w:p w14:paraId="6F76750B" w14:textId="77777777" w:rsidR="00287D53" w:rsidRPr="002B5196" w:rsidRDefault="00287D53" w:rsidP="00C10E02">
      <w:pPr>
        <w:rPr>
          <w:rStyle w:val="normaltextrun"/>
          <w:szCs w:val="22"/>
        </w:rPr>
      </w:pPr>
    </w:p>
    <w:p w14:paraId="71A504BA" w14:textId="5800152B" w:rsidR="00424AB9" w:rsidRPr="00D81D0F" w:rsidRDefault="00153588" w:rsidP="00C10E02">
      <w:pPr>
        <w:keepNext/>
        <w:rPr>
          <w:szCs w:val="22"/>
        </w:rPr>
      </w:pPr>
      <w:bookmarkStart w:id="2" w:name="_Hlk136785530"/>
      <w:r>
        <w:rPr>
          <w:szCs w:val="22"/>
        </w:rPr>
        <w:t xml:space="preserve">Analyse af </w:t>
      </w:r>
      <w:r w:rsidR="003D3ADC" w:rsidRPr="00D81D0F">
        <w:rPr>
          <w:szCs w:val="22"/>
        </w:rPr>
        <w:t>resultaterne</w:t>
      </w:r>
      <w:r>
        <w:rPr>
          <w:szCs w:val="22"/>
        </w:rPr>
        <w:t xml:space="preserve"> af behandlingsrespons over</w:t>
      </w:r>
      <w:r w:rsidR="003D3ADC" w:rsidRPr="00D81D0F">
        <w:rPr>
          <w:szCs w:val="22"/>
        </w:rPr>
        <w:t xml:space="preserve"> tid siden ITP-diagnose</w:t>
      </w:r>
    </w:p>
    <w:p w14:paraId="1109CE10" w14:textId="57F43E15" w:rsidR="00424AB9" w:rsidRPr="004A4033" w:rsidRDefault="00424AB9" w:rsidP="00C10E02">
      <w:pPr>
        <w:rPr>
          <w:rStyle w:val="normaltextrun"/>
          <w:szCs w:val="22"/>
        </w:rPr>
      </w:pPr>
      <w:r w:rsidRPr="004A4033">
        <w:rPr>
          <w:szCs w:val="22"/>
        </w:rPr>
        <w:t xml:space="preserve">En ad-hoc analyse </w:t>
      </w:r>
      <w:r w:rsidR="00DD1938" w:rsidRPr="004A4033">
        <w:rPr>
          <w:szCs w:val="22"/>
        </w:rPr>
        <w:t xml:space="preserve">blev udført på de </w:t>
      </w:r>
      <w:r w:rsidR="00DD1938" w:rsidRPr="004A4033">
        <w:rPr>
          <w:rStyle w:val="normaltextrun"/>
          <w:szCs w:val="22"/>
        </w:rPr>
        <w:t>n</w:t>
      </w:r>
      <w:r w:rsidR="004A20EF">
        <w:rPr>
          <w:rStyle w:val="normaltextrun"/>
          <w:szCs w:val="22"/>
        </w:rPr>
        <w:t> </w:t>
      </w:r>
      <w:r w:rsidR="00DD1938" w:rsidRPr="004A4033">
        <w:rPr>
          <w:rStyle w:val="normaltextrun"/>
          <w:szCs w:val="22"/>
        </w:rPr>
        <w:t>=</w:t>
      </w:r>
      <w:r w:rsidR="004A20EF">
        <w:rPr>
          <w:rStyle w:val="normaltextrun"/>
          <w:szCs w:val="22"/>
        </w:rPr>
        <w:t> </w:t>
      </w:r>
      <w:r w:rsidR="00DD1938" w:rsidRPr="004A4033">
        <w:rPr>
          <w:rStyle w:val="normaltextrun"/>
          <w:szCs w:val="22"/>
        </w:rPr>
        <w:t xml:space="preserve">105 patienter </w:t>
      </w:r>
      <w:r w:rsidR="00153588">
        <w:rPr>
          <w:rStyle w:val="normaltextrun"/>
          <w:szCs w:val="22"/>
        </w:rPr>
        <w:t>over</w:t>
      </w:r>
      <w:r w:rsidR="00DD1938" w:rsidRPr="004A4033">
        <w:rPr>
          <w:rStyle w:val="normaltextrun"/>
          <w:szCs w:val="22"/>
        </w:rPr>
        <w:t xml:space="preserve"> tid siden ITP-diagnose for at vurdere eltrombopag-respons på tværs af fire forskellige ITP-kategorier </w:t>
      </w:r>
      <w:r w:rsidR="00153588">
        <w:rPr>
          <w:rStyle w:val="normaltextrun"/>
          <w:szCs w:val="22"/>
        </w:rPr>
        <w:t>over</w:t>
      </w:r>
      <w:r w:rsidR="00287D53" w:rsidRPr="004A4033">
        <w:rPr>
          <w:rStyle w:val="normaltextrun"/>
          <w:szCs w:val="22"/>
        </w:rPr>
        <w:t xml:space="preserve"> tid siden </w:t>
      </w:r>
      <w:r w:rsidR="00287D53">
        <w:rPr>
          <w:rStyle w:val="normaltextrun"/>
          <w:szCs w:val="22"/>
        </w:rPr>
        <w:t xml:space="preserve">diagnose </w:t>
      </w:r>
      <w:r w:rsidR="00DD1938" w:rsidRPr="004A4033">
        <w:rPr>
          <w:rStyle w:val="normaltextrun"/>
          <w:szCs w:val="22"/>
        </w:rPr>
        <w:t>(nyligt diagnosticeret ITP &lt;</w:t>
      </w:r>
      <w:r w:rsidR="00621C52">
        <w:rPr>
          <w:rStyle w:val="normaltextrun"/>
          <w:szCs w:val="22"/>
        </w:rPr>
        <w:t> </w:t>
      </w:r>
      <w:r w:rsidR="00DD1938" w:rsidRPr="004A4033">
        <w:rPr>
          <w:rStyle w:val="normaltextrun"/>
          <w:szCs w:val="22"/>
        </w:rPr>
        <w:t xml:space="preserve">3 måneder, </w:t>
      </w:r>
      <w:r w:rsidR="00DC2A73" w:rsidRPr="004A4033">
        <w:rPr>
          <w:rStyle w:val="normaltextrun"/>
          <w:szCs w:val="22"/>
        </w:rPr>
        <w:t>persisterende</w:t>
      </w:r>
      <w:r w:rsidR="00DD1938" w:rsidRPr="004A4033">
        <w:rPr>
          <w:rStyle w:val="normaltextrun"/>
          <w:szCs w:val="22"/>
        </w:rPr>
        <w:t xml:space="preserve"> ITP 3 til &lt;</w:t>
      </w:r>
      <w:r w:rsidR="00621C52">
        <w:rPr>
          <w:rStyle w:val="normaltextrun"/>
          <w:szCs w:val="22"/>
        </w:rPr>
        <w:t> </w:t>
      </w:r>
      <w:r w:rsidR="00DD1938" w:rsidRPr="004A4033">
        <w:rPr>
          <w:rStyle w:val="normaltextrun"/>
          <w:szCs w:val="22"/>
        </w:rPr>
        <w:t>6 måneder,</w:t>
      </w:r>
      <w:r w:rsidR="00DC2A73" w:rsidRPr="004A4033">
        <w:rPr>
          <w:rStyle w:val="normaltextrun"/>
          <w:szCs w:val="22"/>
        </w:rPr>
        <w:t xml:space="preserve"> persisterende </w:t>
      </w:r>
      <w:r w:rsidR="00DD1938" w:rsidRPr="004A4033">
        <w:rPr>
          <w:rStyle w:val="normaltextrun"/>
          <w:szCs w:val="22"/>
        </w:rPr>
        <w:t xml:space="preserve">ITP 6 til </w:t>
      </w:r>
      <w:r w:rsidR="00BC6346" w:rsidRPr="004A4033">
        <w:rPr>
          <w:rStyle w:val="normaltextrun"/>
          <w:szCs w:val="22"/>
        </w:rPr>
        <w:t>≤</w:t>
      </w:r>
      <w:r w:rsidR="00621C52">
        <w:rPr>
          <w:rStyle w:val="normaltextrun"/>
          <w:szCs w:val="22"/>
        </w:rPr>
        <w:t> </w:t>
      </w:r>
      <w:r w:rsidR="00DD1938" w:rsidRPr="004A4033">
        <w:rPr>
          <w:rStyle w:val="normaltextrun"/>
          <w:szCs w:val="22"/>
        </w:rPr>
        <w:t>12 måneder, og kronisk ITP &gt;</w:t>
      </w:r>
      <w:r w:rsidR="00621C52">
        <w:rPr>
          <w:rStyle w:val="normaltextrun"/>
          <w:szCs w:val="22"/>
        </w:rPr>
        <w:t> </w:t>
      </w:r>
      <w:r w:rsidR="00DD1938" w:rsidRPr="004A4033">
        <w:rPr>
          <w:rStyle w:val="normaltextrun"/>
          <w:szCs w:val="22"/>
        </w:rPr>
        <w:t xml:space="preserve">12 måneder). </w:t>
      </w:r>
      <w:r w:rsidR="002E2FC1" w:rsidRPr="004A4033">
        <w:rPr>
          <w:rStyle w:val="normaltextrun"/>
          <w:szCs w:val="22"/>
        </w:rPr>
        <w:t>49</w:t>
      </w:r>
      <w:r w:rsidR="00F13F82" w:rsidRPr="004A4033">
        <w:rPr>
          <w:rFonts w:cs="Angsana New"/>
          <w:szCs w:val="24"/>
          <w:lang w:bidi="th-TH"/>
        </w:rPr>
        <w:t> </w:t>
      </w:r>
      <w:r w:rsidR="002E2FC1" w:rsidRPr="004A4033">
        <w:rPr>
          <w:rStyle w:val="normaltextrun"/>
          <w:szCs w:val="22"/>
        </w:rPr>
        <w:t>% af patienterne (</w:t>
      </w:r>
      <w:r w:rsidR="004A20EF">
        <w:rPr>
          <w:rStyle w:val="normaltextrun"/>
          <w:szCs w:val="22"/>
        </w:rPr>
        <w:t> </w:t>
      </w:r>
      <w:r w:rsidR="002E2FC1" w:rsidRPr="004A4033">
        <w:rPr>
          <w:rStyle w:val="normaltextrun"/>
          <w:szCs w:val="22"/>
        </w:rPr>
        <w:t>n=</w:t>
      </w:r>
      <w:r w:rsidR="004A20EF">
        <w:rPr>
          <w:rStyle w:val="normaltextrun"/>
          <w:szCs w:val="22"/>
        </w:rPr>
        <w:t> </w:t>
      </w:r>
      <w:r w:rsidR="002E2FC1" w:rsidRPr="004A4033">
        <w:rPr>
          <w:rStyle w:val="normaltextrun"/>
          <w:szCs w:val="22"/>
        </w:rPr>
        <w:t>51) havde en ITP-diagnose på &lt;</w:t>
      </w:r>
      <w:r w:rsidR="00621C52">
        <w:rPr>
          <w:rStyle w:val="normaltextrun"/>
          <w:szCs w:val="22"/>
        </w:rPr>
        <w:t> </w:t>
      </w:r>
      <w:r w:rsidR="002E2FC1" w:rsidRPr="004A4033">
        <w:rPr>
          <w:rStyle w:val="normaltextrun"/>
          <w:szCs w:val="22"/>
        </w:rPr>
        <w:t>3 m</w:t>
      </w:r>
      <w:r w:rsidR="003D72EA" w:rsidRPr="004A4033">
        <w:rPr>
          <w:rStyle w:val="normaltextrun"/>
          <w:szCs w:val="22"/>
        </w:rPr>
        <w:t>åneder</w:t>
      </w:r>
      <w:r w:rsidR="002E2FC1" w:rsidRPr="004A4033">
        <w:rPr>
          <w:rStyle w:val="normaltextrun"/>
          <w:szCs w:val="22"/>
        </w:rPr>
        <w:t>, 20</w:t>
      </w:r>
      <w:r w:rsidR="00F13F82" w:rsidRPr="004A4033">
        <w:rPr>
          <w:rFonts w:cs="Angsana New"/>
          <w:szCs w:val="24"/>
          <w:lang w:bidi="th-TH"/>
        </w:rPr>
        <w:t> </w:t>
      </w:r>
      <w:r w:rsidR="002E2FC1" w:rsidRPr="004A4033">
        <w:rPr>
          <w:rStyle w:val="normaltextrun"/>
          <w:szCs w:val="22"/>
        </w:rPr>
        <w:t>% (n</w:t>
      </w:r>
      <w:r w:rsidR="004A20EF">
        <w:rPr>
          <w:rStyle w:val="normaltextrun"/>
          <w:szCs w:val="22"/>
        </w:rPr>
        <w:t> </w:t>
      </w:r>
      <w:r w:rsidR="002E2FC1" w:rsidRPr="004A4033">
        <w:rPr>
          <w:rStyle w:val="normaltextrun"/>
          <w:szCs w:val="22"/>
        </w:rPr>
        <w:t>=</w:t>
      </w:r>
      <w:r w:rsidR="004A20EF">
        <w:rPr>
          <w:rStyle w:val="normaltextrun"/>
          <w:szCs w:val="22"/>
        </w:rPr>
        <w:t> </w:t>
      </w:r>
      <w:r w:rsidR="002E2FC1" w:rsidRPr="004A4033">
        <w:rPr>
          <w:rStyle w:val="normaltextrun"/>
          <w:szCs w:val="22"/>
        </w:rPr>
        <w:t>21) på 3 til &lt;</w:t>
      </w:r>
      <w:r w:rsidR="00621C52">
        <w:rPr>
          <w:rStyle w:val="normaltextrun"/>
          <w:szCs w:val="22"/>
        </w:rPr>
        <w:t> </w:t>
      </w:r>
      <w:r w:rsidR="002E2FC1" w:rsidRPr="004A4033">
        <w:rPr>
          <w:rStyle w:val="normaltextrun"/>
          <w:szCs w:val="22"/>
        </w:rPr>
        <w:t>6 måneder, 17</w:t>
      </w:r>
      <w:r w:rsidR="00F13F82" w:rsidRPr="004A4033">
        <w:rPr>
          <w:rFonts w:cs="Angsana New"/>
          <w:szCs w:val="24"/>
          <w:lang w:bidi="th-TH"/>
        </w:rPr>
        <w:t> </w:t>
      </w:r>
      <w:r w:rsidR="002E2FC1" w:rsidRPr="004A4033">
        <w:rPr>
          <w:rStyle w:val="normaltextrun"/>
          <w:szCs w:val="22"/>
        </w:rPr>
        <w:t>% (n</w:t>
      </w:r>
      <w:r w:rsidR="004A20EF">
        <w:rPr>
          <w:rStyle w:val="normaltextrun"/>
          <w:szCs w:val="22"/>
        </w:rPr>
        <w:t> </w:t>
      </w:r>
      <w:r w:rsidR="002E2FC1" w:rsidRPr="004A4033">
        <w:rPr>
          <w:rStyle w:val="normaltextrun"/>
          <w:szCs w:val="22"/>
        </w:rPr>
        <w:t>=</w:t>
      </w:r>
      <w:r w:rsidR="004A20EF">
        <w:rPr>
          <w:rStyle w:val="normaltextrun"/>
          <w:szCs w:val="22"/>
        </w:rPr>
        <w:t> </w:t>
      </w:r>
      <w:r w:rsidR="002E2FC1" w:rsidRPr="004A4033">
        <w:rPr>
          <w:rStyle w:val="normaltextrun"/>
          <w:szCs w:val="22"/>
        </w:rPr>
        <w:t>18) på 6 til ≤</w:t>
      </w:r>
      <w:r w:rsidR="00621C52">
        <w:rPr>
          <w:rStyle w:val="normaltextrun"/>
          <w:szCs w:val="22"/>
        </w:rPr>
        <w:t> </w:t>
      </w:r>
      <w:r w:rsidR="002E2FC1" w:rsidRPr="004A4033">
        <w:rPr>
          <w:rStyle w:val="normaltextrun"/>
          <w:szCs w:val="22"/>
        </w:rPr>
        <w:t>12 måneder og 14</w:t>
      </w:r>
      <w:r w:rsidR="00F13F82" w:rsidRPr="004A4033">
        <w:rPr>
          <w:rFonts w:cs="Angsana New"/>
          <w:szCs w:val="24"/>
          <w:lang w:bidi="th-TH"/>
        </w:rPr>
        <w:t> </w:t>
      </w:r>
      <w:r w:rsidR="002E2FC1" w:rsidRPr="004A4033">
        <w:rPr>
          <w:rStyle w:val="normaltextrun"/>
          <w:szCs w:val="22"/>
        </w:rPr>
        <w:t>% (n</w:t>
      </w:r>
      <w:r w:rsidR="004A20EF">
        <w:rPr>
          <w:rStyle w:val="normaltextrun"/>
          <w:szCs w:val="22"/>
        </w:rPr>
        <w:t> </w:t>
      </w:r>
      <w:r w:rsidR="002E2FC1" w:rsidRPr="004A4033">
        <w:rPr>
          <w:rStyle w:val="normaltextrun"/>
          <w:szCs w:val="22"/>
        </w:rPr>
        <w:t>=</w:t>
      </w:r>
      <w:r w:rsidR="004A20EF">
        <w:rPr>
          <w:rStyle w:val="normaltextrun"/>
          <w:szCs w:val="22"/>
        </w:rPr>
        <w:t> </w:t>
      </w:r>
      <w:r w:rsidR="002E2FC1" w:rsidRPr="004A4033">
        <w:rPr>
          <w:rStyle w:val="normaltextrun"/>
          <w:szCs w:val="22"/>
        </w:rPr>
        <w:t>15) på &gt;</w:t>
      </w:r>
      <w:r w:rsidR="00621C52">
        <w:rPr>
          <w:rStyle w:val="normaltextrun"/>
          <w:szCs w:val="22"/>
        </w:rPr>
        <w:t> </w:t>
      </w:r>
      <w:r w:rsidR="002E2FC1" w:rsidRPr="004A4033">
        <w:rPr>
          <w:rStyle w:val="normaltextrun"/>
          <w:szCs w:val="22"/>
        </w:rPr>
        <w:t>12 måneder.</w:t>
      </w:r>
    </w:p>
    <w:bookmarkEnd w:id="2"/>
    <w:p w14:paraId="726231BF" w14:textId="3C1B6E17" w:rsidR="00597F7C" w:rsidRPr="004A4033" w:rsidRDefault="00597F7C" w:rsidP="00C10E02">
      <w:pPr>
        <w:rPr>
          <w:rStyle w:val="normaltextrun"/>
          <w:szCs w:val="22"/>
        </w:rPr>
      </w:pPr>
    </w:p>
    <w:p w14:paraId="1A99EE4F" w14:textId="6DD8F5A5" w:rsidR="00D75FE5" w:rsidRPr="007A6E40" w:rsidRDefault="00597F7C" w:rsidP="00C10E02">
      <w:pPr>
        <w:rPr>
          <w:rStyle w:val="normaltextrun"/>
          <w:szCs w:val="22"/>
          <w:lang w:val="sv-SE"/>
        </w:rPr>
      </w:pPr>
      <w:r w:rsidRPr="004A4033">
        <w:rPr>
          <w:rStyle w:val="normaltextrun"/>
          <w:szCs w:val="22"/>
        </w:rPr>
        <w:t xml:space="preserve">Frem til skæringsdatoen (22-Okt-2021) fik patienterne eltrombopag </w:t>
      </w:r>
      <w:r w:rsidR="00D75FE5" w:rsidRPr="004A4033">
        <w:rPr>
          <w:rStyle w:val="normaltextrun"/>
          <w:szCs w:val="22"/>
        </w:rPr>
        <w:t>i en median (Q1</w:t>
      </w:r>
      <w:r w:rsidR="00D75FE5" w:rsidRPr="004A4033">
        <w:rPr>
          <w:rStyle w:val="normaltextrun"/>
          <w:szCs w:val="22"/>
        </w:rPr>
        <w:noBreakHyphen/>
        <w:t xml:space="preserve">Q3) varighed </w:t>
      </w:r>
      <w:r w:rsidR="0074497A" w:rsidRPr="004A4033">
        <w:rPr>
          <w:rStyle w:val="normaltextrun"/>
          <w:szCs w:val="22"/>
        </w:rPr>
        <w:t>på</w:t>
      </w:r>
      <w:r w:rsidR="00D75FE5" w:rsidRPr="004A4033">
        <w:rPr>
          <w:rStyle w:val="normaltextrun"/>
          <w:szCs w:val="22"/>
        </w:rPr>
        <w:t xml:space="preserve"> 6,2 måneder (2,3</w:t>
      </w:r>
      <w:r w:rsidR="00D75FE5" w:rsidRPr="004A4033">
        <w:rPr>
          <w:rStyle w:val="normaltextrun"/>
          <w:szCs w:val="22"/>
        </w:rPr>
        <w:noBreakHyphen/>
        <w:t>12,0 måneder)</w:t>
      </w:r>
      <w:r w:rsidR="00DC2A73" w:rsidRPr="004A4033">
        <w:rPr>
          <w:rStyle w:val="normaltextrun"/>
          <w:szCs w:val="22"/>
        </w:rPr>
        <w:t xml:space="preserve">. </w:t>
      </w:r>
      <w:r w:rsidR="00DC2A73" w:rsidRPr="007A6E40">
        <w:rPr>
          <w:rStyle w:val="normaltextrun"/>
          <w:szCs w:val="22"/>
          <w:lang w:val="sv-SE"/>
        </w:rPr>
        <w:t>Det mediane (Q1</w:t>
      </w:r>
      <w:r w:rsidR="00DC2A73" w:rsidRPr="007A6E40">
        <w:rPr>
          <w:rStyle w:val="normaltextrun"/>
          <w:szCs w:val="22"/>
          <w:lang w:val="sv-SE"/>
        </w:rPr>
        <w:noBreakHyphen/>
        <w:t>Q3) trombocyttal var 16</w:t>
      </w:r>
      <w:r w:rsidR="000544CD" w:rsidRPr="007A6E40">
        <w:rPr>
          <w:rStyle w:val="normaltextrun"/>
          <w:szCs w:val="22"/>
          <w:lang w:val="sv-SE"/>
        </w:rPr>
        <w:t>.</w:t>
      </w:r>
      <w:r w:rsidR="00DC2A73" w:rsidRPr="007A6E40">
        <w:rPr>
          <w:rStyle w:val="normaltextrun"/>
          <w:szCs w:val="22"/>
          <w:lang w:val="sv-SE"/>
        </w:rPr>
        <w:t>000/</w:t>
      </w:r>
      <w:r w:rsidR="001C4E45" w:rsidRPr="00621C52">
        <w:rPr>
          <w:rFonts w:ascii="Symbol" w:eastAsia="Symbol" w:hAnsi="Symbol" w:cs="Symbol"/>
          <w:szCs w:val="22"/>
        </w:rPr>
        <w:t></w:t>
      </w:r>
      <w:r w:rsidR="00DC2A73" w:rsidRPr="007A6E40">
        <w:rPr>
          <w:szCs w:val="22"/>
          <w:lang w:val="sv-SE"/>
        </w:rPr>
        <w:t>l</w:t>
      </w:r>
      <w:r w:rsidR="00DC2A73" w:rsidRPr="007A6E40" w:rsidDel="00187D26">
        <w:rPr>
          <w:rStyle w:val="normaltextrun"/>
          <w:rFonts w:eastAsia="Symbol"/>
          <w:szCs w:val="22"/>
          <w:lang w:val="sv-SE"/>
        </w:rPr>
        <w:t xml:space="preserve"> </w:t>
      </w:r>
      <w:r w:rsidR="00DC2A73" w:rsidRPr="007A6E40">
        <w:rPr>
          <w:rStyle w:val="normaltextrun"/>
          <w:szCs w:val="22"/>
          <w:lang w:val="sv-SE"/>
        </w:rPr>
        <w:t>(7</w:t>
      </w:r>
      <w:r w:rsidR="000544CD" w:rsidRPr="007A6E40">
        <w:rPr>
          <w:rStyle w:val="normaltextrun"/>
          <w:szCs w:val="22"/>
          <w:lang w:val="sv-SE"/>
        </w:rPr>
        <w:t>.</w:t>
      </w:r>
      <w:r w:rsidR="00DC2A73" w:rsidRPr="007A6E40">
        <w:rPr>
          <w:rStyle w:val="normaltextrun"/>
          <w:szCs w:val="22"/>
          <w:lang w:val="sv-SE"/>
        </w:rPr>
        <w:t>800</w:t>
      </w:r>
      <w:r w:rsidR="00DC2A73" w:rsidRPr="007A6E40">
        <w:rPr>
          <w:rStyle w:val="normaltextrun"/>
          <w:szCs w:val="22"/>
          <w:lang w:val="sv-SE"/>
        </w:rPr>
        <w:noBreakHyphen/>
        <w:t>28</w:t>
      </w:r>
      <w:r w:rsidR="000544CD" w:rsidRPr="007A6E40">
        <w:rPr>
          <w:rStyle w:val="normaltextrun"/>
          <w:szCs w:val="22"/>
          <w:lang w:val="sv-SE"/>
        </w:rPr>
        <w:t>.</w:t>
      </w:r>
      <w:r w:rsidR="00DC2A73" w:rsidRPr="007A6E40">
        <w:rPr>
          <w:rStyle w:val="normaltextrun"/>
          <w:szCs w:val="22"/>
          <w:lang w:val="sv-SE"/>
        </w:rPr>
        <w:t>000/</w:t>
      </w:r>
      <w:r w:rsidR="00C4478B" w:rsidRPr="00621C52">
        <w:rPr>
          <w:rFonts w:ascii="Symbol" w:eastAsia="Symbol" w:hAnsi="Symbol" w:cs="Symbol"/>
          <w:szCs w:val="22"/>
        </w:rPr>
        <w:t></w:t>
      </w:r>
      <w:r w:rsidR="00DC2A73" w:rsidRPr="007A6E40">
        <w:rPr>
          <w:szCs w:val="22"/>
          <w:lang w:val="sv-SE"/>
        </w:rPr>
        <w:t>l</w:t>
      </w:r>
      <w:r w:rsidR="00DC2A73" w:rsidRPr="007A6E40">
        <w:rPr>
          <w:rStyle w:val="normaltextrun"/>
          <w:szCs w:val="22"/>
          <w:lang w:val="sv-SE"/>
        </w:rPr>
        <w:t>).</w:t>
      </w:r>
    </w:p>
    <w:p w14:paraId="25202B8C" w14:textId="090524D5" w:rsidR="00597F7C" w:rsidRPr="007A6E40" w:rsidRDefault="00597F7C" w:rsidP="00C10E02">
      <w:pPr>
        <w:pStyle w:val="paragraph"/>
        <w:spacing w:before="0" w:beforeAutospacing="0" w:after="0" w:afterAutospacing="0"/>
        <w:textAlignment w:val="baseline"/>
        <w:rPr>
          <w:rStyle w:val="normaltextrun"/>
          <w:sz w:val="22"/>
          <w:szCs w:val="22"/>
          <w:lang w:val="sv-SE"/>
        </w:rPr>
      </w:pPr>
    </w:p>
    <w:p w14:paraId="3E3A624A" w14:textId="3754A591" w:rsidR="00597F7C" w:rsidRPr="004A4033" w:rsidRDefault="00597F7C" w:rsidP="00C10E02">
      <w:pPr>
        <w:pStyle w:val="paragraph"/>
        <w:spacing w:before="0" w:beforeAutospacing="0" w:after="0" w:afterAutospacing="0"/>
        <w:textAlignment w:val="baseline"/>
        <w:rPr>
          <w:rStyle w:val="normaltextrun"/>
          <w:sz w:val="22"/>
          <w:szCs w:val="22"/>
          <w:lang w:val="da-DK"/>
        </w:rPr>
      </w:pPr>
      <w:r w:rsidRPr="007A6E40">
        <w:rPr>
          <w:rStyle w:val="normaltextrun"/>
          <w:sz w:val="22"/>
          <w:szCs w:val="22"/>
          <w:lang w:val="sv-SE"/>
        </w:rPr>
        <w:t>Trombocyttalrespons</w:t>
      </w:r>
      <w:r w:rsidR="00E37E49" w:rsidRPr="007A6E40">
        <w:rPr>
          <w:rStyle w:val="normaltextrun"/>
          <w:sz w:val="22"/>
          <w:szCs w:val="22"/>
          <w:lang w:val="sv-SE"/>
        </w:rPr>
        <w:t>,</w:t>
      </w:r>
      <w:r w:rsidRPr="007A6E40">
        <w:rPr>
          <w:rStyle w:val="normaltextrun"/>
          <w:sz w:val="22"/>
          <w:szCs w:val="22"/>
          <w:lang w:val="sv-SE"/>
        </w:rPr>
        <w:t xml:space="preserve"> defineret som trombocyttal ≥</w:t>
      </w:r>
      <w:r w:rsidR="00E37E49" w:rsidRPr="007A6E40">
        <w:rPr>
          <w:rStyle w:val="normaltextrun"/>
          <w:sz w:val="22"/>
          <w:szCs w:val="22"/>
          <w:lang w:val="sv-SE"/>
        </w:rPr>
        <w:t> </w:t>
      </w:r>
      <w:r w:rsidRPr="007A6E40">
        <w:rPr>
          <w:rStyle w:val="normaltextrun"/>
          <w:sz w:val="22"/>
          <w:szCs w:val="22"/>
          <w:lang w:val="sv-SE"/>
        </w:rPr>
        <w:t>50</w:t>
      </w:r>
      <w:r w:rsidR="000544CD" w:rsidRPr="007A6E40">
        <w:rPr>
          <w:rStyle w:val="normaltextrun"/>
          <w:sz w:val="22"/>
          <w:szCs w:val="22"/>
          <w:lang w:val="sv-SE"/>
        </w:rPr>
        <w:t>.</w:t>
      </w:r>
      <w:r w:rsidRPr="00621C52">
        <w:rPr>
          <w:rStyle w:val="normaltextrun"/>
          <w:sz w:val="22"/>
          <w:szCs w:val="22"/>
          <w:lang w:val="da-DK"/>
        </w:rPr>
        <w:t>000/</w:t>
      </w:r>
      <w:r w:rsidR="00C4478B" w:rsidRPr="00621C52">
        <w:rPr>
          <w:rFonts w:ascii="Symbol" w:eastAsia="Symbol" w:hAnsi="Symbol" w:cs="Symbol"/>
          <w:sz w:val="22"/>
          <w:szCs w:val="22"/>
        </w:rPr>
        <w:t></w:t>
      </w:r>
      <w:r w:rsidRPr="00621C52">
        <w:rPr>
          <w:sz w:val="22"/>
          <w:szCs w:val="22"/>
          <w:lang w:val="da-DK"/>
        </w:rPr>
        <w:t>l mindst</w:t>
      </w:r>
      <w:r w:rsidRPr="004A4033">
        <w:rPr>
          <w:sz w:val="22"/>
          <w:szCs w:val="22"/>
          <w:lang w:val="da-DK"/>
        </w:rPr>
        <w:t xml:space="preserve"> en gang </w:t>
      </w:r>
      <w:r w:rsidR="005D5C7F" w:rsidRPr="004A4033">
        <w:rPr>
          <w:sz w:val="22"/>
          <w:szCs w:val="22"/>
          <w:lang w:val="da-DK"/>
        </w:rPr>
        <w:t>ved</w:t>
      </w:r>
      <w:r w:rsidRPr="004A4033">
        <w:rPr>
          <w:sz w:val="22"/>
          <w:szCs w:val="22"/>
          <w:lang w:val="da-DK"/>
        </w:rPr>
        <w:t xml:space="preserve"> uge</w:t>
      </w:r>
      <w:r w:rsidR="00621C52">
        <w:rPr>
          <w:sz w:val="22"/>
          <w:szCs w:val="22"/>
          <w:lang w:val="da-DK"/>
        </w:rPr>
        <w:t> </w:t>
      </w:r>
      <w:r w:rsidRPr="004A4033">
        <w:rPr>
          <w:sz w:val="22"/>
          <w:szCs w:val="22"/>
          <w:lang w:val="da-DK"/>
        </w:rPr>
        <w:t xml:space="preserve">9 uden </w:t>
      </w:r>
      <w:r w:rsidR="0074497A" w:rsidRPr="004A4033">
        <w:rPr>
          <w:sz w:val="22"/>
          <w:szCs w:val="22"/>
          <w:lang w:val="da-DK"/>
        </w:rPr>
        <w:t>”rescue”-terapi</w:t>
      </w:r>
      <w:r w:rsidR="00B102C2">
        <w:rPr>
          <w:sz w:val="22"/>
          <w:szCs w:val="22"/>
          <w:lang w:val="da-DK"/>
        </w:rPr>
        <w:t>,</w:t>
      </w:r>
      <w:r w:rsidRPr="004A4033">
        <w:rPr>
          <w:sz w:val="22"/>
          <w:szCs w:val="22"/>
          <w:lang w:val="da-DK"/>
        </w:rPr>
        <w:t xml:space="preserve"> blev opnået i </w:t>
      </w:r>
      <w:r w:rsidRPr="004A4033">
        <w:rPr>
          <w:rStyle w:val="normaltextrun"/>
          <w:sz w:val="22"/>
          <w:szCs w:val="22"/>
          <w:lang w:val="da-DK"/>
        </w:rPr>
        <w:t>84</w:t>
      </w:r>
      <w:r w:rsidR="00F13F82" w:rsidRPr="002C605D">
        <w:rPr>
          <w:rFonts w:cs="Angsana New"/>
          <w:lang w:val="da-DK" w:bidi="th-TH"/>
        </w:rPr>
        <w:t> </w:t>
      </w:r>
      <w:r w:rsidRPr="004A4033">
        <w:rPr>
          <w:rStyle w:val="normaltextrun"/>
          <w:sz w:val="22"/>
          <w:szCs w:val="22"/>
          <w:lang w:val="da-DK"/>
        </w:rPr>
        <w:t>% (95</w:t>
      </w:r>
      <w:r w:rsidR="00F13F82" w:rsidRPr="002C605D">
        <w:rPr>
          <w:rFonts w:cs="Angsana New"/>
          <w:lang w:val="da-DK" w:bidi="th-TH"/>
        </w:rPr>
        <w:t> </w:t>
      </w:r>
      <w:r w:rsidRPr="004A4033">
        <w:rPr>
          <w:rStyle w:val="normaltextrun"/>
          <w:sz w:val="22"/>
          <w:szCs w:val="22"/>
          <w:lang w:val="da-DK"/>
        </w:rPr>
        <w:t>% CI: 71</w:t>
      </w:r>
      <w:r w:rsidR="00F13F82" w:rsidRPr="002C605D">
        <w:rPr>
          <w:rFonts w:cs="Angsana New"/>
          <w:lang w:val="da-DK" w:bidi="th-TH"/>
        </w:rPr>
        <w:t> </w:t>
      </w:r>
      <w:r w:rsidRPr="004A4033">
        <w:rPr>
          <w:rStyle w:val="normaltextrun"/>
          <w:sz w:val="22"/>
          <w:szCs w:val="22"/>
          <w:lang w:val="da-DK"/>
        </w:rPr>
        <w:t>% til 93</w:t>
      </w:r>
      <w:r w:rsidR="00F13F82" w:rsidRPr="002C605D">
        <w:rPr>
          <w:rFonts w:cs="Angsana New"/>
          <w:lang w:val="da-DK" w:bidi="th-TH"/>
        </w:rPr>
        <w:t> </w:t>
      </w:r>
      <w:r w:rsidRPr="004A4033">
        <w:rPr>
          <w:rStyle w:val="normaltextrun"/>
          <w:sz w:val="22"/>
          <w:szCs w:val="22"/>
          <w:lang w:val="da-DK"/>
        </w:rPr>
        <w:t>%) af nydiagnosticerede ITP-patienter, 91</w:t>
      </w:r>
      <w:r w:rsidR="00F13F82" w:rsidRPr="002C605D">
        <w:rPr>
          <w:rFonts w:cs="Angsana New"/>
          <w:lang w:val="da-DK" w:bidi="th-TH"/>
        </w:rPr>
        <w:t> </w:t>
      </w:r>
      <w:r w:rsidRPr="004A4033">
        <w:rPr>
          <w:rStyle w:val="normaltextrun"/>
          <w:sz w:val="22"/>
          <w:szCs w:val="22"/>
          <w:lang w:val="da-DK"/>
        </w:rPr>
        <w:t>% (95</w:t>
      </w:r>
      <w:r w:rsidR="00F13F82" w:rsidRPr="002C605D">
        <w:rPr>
          <w:rFonts w:cs="Angsana New"/>
          <w:lang w:val="da-DK" w:bidi="th-TH"/>
        </w:rPr>
        <w:t> </w:t>
      </w:r>
      <w:r w:rsidRPr="004A4033">
        <w:rPr>
          <w:rStyle w:val="normaltextrun"/>
          <w:sz w:val="22"/>
          <w:szCs w:val="22"/>
          <w:lang w:val="da-DK"/>
        </w:rPr>
        <w:t>% CI: 70</w:t>
      </w:r>
      <w:r w:rsidR="00F13F82" w:rsidRPr="002C605D">
        <w:rPr>
          <w:rFonts w:cs="Angsana New"/>
          <w:lang w:val="da-DK" w:bidi="th-TH"/>
        </w:rPr>
        <w:t> </w:t>
      </w:r>
      <w:r w:rsidRPr="004A4033">
        <w:rPr>
          <w:rStyle w:val="normaltextrun"/>
          <w:sz w:val="22"/>
          <w:szCs w:val="22"/>
          <w:lang w:val="da-DK"/>
        </w:rPr>
        <w:t>% til 99</w:t>
      </w:r>
      <w:r w:rsidR="00F13F82" w:rsidRPr="002C605D">
        <w:rPr>
          <w:rFonts w:cs="Angsana New"/>
          <w:lang w:val="da-DK" w:bidi="th-TH"/>
        </w:rPr>
        <w:t> </w:t>
      </w:r>
      <w:r w:rsidRPr="004A4033">
        <w:rPr>
          <w:rStyle w:val="normaltextrun"/>
          <w:sz w:val="22"/>
          <w:szCs w:val="22"/>
          <w:lang w:val="da-DK"/>
        </w:rPr>
        <w:t>%) og 94</w:t>
      </w:r>
      <w:r w:rsidR="00F13F82" w:rsidRPr="002C605D">
        <w:rPr>
          <w:rFonts w:cs="Angsana New"/>
          <w:lang w:val="da-DK" w:bidi="th-TH"/>
        </w:rPr>
        <w:t> </w:t>
      </w:r>
      <w:r w:rsidRPr="004A4033">
        <w:rPr>
          <w:rStyle w:val="normaltextrun"/>
          <w:sz w:val="22"/>
          <w:szCs w:val="22"/>
          <w:lang w:val="da-DK"/>
        </w:rPr>
        <w:t>% (95</w:t>
      </w:r>
      <w:r w:rsidR="00F13F82" w:rsidRPr="002C605D">
        <w:rPr>
          <w:rFonts w:cs="Angsana New"/>
          <w:lang w:val="da-DK" w:bidi="th-TH"/>
        </w:rPr>
        <w:t> </w:t>
      </w:r>
      <w:r w:rsidRPr="004A4033">
        <w:rPr>
          <w:rStyle w:val="normaltextrun"/>
          <w:sz w:val="22"/>
          <w:szCs w:val="22"/>
          <w:lang w:val="da-DK"/>
        </w:rPr>
        <w:t>% CI: 73</w:t>
      </w:r>
      <w:r w:rsidR="00F13F82" w:rsidRPr="002C605D">
        <w:rPr>
          <w:rFonts w:cs="Angsana New"/>
          <w:lang w:val="da-DK" w:bidi="th-TH"/>
        </w:rPr>
        <w:t> </w:t>
      </w:r>
      <w:r w:rsidRPr="004A4033">
        <w:rPr>
          <w:rStyle w:val="normaltextrun"/>
          <w:sz w:val="22"/>
          <w:szCs w:val="22"/>
          <w:lang w:val="da-DK"/>
        </w:rPr>
        <w:t>% til 100</w:t>
      </w:r>
      <w:r w:rsidR="00F13F82" w:rsidRPr="002C605D">
        <w:rPr>
          <w:rFonts w:cs="Angsana New"/>
          <w:lang w:val="da-DK" w:bidi="th-TH"/>
        </w:rPr>
        <w:t> </w:t>
      </w:r>
      <w:r w:rsidRPr="004A4033">
        <w:rPr>
          <w:rStyle w:val="normaltextrun"/>
          <w:sz w:val="22"/>
          <w:szCs w:val="22"/>
          <w:lang w:val="da-DK"/>
        </w:rPr>
        <w:t>%) af</w:t>
      </w:r>
      <w:r w:rsidR="00DC2A73" w:rsidRPr="004A4033">
        <w:rPr>
          <w:rStyle w:val="normaltextrun"/>
          <w:sz w:val="22"/>
          <w:szCs w:val="22"/>
          <w:lang w:val="da-DK"/>
        </w:rPr>
        <w:t xml:space="preserve"> persisterende</w:t>
      </w:r>
      <w:r w:rsidRPr="004A4033">
        <w:rPr>
          <w:rStyle w:val="normaltextrun"/>
          <w:sz w:val="22"/>
          <w:szCs w:val="22"/>
          <w:lang w:val="da-DK"/>
        </w:rPr>
        <w:t xml:space="preserve"> ITP-patienter (dvs. med henholdsvis ITP-diagnose i 3 til &lt;</w:t>
      </w:r>
      <w:r w:rsidR="00E37E49">
        <w:rPr>
          <w:rStyle w:val="normaltextrun"/>
          <w:sz w:val="22"/>
          <w:szCs w:val="22"/>
          <w:lang w:val="da-DK"/>
        </w:rPr>
        <w:t> </w:t>
      </w:r>
      <w:r w:rsidRPr="004A4033">
        <w:rPr>
          <w:rStyle w:val="normaltextrun"/>
          <w:sz w:val="22"/>
          <w:szCs w:val="22"/>
          <w:lang w:val="da-DK"/>
        </w:rPr>
        <w:t xml:space="preserve">6 måneder og 6 til </w:t>
      </w:r>
      <w:r w:rsidR="00BC6346" w:rsidRPr="004A4033">
        <w:rPr>
          <w:rStyle w:val="normaltextrun"/>
          <w:sz w:val="22"/>
          <w:szCs w:val="22"/>
          <w:lang w:val="da-DK"/>
        </w:rPr>
        <w:t>≤</w:t>
      </w:r>
      <w:r w:rsidR="00E37E49">
        <w:rPr>
          <w:rStyle w:val="normaltextrun"/>
          <w:sz w:val="22"/>
          <w:szCs w:val="22"/>
          <w:lang w:val="da-DK"/>
        </w:rPr>
        <w:t> </w:t>
      </w:r>
      <w:r w:rsidRPr="004A4033">
        <w:rPr>
          <w:rStyle w:val="normaltextrun"/>
          <w:sz w:val="22"/>
          <w:szCs w:val="22"/>
          <w:lang w:val="da-DK"/>
        </w:rPr>
        <w:t>12 måneder), og i 87</w:t>
      </w:r>
      <w:r w:rsidR="00F13F82" w:rsidRPr="002C605D">
        <w:rPr>
          <w:rFonts w:cs="Angsana New"/>
          <w:lang w:val="da-DK" w:bidi="th-TH"/>
        </w:rPr>
        <w:t> </w:t>
      </w:r>
      <w:r w:rsidRPr="004A4033">
        <w:rPr>
          <w:rStyle w:val="normaltextrun"/>
          <w:sz w:val="22"/>
          <w:szCs w:val="22"/>
          <w:lang w:val="da-DK"/>
        </w:rPr>
        <w:t>% (95</w:t>
      </w:r>
      <w:r w:rsidR="00F13F82" w:rsidRPr="002C605D">
        <w:rPr>
          <w:rFonts w:cs="Angsana New"/>
          <w:lang w:val="da-DK" w:bidi="th-TH"/>
        </w:rPr>
        <w:t> </w:t>
      </w:r>
      <w:r w:rsidRPr="004A4033">
        <w:rPr>
          <w:rStyle w:val="normaltextrun"/>
          <w:sz w:val="22"/>
          <w:szCs w:val="22"/>
          <w:lang w:val="da-DK"/>
        </w:rPr>
        <w:t>% CI: 60</w:t>
      </w:r>
      <w:r w:rsidR="00F13F82" w:rsidRPr="002C605D">
        <w:rPr>
          <w:rFonts w:cs="Angsana New"/>
          <w:lang w:val="da-DK" w:bidi="th-TH"/>
        </w:rPr>
        <w:t> </w:t>
      </w:r>
      <w:r w:rsidRPr="004A4033">
        <w:rPr>
          <w:rStyle w:val="normaltextrun"/>
          <w:sz w:val="22"/>
          <w:szCs w:val="22"/>
          <w:lang w:val="da-DK"/>
        </w:rPr>
        <w:t>% til 98</w:t>
      </w:r>
      <w:r w:rsidR="00F13F82" w:rsidRPr="002C605D">
        <w:rPr>
          <w:rFonts w:cs="Angsana New"/>
          <w:lang w:val="da-DK" w:bidi="th-TH"/>
        </w:rPr>
        <w:t> </w:t>
      </w:r>
      <w:r w:rsidRPr="004A4033">
        <w:rPr>
          <w:rStyle w:val="normaltextrun"/>
          <w:sz w:val="22"/>
          <w:szCs w:val="22"/>
          <w:lang w:val="da-DK"/>
        </w:rPr>
        <w:t>%) af kroniske ITP-patienter.</w:t>
      </w:r>
    </w:p>
    <w:p w14:paraId="368CF98D" w14:textId="594E65DF" w:rsidR="00266579" w:rsidRPr="004A4033" w:rsidRDefault="00266579" w:rsidP="00C10E02">
      <w:pPr>
        <w:pStyle w:val="paragraph"/>
        <w:spacing w:before="0" w:beforeAutospacing="0" w:after="0" w:afterAutospacing="0"/>
        <w:textAlignment w:val="baseline"/>
        <w:rPr>
          <w:rStyle w:val="normaltextrun"/>
          <w:sz w:val="22"/>
          <w:szCs w:val="22"/>
          <w:lang w:val="da-DK"/>
        </w:rPr>
      </w:pPr>
    </w:p>
    <w:p w14:paraId="2FA6F913" w14:textId="4560716F" w:rsidR="00266579" w:rsidRPr="00621C52" w:rsidRDefault="00266579" w:rsidP="00C10E02">
      <w:pPr>
        <w:pStyle w:val="paragraph"/>
        <w:spacing w:before="0" w:beforeAutospacing="0" w:after="0" w:afterAutospacing="0"/>
        <w:textAlignment w:val="baseline"/>
        <w:rPr>
          <w:rStyle w:val="eop"/>
          <w:sz w:val="22"/>
          <w:szCs w:val="22"/>
          <w:lang w:val="da-DK"/>
        </w:rPr>
      </w:pPr>
      <w:r w:rsidRPr="004A4033">
        <w:rPr>
          <w:rStyle w:val="normaltextrun"/>
          <w:sz w:val="22"/>
          <w:szCs w:val="22"/>
          <w:lang w:val="da-DK"/>
        </w:rPr>
        <w:t>Forekomsten af komplet respons, defineret som trombocyttal ≥</w:t>
      </w:r>
      <w:r w:rsidR="00CC58C7">
        <w:rPr>
          <w:rStyle w:val="normaltextrun"/>
          <w:sz w:val="22"/>
          <w:szCs w:val="22"/>
          <w:lang w:val="da-DK"/>
        </w:rPr>
        <w:t> </w:t>
      </w:r>
      <w:r w:rsidRPr="004A4033">
        <w:rPr>
          <w:rStyle w:val="normaltextrun"/>
          <w:sz w:val="22"/>
          <w:szCs w:val="22"/>
          <w:lang w:val="da-DK"/>
        </w:rPr>
        <w:t>100</w:t>
      </w:r>
      <w:r w:rsidR="000544CD">
        <w:rPr>
          <w:rStyle w:val="normaltextrun"/>
          <w:sz w:val="22"/>
          <w:szCs w:val="22"/>
          <w:lang w:val="da-DK"/>
        </w:rPr>
        <w:t>.</w:t>
      </w:r>
      <w:r w:rsidRPr="00621C52">
        <w:rPr>
          <w:rStyle w:val="normaltextrun"/>
          <w:sz w:val="22"/>
          <w:szCs w:val="22"/>
          <w:lang w:val="da-DK"/>
        </w:rPr>
        <w:t>000/</w:t>
      </w:r>
      <w:r w:rsidR="00C4478B" w:rsidRPr="00621C52">
        <w:rPr>
          <w:rFonts w:ascii="Symbol" w:eastAsia="Symbol" w:hAnsi="Symbol" w:cs="Symbol"/>
          <w:sz w:val="22"/>
          <w:szCs w:val="22"/>
        </w:rPr>
        <w:t></w:t>
      </w:r>
      <w:r w:rsidRPr="00621C52">
        <w:rPr>
          <w:sz w:val="22"/>
          <w:szCs w:val="22"/>
          <w:lang w:val="da-DK"/>
        </w:rPr>
        <w:t>l mindst en gang ved uge</w:t>
      </w:r>
      <w:r w:rsidR="00071799">
        <w:rPr>
          <w:sz w:val="22"/>
          <w:szCs w:val="22"/>
          <w:lang w:val="da-DK"/>
        </w:rPr>
        <w:t> </w:t>
      </w:r>
      <w:r w:rsidRPr="00621C52">
        <w:rPr>
          <w:sz w:val="22"/>
          <w:szCs w:val="22"/>
          <w:lang w:val="da-DK"/>
        </w:rPr>
        <w:t>9 uden</w:t>
      </w:r>
      <w:r w:rsidR="0074497A" w:rsidRPr="00621C52">
        <w:rPr>
          <w:sz w:val="22"/>
          <w:szCs w:val="22"/>
          <w:lang w:val="da-DK"/>
        </w:rPr>
        <w:t xml:space="preserve"> ”rescue”-terapi</w:t>
      </w:r>
      <w:r w:rsidRPr="00621C52">
        <w:rPr>
          <w:sz w:val="22"/>
          <w:szCs w:val="22"/>
          <w:lang w:val="da-DK"/>
        </w:rPr>
        <w:t xml:space="preserve">, var </w:t>
      </w:r>
      <w:r w:rsidRPr="00621C52">
        <w:rPr>
          <w:rStyle w:val="normaltextrun"/>
          <w:sz w:val="22"/>
          <w:szCs w:val="22"/>
          <w:lang w:val="da-DK"/>
        </w:rPr>
        <w:t>75</w:t>
      </w:r>
      <w:r w:rsidR="00F13F82" w:rsidRPr="002C605D">
        <w:rPr>
          <w:rFonts w:cs="Angsana New"/>
          <w:lang w:val="da-DK" w:bidi="th-TH"/>
        </w:rPr>
        <w:t> </w:t>
      </w:r>
      <w:r w:rsidRPr="00621C52">
        <w:rPr>
          <w:rStyle w:val="normaltextrun"/>
          <w:sz w:val="22"/>
          <w:szCs w:val="22"/>
          <w:lang w:val="da-DK"/>
        </w:rPr>
        <w:t>% (95</w:t>
      </w:r>
      <w:r w:rsidR="00F13F82" w:rsidRPr="002C605D">
        <w:rPr>
          <w:rFonts w:cs="Angsana New"/>
          <w:lang w:val="da-DK" w:bidi="th-TH"/>
        </w:rPr>
        <w:t> </w:t>
      </w:r>
      <w:r w:rsidRPr="00621C52">
        <w:rPr>
          <w:rStyle w:val="normaltextrun"/>
          <w:sz w:val="22"/>
          <w:szCs w:val="22"/>
          <w:lang w:val="da-DK"/>
        </w:rPr>
        <w:t>% CI: 60</w:t>
      </w:r>
      <w:r w:rsidR="00F13F82" w:rsidRPr="002C605D">
        <w:rPr>
          <w:rFonts w:cs="Angsana New"/>
          <w:lang w:val="da-DK" w:bidi="th-TH"/>
        </w:rPr>
        <w:t> </w:t>
      </w:r>
      <w:r w:rsidRPr="00621C52">
        <w:rPr>
          <w:rStyle w:val="normaltextrun"/>
          <w:sz w:val="22"/>
          <w:szCs w:val="22"/>
          <w:lang w:val="da-DK"/>
        </w:rPr>
        <w:t>% til 86</w:t>
      </w:r>
      <w:r w:rsidR="00F13F82" w:rsidRPr="002C605D">
        <w:rPr>
          <w:rFonts w:cs="Angsana New"/>
          <w:lang w:val="da-DK" w:bidi="th-TH"/>
        </w:rPr>
        <w:t> </w:t>
      </w:r>
      <w:r w:rsidRPr="00621C52">
        <w:rPr>
          <w:rStyle w:val="normaltextrun"/>
          <w:sz w:val="22"/>
          <w:szCs w:val="22"/>
          <w:lang w:val="da-DK"/>
        </w:rPr>
        <w:t>%) for nydiagnosticerede ITP-patienter, 76</w:t>
      </w:r>
      <w:r w:rsidR="00F13F82" w:rsidRPr="002C605D">
        <w:rPr>
          <w:rFonts w:cs="Angsana New"/>
          <w:lang w:val="da-DK" w:bidi="th-TH"/>
        </w:rPr>
        <w:t> </w:t>
      </w:r>
      <w:r w:rsidRPr="00621C52">
        <w:rPr>
          <w:rStyle w:val="normaltextrun"/>
          <w:sz w:val="22"/>
          <w:szCs w:val="22"/>
          <w:lang w:val="da-DK"/>
        </w:rPr>
        <w:t>% (95</w:t>
      </w:r>
      <w:r w:rsidR="00F13F82" w:rsidRPr="002C605D">
        <w:rPr>
          <w:rFonts w:cs="Angsana New"/>
          <w:lang w:val="da-DK" w:bidi="th-TH"/>
        </w:rPr>
        <w:t> </w:t>
      </w:r>
      <w:r w:rsidRPr="00621C52">
        <w:rPr>
          <w:rStyle w:val="normaltextrun"/>
          <w:sz w:val="22"/>
          <w:szCs w:val="22"/>
          <w:lang w:val="da-DK"/>
        </w:rPr>
        <w:t>% CI: 53</w:t>
      </w:r>
      <w:r w:rsidR="00F13F82" w:rsidRPr="002C605D">
        <w:rPr>
          <w:rFonts w:cs="Angsana New"/>
          <w:lang w:val="da-DK" w:bidi="th-TH"/>
        </w:rPr>
        <w:t> </w:t>
      </w:r>
      <w:r w:rsidRPr="00621C52">
        <w:rPr>
          <w:rStyle w:val="normaltextrun"/>
          <w:sz w:val="22"/>
          <w:szCs w:val="22"/>
          <w:lang w:val="da-DK"/>
        </w:rPr>
        <w:t>% til 92</w:t>
      </w:r>
      <w:r w:rsidR="00F13F82" w:rsidRPr="002C605D">
        <w:rPr>
          <w:rFonts w:cs="Angsana New"/>
          <w:lang w:val="da-DK" w:bidi="th-TH"/>
        </w:rPr>
        <w:t> </w:t>
      </w:r>
      <w:r w:rsidRPr="00621C52">
        <w:rPr>
          <w:rStyle w:val="normaltextrun"/>
          <w:sz w:val="22"/>
          <w:szCs w:val="22"/>
          <w:lang w:val="da-DK"/>
        </w:rPr>
        <w:t>%) og 72</w:t>
      </w:r>
      <w:r w:rsidR="00F13F82" w:rsidRPr="002C605D">
        <w:rPr>
          <w:rFonts w:cs="Angsana New"/>
          <w:lang w:val="da-DK" w:bidi="th-TH"/>
        </w:rPr>
        <w:t> </w:t>
      </w:r>
      <w:r w:rsidRPr="00621C52">
        <w:rPr>
          <w:rStyle w:val="normaltextrun"/>
          <w:sz w:val="22"/>
          <w:szCs w:val="22"/>
          <w:lang w:val="da-DK"/>
        </w:rPr>
        <w:t>% (95</w:t>
      </w:r>
      <w:r w:rsidR="00F13F82" w:rsidRPr="002C605D">
        <w:rPr>
          <w:rFonts w:cs="Angsana New"/>
          <w:lang w:val="da-DK" w:bidi="th-TH"/>
        </w:rPr>
        <w:t> </w:t>
      </w:r>
      <w:r w:rsidRPr="00621C52">
        <w:rPr>
          <w:rStyle w:val="normaltextrun"/>
          <w:sz w:val="22"/>
          <w:szCs w:val="22"/>
          <w:lang w:val="da-DK"/>
        </w:rPr>
        <w:t>% CI: 47</w:t>
      </w:r>
      <w:r w:rsidR="00F13F82" w:rsidRPr="002C605D">
        <w:rPr>
          <w:rFonts w:cs="Angsana New"/>
          <w:lang w:val="da-DK" w:bidi="th-TH"/>
        </w:rPr>
        <w:t> </w:t>
      </w:r>
      <w:r w:rsidRPr="00621C52">
        <w:rPr>
          <w:rStyle w:val="normaltextrun"/>
          <w:sz w:val="22"/>
          <w:szCs w:val="22"/>
          <w:lang w:val="da-DK"/>
        </w:rPr>
        <w:t>% til 90</w:t>
      </w:r>
      <w:r w:rsidR="00F13F82" w:rsidRPr="002C605D">
        <w:rPr>
          <w:rFonts w:cs="Angsana New"/>
          <w:lang w:val="da-DK" w:bidi="th-TH"/>
        </w:rPr>
        <w:t> </w:t>
      </w:r>
      <w:r w:rsidRPr="00621C52">
        <w:rPr>
          <w:rStyle w:val="normaltextrun"/>
          <w:sz w:val="22"/>
          <w:szCs w:val="22"/>
          <w:lang w:val="da-DK"/>
        </w:rPr>
        <w:t>%) for</w:t>
      </w:r>
      <w:r w:rsidR="00DC2A73" w:rsidRPr="00621C52">
        <w:rPr>
          <w:rStyle w:val="normaltextrun"/>
          <w:sz w:val="22"/>
          <w:szCs w:val="22"/>
          <w:lang w:val="da-DK"/>
        </w:rPr>
        <w:t xml:space="preserve"> persisterende </w:t>
      </w:r>
      <w:r w:rsidRPr="00621C52">
        <w:rPr>
          <w:rStyle w:val="normaltextrun"/>
          <w:sz w:val="22"/>
          <w:szCs w:val="22"/>
          <w:lang w:val="da-DK"/>
        </w:rPr>
        <w:t>ITP-patienter (ITP-</w:t>
      </w:r>
      <w:r w:rsidR="00CC58C7">
        <w:rPr>
          <w:rStyle w:val="normaltextrun"/>
          <w:sz w:val="22"/>
          <w:szCs w:val="22"/>
          <w:lang w:val="da-DK"/>
        </w:rPr>
        <w:t>diagnose</w:t>
      </w:r>
      <w:r w:rsidR="00CC58C7" w:rsidRPr="00621C52">
        <w:rPr>
          <w:rStyle w:val="normaltextrun"/>
          <w:sz w:val="22"/>
          <w:szCs w:val="22"/>
          <w:lang w:val="da-DK"/>
        </w:rPr>
        <w:t xml:space="preserve"> </w:t>
      </w:r>
      <w:r w:rsidRPr="00621C52">
        <w:rPr>
          <w:rStyle w:val="normaltextrun"/>
          <w:sz w:val="22"/>
          <w:szCs w:val="22"/>
          <w:lang w:val="da-DK"/>
        </w:rPr>
        <w:t>henholdsvis 3 til &lt;</w:t>
      </w:r>
      <w:r w:rsidR="00071799">
        <w:rPr>
          <w:rStyle w:val="normaltextrun"/>
          <w:sz w:val="22"/>
          <w:szCs w:val="22"/>
          <w:lang w:val="da-DK"/>
        </w:rPr>
        <w:t> </w:t>
      </w:r>
      <w:r w:rsidRPr="00621C52">
        <w:rPr>
          <w:rStyle w:val="normaltextrun"/>
          <w:sz w:val="22"/>
          <w:szCs w:val="22"/>
          <w:lang w:val="da-DK"/>
        </w:rPr>
        <w:t xml:space="preserve">6 måneder og 6 til </w:t>
      </w:r>
      <w:bookmarkStart w:id="3" w:name="_Hlk114144673"/>
      <w:r w:rsidR="00BC6346" w:rsidRPr="00621C52">
        <w:rPr>
          <w:rStyle w:val="normaltextrun"/>
          <w:sz w:val="22"/>
          <w:szCs w:val="22"/>
          <w:lang w:val="da-DK"/>
        </w:rPr>
        <w:t>≤</w:t>
      </w:r>
      <w:bookmarkEnd w:id="3"/>
      <w:r w:rsidR="00071799">
        <w:rPr>
          <w:rStyle w:val="normaltextrun"/>
          <w:sz w:val="22"/>
          <w:szCs w:val="22"/>
          <w:lang w:val="da-DK"/>
        </w:rPr>
        <w:t> </w:t>
      </w:r>
      <w:r w:rsidRPr="00621C52">
        <w:rPr>
          <w:rStyle w:val="normaltextrun"/>
          <w:sz w:val="22"/>
          <w:szCs w:val="22"/>
          <w:lang w:val="da-DK"/>
        </w:rPr>
        <w:t>12 måneder), og 87</w:t>
      </w:r>
      <w:r w:rsidR="00F13F82" w:rsidRPr="002C605D">
        <w:rPr>
          <w:rFonts w:cs="Angsana New"/>
          <w:lang w:val="da-DK" w:bidi="th-TH"/>
        </w:rPr>
        <w:t> </w:t>
      </w:r>
      <w:r w:rsidRPr="00621C52">
        <w:rPr>
          <w:rStyle w:val="normaltextrun"/>
          <w:sz w:val="22"/>
          <w:szCs w:val="22"/>
          <w:lang w:val="da-DK"/>
        </w:rPr>
        <w:t>% (95</w:t>
      </w:r>
      <w:r w:rsidR="00F13F82" w:rsidRPr="002C605D">
        <w:rPr>
          <w:rFonts w:cs="Angsana New"/>
          <w:lang w:val="da-DK" w:bidi="th-TH"/>
        </w:rPr>
        <w:t> </w:t>
      </w:r>
      <w:r w:rsidRPr="00621C52">
        <w:rPr>
          <w:rStyle w:val="normaltextrun"/>
          <w:sz w:val="22"/>
          <w:szCs w:val="22"/>
          <w:lang w:val="da-DK"/>
        </w:rPr>
        <w:t>% CI: 60</w:t>
      </w:r>
      <w:r w:rsidR="00F13F82" w:rsidRPr="002C605D">
        <w:rPr>
          <w:rFonts w:cs="Angsana New"/>
          <w:lang w:val="da-DK" w:bidi="th-TH"/>
        </w:rPr>
        <w:t> </w:t>
      </w:r>
      <w:r w:rsidRPr="00621C52">
        <w:rPr>
          <w:rStyle w:val="normaltextrun"/>
          <w:sz w:val="22"/>
          <w:szCs w:val="22"/>
          <w:lang w:val="da-DK"/>
        </w:rPr>
        <w:t>% til 98</w:t>
      </w:r>
      <w:r w:rsidR="00F13F82" w:rsidRPr="002C605D">
        <w:rPr>
          <w:rFonts w:cs="Angsana New"/>
          <w:lang w:val="da-DK" w:bidi="th-TH"/>
        </w:rPr>
        <w:t> </w:t>
      </w:r>
      <w:r w:rsidRPr="00621C52">
        <w:rPr>
          <w:rStyle w:val="normaltextrun"/>
          <w:sz w:val="22"/>
          <w:szCs w:val="22"/>
          <w:lang w:val="da-DK"/>
        </w:rPr>
        <w:t>%) for kroniske ITP-patienter.</w:t>
      </w:r>
    </w:p>
    <w:p w14:paraId="2562A4FF" w14:textId="7DE85D86" w:rsidR="00597F7C" w:rsidRPr="00621C52" w:rsidRDefault="00597F7C" w:rsidP="00C10E02">
      <w:pPr>
        <w:pStyle w:val="paragraph"/>
        <w:spacing w:before="0" w:beforeAutospacing="0" w:after="0" w:afterAutospacing="0"/>
        <w:textAlignment w:val="baseline"/>
        <w:rPr>
          <w:rStyle w:val="normaltextrun"/>
          <w:sz w:val="22"/>
          <w:szCs w:val="22"/>
          <w:lang w:val="da-DK"/>
        </w:rPr>
      </w:pPr>
    </w:p>
    <w:p w14:paraId="5658DC15" w14:textId="1FEC8D49" w:rsidR="00266579" w:rsidRPr="004A4033" w:rsidRDefault="00266579" w:rsidP="00C10E02">
      <w:pPr>
        <w:pStyle w:val="paragraph"/>
        <w:spacing w:before="0" w:beforeAutospacing="0" w:after="0" w:afterAutospacing="0"/>
        <w:textAlignment w:val="baseline"/>
        <w:rPr>
          <w:rStyle w:val="normaltextrun"/>
          <w:sz w:val="22"/>
          <w:szCs w:val="22"/>
          <w:lang w:val="da-DK"/>
        </w:rPr>
      </w:pPr>
      <w:r w:rsidRPr="00621C52">
        <w:rPr>
          <w:rStyle w:val="normaltextrun"/>
          <w:sz w:val="22"/>
          <w:szCs w:val="22"/>
          <w:lang w:val="da-DK"/>
        </w:rPr>
        <w:t>Forekomsten af vedvarende respons, defineret som trombocyttal ≥</w:t>
      </w:r>
      <w:r w:rsidR="00071799">
        <w:rPr>
          <w:rStyle w:val="normaltextrun"/>
          <w:sz w:val="22"/>
          <w:szCs w:val="22"/>
          <w:lang w:val="da-DK"/>
        </w:rPr>
        <w:t> </w:t>
      </w:r>
      <w:r w:rsidRPr="00621C52">
        <w:rPr>
          <w:rStyle w:val="normaltextrun"/>
          <w:sz w:val="22"/>
          <w:szCs w:val="22"/>
          <w:lang w:val="da-DK"/>
        </w:rPr>
        <w:t>50</w:t>
      </w:r>
      <w:r w:rsidR="000544CD">
        <w:rPr>
          <w:rStyle w:val="normaltextrun"/>
          <w:sz w:val="22"/>
          <w:szCs w:val="22"/>
          <w:lang w:val="da-DK"/>
        </w:rPr>
        <w:t>.</w:t>
      </w:r>
      <w:r w:rsidRPr="00621C52">
        <w:rPr>
          <w:rStyle w:val="normaltextrun"/>
          <w:sz w:val="22"/>
          <w:szCs w:val="22"/>
          <w:lang w:val="da-DK"/>
        </w:rPr>
        <w:t>000/</w:t>
      </w:r>
      <w:r w:rsidR="00C4478B" w:rsidRPr="00621C52">
        <w:rPr>
          <w:rFonts w:ascii="Symbol" w:eastAsia="Symbol" w:hAnsi="Symbol" w:cs="Symbol"/>
          <w:sz w:val="22"/>
          <w:szCs w:val="22"/>
        </w:rPr>
        <w:t></w:t>
      </w:r>
      <w:r w:rsidRPr="00621C52">
        <w:rPr>
          <w:rStyle w:val="normaltextrun"/>
          <w:sz w:val="22"/>
          <w:szCs w:val="22"/>
          <w:lang w:val="da-DK"/>
        </w:rPr>
        <w:t xml:space="preserve">l for mindst 6 ud af 8 </w:t>
      </w:r>
      <w:r w:rsidR="00DC2A73" w:rsidRPr="00621C52">
        <w:rPr>
          <w:rStyle w:val="normaltextrun"/>
          <w:sz w:val="22"/>
          <w:szCs w:val="22"/>
          <w:lang w:val="da-DK"/>
        </w:rPr>
        <w:t>konsekutive</w:t>
      </w:r>
      <w:r w:rsidRPr="00621C52">
        <w:rPr>
          <w:rStyle w:val="normaltextrun"/>
          <w:sz w:val="22"/>
          <w:szCs w:val="22"/>
          <w:lang w:val="da-DK"/>
        </w:rPr>
        <w:t xml:space="preserve"> vurderinger uden </w:t>
      </w:r>
      <w:r w:rsidR="0074497A" w:rsidRPr="00621C52">
        <w:rPr>
          <w:rStyle w:val="normaltextrun"/>
          <w:sz w:val="22"/>
          <w:szCs w:val="22"/>
          <w:lang w:val="da-DK"/>
        </w:rPr>
        <w:t>”rescue”-terapi</w:t>
      </w:r>
      <w:r w:rsidRPr="00621C52">
        <w:rPr>
          <w:rStyle w:val="normaltextrun"/>
          <w:sz w:val="22"/>
          <w:szCs w:val="22"/>
          <w:lang w:val="da-DK"/>
        </w:rPr>
        <w:t xml:space="preserve"> i løbet af de første 6</w:t>
      </w:r>
      <w:r w:rsidR="00360725" w:rsidRPr="00621C52">
        <w:rPr>
          <w:rStyle w:val="normaltextrun"/>
          <w:sz w:val="22"/>
          <w:szCs w:val="22"/>
          <w:lang w:val="da-DK"/>
        </w:rPr>
        <w:t> </w:t>
      </w:r>
      <w:r w:rsidRPr="00621C52">
        <w:rPr>
          <w:rStyle w:val="normaltextrun"/>
          <w:sz w:val="22"/>
          <w:szCs w:val="22"/>
          <w:lang w:val="da-DK"/>
        </w:rPr>
        <w:t xml:space="preserve">måneder af studiet, </w:t>
      </w:r>
      <w:r w:rsidR="00360725" w:rsidRPr="00621C52">
        <w:rPr>
          <w:rStyle w:val="normaltextrun"/>
          <w:sz w:val="22"/>
          <w:szCs w:val="22"/>
          <w:lang w:val="da-DK"/>
        </w:rPr>
        <w:t>var 71</w:t>
      </w:r>
      <w:r w:rsidR="00F13F82" w:rsidRPr="002C605D">
        <w:rPr>
          <w:rFonts w:cs="Angsana New"/>
          <w:lang w:val="da-DK" w:bidi="th-TH"/>
        </w:rPr>
        <w:t> </w:t>
      </w:r>
      <w:r w:rsidR="00360725" w:rsidRPr="00621C52">
        <w:rPr>
          <w:rStyle w:val="normaltextrun"/>
          <w:sz w:val="22"/>
          <w:szCs w:val="22"/>
          <w:lang w:val="da-DK"/>
        </w:rPr>
        <w:t>% (95</w:t>
      </w:r>
      <w:r w:rsidR="00312AAC" w:rsidRPr="002C605D">
        <w:rPr>
          <w:rFonts w:cs="Angsana New"/>
          <w:lang w:val="da-DK" w:bidi="th-TH"/>
        </w:rPr>
        <w:t> </w:t>
      </w:r>
      <w:r w:rsidR="00360725" w:rsidRPr="00621C52">
        <w:rPr>
          <w:rStyle w:val="normaltextrun"/>
          <w:sz w:val="22"/>
          <w:szCs w:val="22"/>
          <w:lang w:val="da-DK"/>
        </w:rPr>
        <w:t>% CI: 56</w:t>
      </w:r>
      <w:r w:rsidR="00312AAC" w:rsidRPr="002C605D">
        <w:rPr>
          <w:rFonts w:cs="Angsana New"/>
          <w:lang w:val="da-DK" w:bidi="th-TH"/>
        </w:rPr>
        <w:t> </w:t>
      </w:r>
      <w:r w:rsidR="00360725" w:rsidRPr="00621C52">
        <w:rPr>
          <w:rStyle w:val="normaltextrun"/>
          <w:sz w:val="22"/>
          <w:szCs w:val="22"/>
          <w:lang w:val="da-DK"/>
        </w:rPr>
        <w:t>% til 83</w:t>
      </w:r>
      <w:r w:rsidR="00312AAC" w:rsidRPr="002C605D">
        <w:rPr>
          <w:rFonts w:cs="Angsana New"/>
          <w:lang w:val="da-DK" w:bidi="th-TH"/>
        </w:rPr>
        <w:t> </w:t>
      </w:r>
      <w:r w:rsidR="00360725" w:rsidRPr="00621C52">
        <w:rPr>
          <w:rStyle w:val="normaltextrun"/>
          <w:sz w:val="22"/>
          <w:szCs w:val="22"/>
          <w:lang w:val="da-DK"/>
        </w:rPr>
        <w:t>%) i nydiagnosticerede ITP-patienter, 81</w:t>
      </w:r>
      <w:r w:rsidR="00312AAC" w:rsidRPr="002C605D">
        <w:rPr>
          <w:rFonts w:cs="Angsana New"/>
          <w:lang w:val="da-DK" w:bidi="th-TH"/>
        </w:rPr>
        <w:t> </w:t>
      </w:r>
      <w:r w:rsidR="00360725" w:rsidRPr="00621C52">
        <w:rPr>
          <w:rStyle w:val="normaltextrun"/>
          <w:sz w:val="22"/>
          <w:szCs w:val="22"/>
          <w:lang w:val="da-DK"/>
        </w:rPr>
        <w:t>% (95</w:t>
      </w:r>
      <w:r w:rsidR="00312AAC" w:rsidRPr="002C605D">
        <w:rPr>
          <w:rFonts w:cs="Angsana New"/>
          <w:lang w:val="da-DK" w:bidi="th-TH"/>
        </w:rPr>
        <w:t> </w:t>
      </w:r>
      <w:r w:rsidR="00360725" w:rsidRPr="00621C52">
        <w:rPr>
          <w:rStyle w:val="normaltextrun"/>
          <w:sz w:val="22"/>
          <w:szCs w:val="22"/>
          <w:lang w:val="da-DK"/>
        </w:rPr>
        <w:t>% CI: 58</w:t>
      </w:r>
      <w:r w:rsidR="00312AAC" w:rsidRPr="002C605D">
        <w:rPr>
          <w:rFonts w:cs="Angsana New"/>
          <w:lang w:val="da-DK" w:bidi="th-TH"/>
        </w:rPr>
        <w:t> </w:t>
      </w:r>
      <w:r w:rsidR="00360725" w:rsidRPr="00621C52">
        <w:rPr>
          <w:rStyle w:val="normaltextrun"/>
          <w:sz w:val="22"/>
          <w:szCs w:val="22"/>
          <w:lang w:val="da-DK"/>
        </w:rPr>
        <w:t>% til 95</w:t>
      </w:r>
      <w:r w:rsidR="00312AAC" w:rsidRPr="002C605D">
        <w:rPr>
          <w:rFonts w:cs="Angsana New"/>
          <w:lang w:val="da-DK" w:bidi="th-TH"/>
        </w:rPr>
        <w:t> </w:t>
      </w:r>
      <w:r w:rsidR="00360725" w:rsidRPr="00621C52">
        <w:rPr>
          <w:rStyle w:val="normaltextrun"/>
          <w:sz w:val="22"/>
          <w:szCs w:val="22"/>
          <w:lang w:val="da-DK"/>
        </w:rPr>
        <w:t>%) og 72</w:t>
      </w:r>
      <w:r w:rsidR="00312AAC" w:rsidRPr="002C605D">
        <w:rPr>
          <w:rFonts w:cs="Angsana New"/>
          <w:lang w:val="da-DK" w:bidi="th-TH"/>
        </w:rPr>
        <w:t> </w:t>
      </w:r>
      <w:r w:rsidR="00360725" w:rsidRPr="00621C52">
        <w:rPr>
          <w:rStyle w:val="normaltextrun"/>
          <w:sz w:val="22"/>
          <w:szCs w:val="22"/>
          <w:lang w:val="da-DK"/>
        </w:rPr>
        <w:t>% (95</w:t>
      </w:r>
      <w:r w:rsidR="00312AAC" w:rsidRPr="002C605D">
        <w:rPr>
          <w:rFonts w:cs="Angsana New"/>
          <w:lang w:val="da-DK" w:bidi="th-TH"/>
        </w:rPr>
        <w:t> </w:t>
      </w:r>
      <w:r w:rsidR="00360725" w:rsidRPr="00621C52">
        <w:rPr>
          <w:rStyle w:val="normaltextrun"/>
          <w:sz w:val="22"/>
          <w:szCs w:val="22"/>
          <w:lang w:val="da-DK"/>
        </w:rPr>
        <w:t>% CI: 47</w:t>
      </w:r>
      <w:r w:rsidR="00312AAC" w:rsidRPr="002C605D">
        <w:rPr>
          <w:rFonts w:cs="Angsana New"/>
          <w:lang w:val="da-DK" w:bidi="th-TH"/>
        </w:rPr>
        <w:t> </w:t>
      </w:r>
      <w:r w:rsidR="00360725" w:rsidRPr="00621C52">
        <w:rPr>
          <w:rStyle w:val="normaltextrun"/>
          <w:sz w:val="22"/>
          <w:szCs w:val="22"/>
          <w:lang w:val="da-DK"/>
        </w:rPr>
        <w:t>% til 90</w:t>
      </w:r>
      <w:r w:rsidR="00722C5F" w:rsidRPr="00621C52">
        <w:rPr>
          <w:rStyle w:val="normaltextrun"/>
          <w:sz w:val="22"/>
          <w:szCs w:val="22"/>
          <w:lang w:val="da-DK"/>
        </w:rPr>
        <w:t>,</w:t>
      </w:r>
      <w:r w:rsidR="00360725" w:rsidRPr="00621C52">
        <w:rPr>
          <w:rStyle w:val="normaltextrun"/>
          <w:sz w:val="22"/>
          <w:szCs w:val="22"/>
          <w:lang w:val="da-DK"/>
        </w:rPr>
        <w:t>3</w:t>
      </w:r>
      <w:r w:rsidR="00312AAC" w:rsidRPr="002C605D">
        <w:rPr>
          <w:rFonts w:cs="Angsana New"/>
          <w:lang w:val="da-DK" w:bidi="th-TH"/>
        </w:rPr>
        <w:t> </w:t>
      </w:r>
      <w:r w:rsidR="00360725" w:rsidRPr="00621C52">
        <w:rPr>
          <w:rStyle w:val="normaltextrun"/>
          <w:sz w:val="22"/>
          <w:szCs w:val="22"/>
          <w:lang w:val="da-DK"/>
        </w:rPr>
        <w:t xml:space="preserve">%) i </w:t>
      </w:r>
      <w:r w:rsidR="00DC2A73" w:rsidRPr="00621C52">
        <w:rPr>
          <w:rStyle w:val="normaltextrun"/>
          <w:sz w:val="22"/>
          <w:szCs w:val="22"/>
          <w:lang w:val="da-DK"/>
        </w:rPr>
        <w:t>persisterende</w:t>
      </w:r>
      <w:r w:rsidR="00360725" w:rsidRPr="00621C52">
        <w:rPr>
          <w:rStyle w:val="normaltextrun"/>
          <w:sz w:val="22"/>
          <w:szCs w:val="22"/>
          <w:lang w:val="da-DK"/>
        </w:rPr>
        <w:t xml:space="preserve"> ITP-patienter (ITP-</w:t>
      </w:r>
      <w:r w:rsidR="00C801CC">
        <w:rPr>
          <w:rStyle w:val="normaltextrun"/>
          <w:sz w:val="22"/>
          <w:szCs w:val="22"/>
          <w:lang w:val="da-DK"/>
        </w:rPr>
        <w:t>diagnose</w:t>
      </w:r>
      <w:r w:rsidR="00360725" w:rsidRPr="00621C52">
        <w:rPr>
          <w:rStyle w:val="normaltextrun"/>
          <w:sz w:val="22"/>
          <w:szCs w:val="22"/>
          <w:lang w:val="da-DK"/>
        </w:rPr>
        <w:t xml:space="preserve"> henholdsvis 3 til </w:t>
      </w:r>
      <w:bookmarkStart w:id="4" w:name="_Hlk114144658"/>
      <w:r w:rsidR="00360725" w:rsidRPr="00621C52">
        <w:rPr>
          <w:rStyle w:val="normaltextrun"/>
          <w:sz w:val="22"/>
          <w:szCs w:val="22"/>
          <w:lang w:val="da-DK"/>
        </w:rPr>
        <w:t>&lt;</w:t>
      </w:r>
      <w:bookmarkEnd w:id="4"/>
      <w:r w:rsidR="00071799">
        <w:rPr>
          <w:rStyle w:val="normaltextrun"/>
          <w:sz w:val="22"/>
          <w:szCs w:val="22"/>
          <w:lang w:val="da-DK"/>
        </w:rPr>
        <w:t> </w:t>
      </w:r>
      <w:r w:rsidR="00360725" w:rsidRPr="00621C52">
        <w:rPr>
          <w:rStyle w:val="normaltextrun"/>
          <w:sz w:val="22"/>
          <w:szCs w:val="22"/>
          <w:lang w:val="da-DK"/>
        </w:rPr>
        <w:t xml:space="preserve">6 måneder og 6 til </w:t>
      </w:r>
      <w:r w:rsidR="00BC6346" w:rsidRPr="00621C52">
        <w:rPr>
          <w:rStyle w:val="normaltextrun"/>
          <w:sz w:val="22"/>
          <w:szCs w:val="22"/>
          <w:lang w:val="da-DK"/>
        </w:rPr>
        <w:t>≤</w:t>
      </w:r>
      <w:r w:rsidR="00071799">
        <w:rPr>
          <w:rStyle w:val="normaltextrun"/>
          <w:sz w:val="22"/>
          <w:szCs w:val="22"/>
          <w:lang w:val="da-DK"/>
        </w:rPr>
        <w:t> </w:t>
      </w:r>
      <w:r w:rsidR="00360725" w:rsidRPr="00621C52">
        <w:rPr>
          <w:rStyle w:val="normaltextrun"/>
          <w:sz w:val="22"/>
          <w:szCs w:val="22"/>
          <w:lang w:val="da-DK"/>
        </w:rPr>
        <w:t>12 måneder), og 80</w:t>
      </w:r>
      <w:r w:rsidR="00312AAC" w:rsidRPr="002C605D">
        <w:rPr>
          <w:rFonts w:cs="Angsana New"/>
          <w:lang w:val="da-DK" w:bidi="th-TH"/>
        </w:rPr>
        <w:t> </w:t>
      </w:r>
      <w:r w:rsidR="00360725" w:rsidRPr="00621C52">
        <w:rPr>
          <w:rStyle w:val="normaltextrun"/>
          <w:sz w:val="22"/>
          <w:szCs w:val="22"/>
          <w:lang w:val="da-DK"/>
        </w:rPr>
        <w:t>% (95</w:t>
      </w:r>
      <w:r w:rsidR="00312AAC" w:rsidRPr="002C605D">
        <w:rPr>
          <w:rFonts w:cs="Angsana New"/>
          <w:lang w:val="da-DK" w:bidi="th-TH"/>
        </w:rPr>
        <w:t> </w:t>
      </w:r>
      <w:r w:rsidR="00360725" w:rsidRPr="00621C52">
        <w:rPr>
          <w:rStyle w:val="normaltextrun"/>
          <w:sz w:val="22"/>
          <w:szCs w:val="22"/>
          <w:lang w:val="da-DK"/>
        </w:rPr>
        <w:t>% CI: 52</w:t>
      </w:r>
      <w:r w:rsidR="00312AAC" w:rsidRPr="002C605D">
        <w:rPr>
          <w:rFonts w:cs="Angsana New"/>
          <w:lang w:val="da-DK" w:bidi="th-TH"/>
        </w:rPr>
        <w:t> </w:t>
      </w:r>
      <w:r w:rsidR="00360725" w:rsidRPr="00621C52">
        <w:rPr>
          <w:rStyle w:val="normaltextrun"/>
          <w:sz w:val="22"/>
          <w:szCs w:val="22"/>
          <w:lang w:val="da-DK"/>
        </w:rPr>
        <w:t>% til 96</w:t>
      </w:r>
      <w:r w:rsidR="00312AAC" w:rsidRPr="002C605D">
        <w:rPr>
          <w:rFonts w:cs="Angsana New"/>
          <w:lang w:val="da-DK" w:bidi="th-TH"/>
        </w:rPr>
        <w:t> </w:t>
      </w:r>
      <w:r w:rsidR="00360725" w:rsidRPr="00621C52">
        <w:rPr>
          <w:rStyle w:val="normaltextrun"/>
          <w:sz w:val="22"/>
          <w:szCs w:val="22"/>
          <w:lang w:val="da-DK"/>
        </w:rPr>
        <w:t>%) i kroniske ITP-patienter.</w:t>
      </w:r>
    </w:p>
    <w:p w14:paraId="6F57D5F0" w14:textId="17B747C2" w:rsidR="00526748" w:rsidRPr="004A4033" w:rsidRDefault="00526748" w:rsidP="00C10E02">
      <w:pPr>
        <w:pStyle w:val="paragraph"/>
        <w:spacing w:before="0" w:beforeAutospacing="0" w:after="0" w:afterAutospacing="0"/>
        <w:textAlignment w:val="baseline"/>
        <w:rPr>
          <w:rStyle w:val="normaltextrun"/>
          <w:sz w:val="22"/>
          <w:szCs w:val="22"/>
          <w:lang w:val="da-DK"/>
        </w:rPr>
      </w:pPr>
    </w:p>
    <w:p w14:paraId="5A9992F8" w14:textId="133B7CC2" w:rsidR="00266579" w:rsidRPr="004A4033" w:rsidRDefault="00007382" w:rsidP="00C10E02">
      <w:pPr>
        <w:rPr>
          <w:szCs w:val="22"/>
        </w:rPr>
      </w:pPr>
      <w:r w:rsidRPr="004A4033">
        <w:rPr>
          <w:rFonts w:eastAsia="MS Mincho"/>
          <w:szCs w:val="22"/>
          <w:lang w:eastAsia="zh-CN"/>
        </w:rPr>
        <w:t xml:space="preserve">Ved vurdering med </w:t>
      </w:r>
      <w:r w:rsidR="0076608A" w:rsidRPr="004A4033">
        <w:rPr>
          <w:rFonts w:eastAsia="MS Mincho"/>
          <w:szCs w:val="22"/>
          <w:lang w:eastAsia="zh-CN"/>
        </w:rPr>
        <w:t>WHO’s blødningsskala varierede andelen af nydiagnosticerede og</w:t>
      </w:r>
      <w:r w:rsidR="00DC2A73" w:rsidRPr="004A4033">
        <w:rPr>
          <w:rStyle w:val="normaltextrun"/>
          <w:szCs w:val="22"/>
        </w:rPr>
        <w:t xml:space="preserve"> persisterende </w:t>
      </w:r>
      <w:r w:rsidR="0076608A" w:rsidRPr="004A4033">
        <w:rPr>
          <w:rFonts w:eastAsia="MS Mincho"/>
          <w:szCs w:val="22"/>
          <w:lang w:eastAsia="zh-CN"/>
        </w:rPr>
        <w:t xml:space="preserve">ITP-patienter uden blødning efter/ved udgangen af uge 4 fra </w:t>
      </w:r>
      <w:r w:rsidR="0076608A" w:rsidRPr="004A4033">
        <w:rPr>
          <w:szCs w:val="22"/>
        </w:rPr>
        <w:t>88</w:t>
      </w:r>
      <w:r w:rsidR="00312AAC" w:rsidRPr="004A4033">
        <w:rPr>
          <w:rFonts w:cs="Angsana New"/>
          <w:szCs w:val="24"/>
          <w:lang w:bidi="th-TH"/>
        </w:rPr>
        <w:t> </w:t>
      </w:r>
      <w:r w:rsidR="0076608A" w:rsidRPr="004A4033">
        <w:rPr>
          <w:szCs w:val="22"/>
        </w:rPr>
        <w:t>% til 95</w:t>
      </w:r>
      <w:r w:rsidR="00312AAC" w:rsidRPr="004A4033">
        <w:rPr>
          <w:rFonts w:cs="Angsana New"/>
          <w:szCs w:val="24"/>
          <w:lang w:bidi="th-TH"/>
        </w:rPr>
        <w:t> </w:t>
      </w:r>
      <w:r w:rsidR="0076608A" w:rsidRPr="004A4033">
        <w:rPr>
          <w:szCs w:val="22"/>
        </w:rPr>
        <w:t>% sammenlignet med 37</w:t>
      </w:r>
      <w:r w:rsidR="00312AAC" w:rsidRPr="004A4033">
        <w:rPr>
          <w:rFonts w:cs="Angsana New"/>
          <w:szCs w:val="24"/>
          <w:lang w:bidi="th-TH"/>
        </w:rPr>
        <w:t> </w:t>
      </w:r>
      <w:r w:rsidR="0076608A" w:rsidRPr="004A4033">
        <w:rPr>
          <w:szCs w:val="22"/>
        </w:rPr>
        <w:t>% til 57</w:t>
      </w:r>
      <w:r w:rsidR="00312AAC" w:rsidRPr="004A4033">
        <w:rPr>
          <w:rFonts w:cs="Angsana New"/>
          <w:szCs w:val="24"/>
          <w:lang w:bidi="th-TH"/>
        </w:rPr>
        <w:t> </w:t>
      </w:r>
      <w:r w:rsidR="0076608A" w:rsidRPr="004A4033">
        <w:rPr>
          <w:szCs w:val="22"/>
        </w:rPr>
        <w:t>% ved baseline. For kroniske ITP-patienter var det 93</w:t>
      </w:r>
      <w:r w:rsidR="00312AAC" w:rsidRPr="004A4033">
        <w:rPr>
          <w:rFonts w:cs="Angsana New"/>
          <w:szCs w:val="24"/>
          <w:lang w:bidi="th-TH"/>
        </w:rPr>
        <w:t> </w:t>
      </w:r>
      <w:r w:rsidR="0076608A" w:rsidRPr="004A4033">
        <w:rPr>
          <w:szCs w:val="22"/>
        </w:rPr>
        <w:t>% sammenlignet med 73</w:t>
      </w:r>
      <w:r w:rsidR="00312AAC" w:rsidRPr="004A4033">
        <w:rPr>
          <w:rFonts w:cs="Angsana New"/>
          <w:szCs w:val="24"/>
          <w:lang w:bidi="th-TH"/>
        </w:rPr>
        <w:t> </w:t>
      </w:r>
      <w:r w:rsidR="0076608A" w:rsidRPr="004A4033">
        <w:rPr>
          <w:szCs w:val="22"/>
        </w:rPr>
        <w:t>% ved baseline.</w:t>
      </w:r>
    </w:p>
    <w:p w14:paraId="0BBE7CB0" w14:textId="25C2282F" w:rsidR="0076608A" w:rsidRPr="004A4033" w:rsidRDefault="0076608A" w:rsidP="00C10E02">
      <w:pPr>
        <w:rPr>
          <w:szCs w:val="22"/>
        </w:rPr>
      </w:pPr>
    </w:p>
    <w:p w14:paraId="49706F23" w14:textId="2FB8FC36" w:rsidR="00DD1938" w:rsidRPr="004A4033" w:rsidRDefault="0076608A" w:rsidP="00C10E02">
      <w:pPr>
        <w:rPr>
          <w:rStyle w:val="normaltextrun"/>
          <w:rFonts w:eastAsia="MS Mincho"/>
          <w:szCs w:val="22"/>
          <w:lang w:eastAsia="zh-CN"/>
        </w:rPr>
      </w:pPr>
      <w:r w:rsidRPr="004A4033">
        <w:rPr>
          <w:szCs w:val="22"/>
        </w:rPr>
        <w:t>Eltrombopags sikkerhed var konsistent på tværs af alle ITP-kategorier og på linje med dets kendte sikkerhedsprofil.</w:t>
      </w:r>
    </w:p>
    <w:p w14:paraId="3617C86B" w14:textId="77777777" w:rsidR="00DD1938" w:rsidRPr="004A4033" w:rsidRDefault="00DD1938" w:rsidP="00C10E02">
      <w:pPr>
        <w:rPr>
          <w:rFonts w:cs="Angsana New"/>
          <w:szCs w:val="22"/>
          <w:lang w:bidi="th-TH"/>
        </w:rPr>
      </w:pPr>
    </w:p>
    <w:p w14:paraId="55397CB4" w14:textId="77777777" w:rsidR="00BA77DC" w:rsidRPr="004A4033" w:rsidRDefault="00BA77DC" w:rsidP="00C10E02">
      <w:pPr>
        <w:pStyle w:val="CommentText"/>
        <w:rPr>
          <w:rFonts w:cs="Angsana New"/>
          <w:sz w:val="22"/>
          <w:szCs w:val="24"/>
          <w:lang w:val="da-DK" w:bidi="th-TH"/>
        </w:rPr>
      </w:pPr>
      <w:r w:rsidRPr="004A4033">
        <w:rPr>
          <w:rFonts w:cs="Angsana New"/>
          <w:sz w:val="22"/>
          <w:szCs w:val="22"/>
          <w:lang w:val="da-DK" w:bidi="th-TH"/>
        </w:rPr>
        <w:t>Der er ikke udført kliniske studier, der sammenligner eltrombopag med andre behandlingsmuligheder</w:t>
      </w:r>
      <w:r w:rsidRPr="004A4033">
        <w:rPr>
          <w:rFonts w:cs="Angsana New"/>
          <w:sz w:val="22"/>
          <w:szCs w:val="24"/>
          <w:lang w:val="da-DK" w:bidi="th-TH"/>
        </w:rPr>
        <w:t xml:space="preserve"> (f.eks. splenektomi). Den langsigtede sikkerhed af eltrombopag bør overvejes, før behandlingen påbegyndes.</w:t>
      </w:r>
    </w:p>
    <w:p w14:paraId="55397CB5" w14:textId="77777777" w:rsidR="004F456E" w:rsidRPr="004A4033" w:rsidRDefault="004F456E" w:rsidP="00C10E02">
      <w:pPr>
        <w:rPr>
          <w:rFonts w:cs="Angsana New"/>
          <w:szCs w:val="24"/>
          <w:lang w:bidi="th-TH"/>
        </w:rPr>
      </w:pPr>
    </w:p>
    <w:p w14:paraId="55397CB6" w14:textId="77777777" w:rsidR="004F456E" w:rsidRPr="004A4033" w:rsidRDefault="004F456E" w:rsidP="00C10E02">
      <w:pPr>
        <w:keepNext/>
        <w:rPr>
          <w:rFonts w:cs="Angsana New"/>
          <w:szCs w:val="24"/>
          <w:lang w:bidi="th-TH"/>
        </w:rPr>
      </w:pPr>
      <w:r w:rsidRPr="004A4033">
        <w:rPr>
          <w:rFonts w:cs="Angsana New"/>
          <w:i/>
          <w:szCs w:val="24"/>
          <w:lang w:bidi="th-TH"/>
        </w:rPr>
        <w:t>Pædiatrisk population (i alderen 1 til 17 år)</w:t>
      </w:r>
    </w:p>
    <w:p w14:paraId="55397CB7" w14:textId="77777777" w:rsidR="004F456E" w:rsidRPr="004A4033" w:rsidRDefault="004F456E" w:rsidP="00C10E02">
      <w:pPr>
        <w:rPr>
          <w:rFonts w:cs="Angsana New"/>
          <w:szCs w:val="24"/>
          <w:lang w:bidi="th-TH"/>
        </w:rPr>
      </w:pPr>
      <w:r w:rsidRPr="004A4033">
        <w:rPr>
          <w:rFonts w:cs="Angsana New"/>
          <w:szCs w:val="24"/>
          <w:lang w:bidi="th-TH"/>
        </w:rPr>
        <w:t>El</w:t>
      </w:r>
      <w:r w:rsidR="00D91EF7" w:rsidRPr="004A4033">
        <w:rPr>
          <w:rFonts w:cs="Angsana New"/>
          <w:szCs w:val="24"/>
          <w:lang w:bidi="th-TH"/>
        </w:rPr>
        <w:t>trombopags sikkerhed og effekt</w:t>
      </w:r>
      <w:r w:rsidRPr="004A4033">
        <w:rPr>
          <w:rFonts w:cs="Angsana New"/>
          <w:szCs w:val="24"/>
          <w:lang w:bidi="th-TH"/>
        </w:rPr>
        <w:t xml:space="preserve"> hos pædiatriske patienter er blevet undersøgt i to studier.</w:t>
      </w:r>
    </w:p>
    <w:p w14:paraId="55397CB8" w14:textId="77777777" w:rsidR="004F456E" w:rsidRPr="004A4033" w:rsidRDefault="004F456E" w:rsidP="00C10E02">
      <w:pPr>
        <w:rPr>
          <w:rFonts w:cs="Angsana New"/>
          <w:szCs w:val="24"/>
          <w:lang w:bidi="th-TH"/>
        </w:rPr>
      </w:pPr>
    </w:p>
    <w:p w14:paraId="221EEDC7" w14:textId="77777777" w:rsidR="00CC58C7" w:rsidRPr="00E95ECD" w:rsidRDefault="004F456E" w:rsidP="00C10E02">
      <w:pPr>
        <w:keepNext/>
        <w:keepLines/>
        <w:rPr>
          <w:rFonts w:cs="Angsana New"/>
          <w:szCs w:val="24"/>
          <w:lang w:bidi="th-TH"/>
        </w:rPr>
      </w:pPr>
      <w:r w:rsidRPr="00C96EBF">
        <w:rPr>
          <w:rFonts w:cs="Angsana New"/>
          <w:szCs w:val="24"/>
          <w:lang w:bidi="th-TH"/>
        </w:rPr>
        <w:t>TRA115450 (PETIT2)</w:t>
      </w:r>
      <w:r w:rsidRPr="00E95ECD">
        <w:rPr>
          <w:rFonts w:cs="Angsana New"/>
          <w:szCs w:val="24"/>
          <w:lang w:bidi="th-TH"/>
        </w:rPr>
        <w:t>:</w:t>
      </w:r>
    </w:p>
    <w:p w14:paraId="55397CB9" w14:textId="614700D6" w:rsidR="004F456E" w:rsidRPr="004A4033" w:rsidRDefault="004F456E" w:rsidP="00C10E02">
      <w:pPr>
        <w:rPr>
          <w:rFonts w:cs="Angsana New"/>
          <w:szCs w:val="24"/>
          <w:lang w:bidi="th-TH"/>
        </w:rPr>
      </w:pPr>
      <w:r w:rsidRPr="004A4033">
        <w:rPr>
          <w:rFonts w:cs="Angsana New"/>
          <w:szCs w:val="24"/>
          <w:lang w:bidi="th-TH"/>
        </w:rPr>
        <w:t xml:space="preserve">Det primære </w:t>
      </w:r>
      <w:r w:rsidR="00D91EF7" w:rsidRPr="004A4033">
        <w:rPr>
          <w:rFonts w:cs="Angsana New"/>
          <w:szCs w:val="24"/>
          <w:lang w:bidi="th-TH"/>
        </w:rPr>
        <w:t>ende</w:t>
      </w:r>
      <w:r w:rsidRPr="004A4033">
        <w:rPr>
          <w:rFonts w:cs="Angsana New"/>
          <w:szCs w:val="24"/>
          <w:lang w:bidi="th-TH"/>
        </w:rPr>
        <w:t xml:space="preserve">punkt var vedvarende respons, defineret som den andel af patienterne, der fik eltrombopag, og som sammenlignet med placebo, opnåede trombocyttal </w:t>
      </w:r>
      <w:r w:rsidRPr="004A4033">
        <w:rPr>
          <w:rFonts w:cs="Angsana New"/>
          <w:iCs/>
          <w:szCs w:val="24"/>
          <w:lang w:bidi="th-TH"/>
        </w:rPr>
        <w:t>≥</w:t>
      </w:r>
      <w:r w:rsidR="00C522B1" w:rsidRPr="004A4033">
        <w:rPr>
          <w:rFonts w:cs="Angsana New"/>
          <w:iCs/>
          <w:szCs w:val="24"/>
          <w:lang w:bidi="th-TH"/>
        </w:rPr>
        <w:t> </w:t>
      </w:r>
      <w:r w:rsidRPr="004A4033">
        <w:rPr>
          <w:rFonts w:cs="Angsana New"/>
          <w:iCs/>
          <w:szCs w:val="24"/>
          <w:lang w:bidi="th-TH"/>
        </w:rPr>
        <w:t>50</w:t>
      </w:r>
      <w:r w:rsidR="000544CD">
        <w:rPr>
          <w:szCs w:val="22"/>
        </w:rPr>
        <w:t>.</w:t>
      </w:r>
      <w:r w:rsidRPr="004A4033">
        <w:rPr>
          <w:rFonts w:cs="Angsana New"/>
          <w:iCs/>
          <w:szCs w:val="24"/>
          <w:lang w:bidi="th-TH"/>
        </w:rPr>
        <w:t>000</w:t>
      </w:r>
      <w:r w:rsidR="00C522B1" w:rsidRPr="004A4033">
        <w:rPr>
          <w:rFonts w:cs="Angsana New"/>
          <w:iCs/>
          <w:szCs w:val="24"/>
          <w:lang w:bidi="th-TH"/>
        </w:rPr>
        <w:t> </w:t>
      </w:r>
      <w:r w:rsidR="00C522B1" w:rsidRPr="004A4033">
        <w:rPr>
          <w:rFonts w:cs="Angsana New"/>
          <w:szCs w:val="22"/>
          <w:lang w:bidi="th-TH"/>
        </w:rPr>
        <w:t>pr. µl</w:t>
      </w:r>
      <w:r w:rsidRPr="004A4033">
        <w:rPr>
          <w:rFonts w:cs="Angsana New"/>
          <w:szCs w:val="24"/>
          <w:lang w:bidi="th-TH"/>
        </w:rPr>
        <w:t xml:space="preserve"> i mindst </w:t>
      </w:r>
      <w:r w:rsidR="00D91EF7" w:rsidRPr="004A4033">
        <w:rPr>
          <w:rFonts w:cs="Angsana New"/>
          <w:szCs w:val="24"/>
          <w:lang w:bidi="th-TH"/>
        </w:rPr>
        <w:t>6 ud af 8 uger (uden brug af rednings</w:t>
      </w:r>
      <w:r w:rsidRPr="004A4033">
        <w:rPr>
          <w:rFonts w:cs="Angsana New"/>
          <w:szCs w:val="24"/>
          <w:lang w:bidi="th-TH"/>
        </w:rPr>
        <w:t xml:space="preserve">medicin), mellem uge 5 og 12 i løbet af den dobbeltblindede randomiserede periode. </w:t>
      </w:r>
      <w:r w:rsidRPr="004A4033">
        <w:rPr>
          <w:rFonts w:cs="Angsana New"/>
          <w:iCs/>
          <w:szCs w:val="24"/>
          <w:lang w:bidi="th-TH"/>
        </w:rPr>
        <w:t xml:space="preserve">Patienterne </w:t>
      </w:r>
      <w:r w:rsidR="00BA77DC" w:rsidRPr="004A4033">
        <w:rPr>
          <w:rFonts w:cs="Angsana New"/>
          <w:iCs/>
          <w:szCs w:val="24"/>
          <w:lang w:bidi="th-TH"/>
        </w:rPr>
        <w:t>var diagnosticeret med kronisk ITP i mindst 1</w:t>
      </w:r>
      <w:r w:rsidR="00745175" w:rsidRPr="004A4033">
        <w:rPr>
          <w:rFonts w:cs="Angsana New"/>
          <w:iCs/>
          <w:szCs w:val="24"/>
          <w:lang w:bidi="th-TH"/>
        </w:rPr>
        <w:t> </w:t>
      </w:r>
      <w:r w:rsidR="00BA77DC" w:rsidRPr="004A4033">
        <w:rPr>
          <w:rFonts w:cs="Angsana New"/>
          <w:iCs/>
          <w:szCs w:val="24"/>
          <w:lang w:bidi="th-TH"/>
        </w:rPr>
        <w:t xml:space="preserve">år og </w:t>
      </w:r>
      <w:r w:rsidRPr="004A4033">
        <w:rPr>
          <w:rFonts w:cs="Angsana New"/>
          <w:iCs/>
          <w:szCs w:val="24"/>
          <w:lang w:bidi="th-TH"/>
        </w:rPr>
        <w:t>havde refraktær sygdom eller recidiv efter mindst én tidligere ITP-behandling eller var ikke i stand til at fortsætte med andre ITP-behandlinger af en medicinsk årsag og havde trombocyttal &lt;</w:t>
      </w:r>
      <w:r w:rsidR="0058090B" w:rsidRPr="004A4033">
        <w:rPr>
          <w:rFonts w:cs="Angsana New"/>
          <w:iCs/>
          <w:szCs w:val="24"/>
          <w:lang w:bidi="th-TH"/>
        </w:rPr>
        <w:t> </w:t>
      </w:r>
      <w:r w:rsidRPr="004A4033">
        <w:rPr>
          <w:rFonts w:cs="Angsana New"/>
          <w:iCs/>
          <w:szCs w:val="24"/>
          <w:lang w:bidi="th-TH"/>
        </w:rPr>
        <w:t>30</w:t>
      </w:r>
      <w:r w:rsidR="000544CD">
        <w:rPr>
          <w:szCs w:val="22"/>
        </w:rPr>
        <w:t>.</w:t>
      </w:r>
      <w:r w:rsidRPr="004A4033">
        <w:rPr>
          <w:rFonts w:cs="Angsana New"/>
          <w:iCs/>
          <w:szCs w:val="24"/>
          <w:lang w:bidi="th-TH"/>
        </w:rPr>
        <w:t>000</w:t>
      </w:r>
      <w:r w:rsidR="00C522B1" w:rsidRPr="004A4033">
        <w:rPr>
          <w:rFonts w:cs="Angsana New"/>
          <w:szCs w:val="22"/>
          <w:lang w:bidi="th-TH"/>
        </w:rPr>
        <w:t> pr. µl</w:t>
      </w:r>
      <w:r w:rsidRPr="004A4033">
        <w:rPr>
          <w:rFonts w:cs="Angsana New"/>
          <w:iCs/>
          <w:szCs w:val="24"/>
          <w:lang w:bidi="th-TH"/>
        </w:rPr>
        <w:t>.</w:t>
      </w:r>
      <w:r w:rsidRPr="004A4033">
        <w:rPr>
          <w:rFonts w:cs="Angsana New"/>
          <w:szCs w:val="24"/>
          <w:lang w:bidi="th-TH"/>
        </w:rPr>
        <w:t xml:space="preserve"> Tooghalvfems patienter blev randomiseret efter tre alderskohortestrata (2:1) til eltrombopag (n = 63) eller placebo (n = 29). E</w:t>
      </w:r>
      <w:r w:rsidRPr="004A4033">
        <w:rPr>
          <w:rFonts w:cs="Angsana New"/>
          <w:bCs/>
          <w:szCs w:val="24"/>
          <w:lang w:bidi="th-TH"/>
        </w:rPr>
        <w:t>ltrombopagdosen kunne justeres ud fra individuelle trombocyttal</w:t>
      </w:r>
      <w:r w:rsidRPr="004A4033">
        <w:rPr>
          <w:rFonts w:cs="Angsana New"/>
          <w:szCs w:val="24"/>
          <w:lang w:bidi="th-TH"/>
        </w:rPr>
        <w:t>.</w:t>
      </w:r>
    </w:p>
    <w:p w14:paraId="55397CBA" w14:textId="77777777" w:rsidR="004F456E" w:rsidRPr="004A4033" w:rsidRDefault="004F456E" w:rsidP="00C10E02">
      <w:pPr>
        <w:rPr>
          <w:rFonts w:cs="Angsana New"/>
          <w:szCs w:val="24"/>
          <w:lang w:bidi="th-TH"/>
        </w:rPr>
      </w:pPr>
    </w:p>
    <w:p w14:paraId="55397CBB" w14:textId="7BF7F492" w:rsidR="004F456E" w:rsidRPr="004A4033" w:rsidRDefault="004F456E" w:rsidP="00C10E02">
      <w:pPr>
        <w:rPr>
          <w:rFonts w:cs="Angsana New"/>
          <w:szCs w:val="24"/>
          <w:lang w:bidi="th-TH"/>
        </w:rPr>
      </w:pPr>
      <w:r w:rsidRPr="004A4033">
        <w:rPr>
          <w:rFonts w:cs="Angsana New"/>
          <w:szCs w:val="24"/>
          <w:lang w:bidi="th-TH"/>
        </w:rPr>
        <w:t xml:space="preserve">Samlet set opnåede en signifikant højere andel af eltrombopagpatienterne (40 %) sammenlignet med placebopatienterne (3 %) det primære </w:t>
      </w:r>
      <w:r w:rsidR="00D91EF7" w:rsidRPr="004A4033">
        <w:rPr>
          <w:rFonts w:cs="Angsana New"/>
          <w:szCs w:val="24"/>
          <w:lang w:bidi="th-TH"/>
        </w:rPr>
        <w:t>ende</w:t>
      </w:r>
      <w:r w:rsidRPr="004A4033">
        <w:rPr>
          <w:rFonts w:cs="Angsana New"/>
          <w:szCs w:val="24"/>
          <w:lang w:bidi="th-TH"/>
        </w:rPr>
        <w:t>punkt (Odds Ratio: 18,0 [95 % CI: 2,3; 140,9] p &lt; 0,001), og resultaterne var omtrent ens på tværs af de tre alderskohorter (tabel </w:t>
      </w:r>
      <w:r w:rsidR="003754E5">
        <w:rPr>
          <w:rFonts w:cs="Angsana New"/>
          <w:szCs w:val="24"/>
          <w:lang w:bidi="th-TH"/>
        </w:rPr>
        <w:t>10</w:t>
      </w:r>
      <w:r w:rsidRPr="004A4033">
        <w:rPr>
          <w:rFonts w:cs="Angsana New"/>
          <w:szCs w:val="24"/>
          <w:lang w:bidi="th-TH"/>
        </w:rPr>
        <w:t>).</w:t>
      </w:r>
    </w:p>
    <w:p w14:paraId="55397CBC" w14:textId="77777777" w:rsidR="0029650E" w:rsidRPr="004A4033" w:rsidRDefault="0029650E" w:rsidP="00C10E02">
      <w:pPr>
        <w:rPr>
          <w:rFonts w:cs="Angsana New"/>
          <w:szCs w:val="24"/>
          <w:lang w:bidi="th-TH"/>
        </w:rPr>
      </w:pPr>
    </w:p>
    <w:p w14:paraId="55397CBD" w14:textId="726E7547" w:rsidR="004F456E" w:rsidRPr="004A4033" w:rsidRDefault="004F456E" w:rsidP="00C10E02">
      <w:pPr>
        <w:keepNext/>
        <w:ind w:left="1134" w:hanging="1134"/>
        <w:rPr>
          <w:rFonts w:cs="Angsana New"/>
          <w:b/>
          <w:szCs w:val="24"/>
          <w:lang w:bidi="th-TH"/>
        </w:rPr>
      </w:pPr>
      <w:r w:rsidRPr="004A4033">
        <w:rPr>
          <w:rFonts w:cs="Angsana New"/>
          <w:b/>
          <w:szCs w:val="24"/>
          <w:lang w:bidi="th-TH"/>
        </w:rPr>
        <w:t>Tabel</w:t>
      </w:r>
      <w:r w:rsidR="006953B3" w:rsidRPr="004A4033">
        <w:rPr>
          <w:rFonts w:cs="Angsana New"/>
          <w:b/>
          <w:szCs w:val="24"/>
          <w:lang w:bidi="th-TH"/>
        </w:rPr>
        <w:t> </w:t>
      </w:r>
      <w:r w:rsidR="003754E5">
        <w:rPr>
          <w:rFonts w:cs="Angsana New"/>
          <w:b/>
          <w:szCs w:val="24"/>
          <w:lang w:bidi="th-TH"/>
        </w:rPr>
        <w:t>10</w:t>
      </w:r>
      <w:r w:rsidR="0058090B" w:rsidRPr="004A4033">
        <w:rPr>
          <w:rFonts w:cs="Angsana New"/>
          <w:b/>
          <w:szCs w:val="24"/>
          <w:lang w:bidi="th-TH"/>
        </w:rPr>
        <w:tab/>
      </w:r>
      <w:r w:rsidRPr="004A4033">
        <w:rPr>
          <w:rFonts w:cs="Angsana New"/>
          <w:b/>
          <w:szCs w:val="24"/>
          <w:lang w:bidi="th-TH"/>
        </w:rPr>
        <w:t>Vedvarende trombocytresponsrater efter alderskohorte hos pædiatriske patienter med kronisk ITP</w:t>
      </w:r>
    </w:p>
    <w:p w14:paraId="55397CBE" w14:textId="77777777" w:rsidR="0029650E" w:rsidRPr="004A4033" w:rsidRDefault="0029650E" w:rsidP="00C10E02">
      <w:pPr>
        <w:keepNext/>
        <w:rPr>
          <w:rFonts w:cs="Angsana New"/>
          <w:szCs w:val="24"/>
          <w:lang w:bidi="th-TH"/>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1"/>
        <w:gridCol w:w="2383"/>
        <w:gridCol w:w="2127"/>
      </w:tblGrid>
      <w:tr w:rsidR="004F456E" w:rsidRPr="004A4033" w14:paraId="55397CC6" w14:textId="77777777" w:rsidTr="00196DE3">
        <w:trPr>
          <w:cantSplit/>
        </w:trPr>
        <w:tc>
          <w:tcPr>
            <w:tcW w:w="1890" w:type="pct"/>
          </w:tcPr>
          <w:p w14:paraId="55397CBF" w14:textId="77777777" w:rsidR="004F456E" w:rsidRPr="004A4033" w:rsidRDefault="004F456E" w:rsidP="00C10E02">
            <w:pPr>
              <w:keepNext/>
              <w:rPr>
                <w:rFonts w:cs="Angsana New"/>
                <w:szCs w:val="24"/>
                <w:lang w:bidi="th-TH"/>
              </w:rPr>
            </w:pPr>
          </w:p>
        </w:tc>
        <w:tc>
          <w:tcPr>
            <w:tcW w:w="1643" w:type="pct"/>
          </w:tcPr>
          <w:p w14:paraId="55397CC0" w14:textId="77777777" w:rsidR="004F456E" w:rsidRPr="004A4033" w:rsidRDefault="004F456E" w:rsidP="00C10E02">
            <w:pPr>
              <w:keepNext/>
              <w:jc w:val="center"/>
              <w:rPr>
                <w:rFonts w:cs="Angsana New"/>
                <w:szCs w:val="24"/>
                <w:lang w:val="en-GB" w:bidi="th-TH"/>
              </w:rPr>
            </w:pPr>
            <w:r w:rsidRPr="004A4033">
              <w:rPr>
                <w:rFonts w:cs="Angsana New"/>
                <w:szCs w:val="24"/>
                <w:lang w:bidi="th-TH"/>
              </w:rPr>
              <w:t>Eltrombopag</w:t>
            </w:r>
          </w:p>
          <w:p w14:paraId="55397CC1" w14:textId="77777777" w:rsidR="004F456E" w:rsidRPr="004A4033" w:rsidRDefault="004F456E" w:rsidP="00C10E02">
            <w:pPr>
              <w:keepNext/>
              <w:jc w:val="center"/>
              <w:rPr>
                <w:rFonts w:cs="Angsana New"/>
                <w:szCs w:val="24"/>
                <w:lang w:val="en-GB" w:bidi="th-TH"/>
              </w:rPr>
            </w:pPr>
            <w:r w:rsidRPr="004A4033">
              <w:rPr>
                <w:rFonts w:cs="Angsana New"/>
                <w:szCs w:val="24"/>
                <w:lang w:bidi="th-TH"/>
              </w:rPr>
              <w:t>n/N (%)</w:t>
            </w:r>
          </w:p>
          <w:p w14:paraId="55397CC2" w14:textId="77777777" w:rsidR="004F456E" w:rsidRPr="004A4033" w:rsidRDefault="004F456E" w:rsidP="00C10E02">
            <w:pPr>
              <w:keepNext/>
              <w:jc w:val="center"/>
              <w:rPr>
                <w:rFonts w:cs="Angsana New"/>
                <w:szCs w:val="24"/>
                <w:lang w:val="en-GB" w:bidi="th-TH"/>
              </w:rPr>
            </w:pPr>
            <w:r w:rsidRPr="004A4033">
              <w:rPr>
                <w:rFonts w:cs="Angsana New"/>
                <w:szCs w:val="24"/>
                <w:lang w:bidi="th-TH"/>
              </w:rPr>
              <w:t>[95 % CI]</w:t>
            </w:r>
          </w:p>
        </w:tc>
        <w:tc>
          <w:tcPr>
            <w:tcW w:w="1467" w:type="pct"/>
            <w:vAlign w:val="bottom"/>
          </w:tcPr>
          <w:p w14:paraId="55397CC3" w14:textId="77777777" w:rsidR="004F456E" w:rsidRPr="004A4033" w:rsidRDefault="004F456E" w:rsidP="00C10E02">
            <w:pPr>
              <w:keepNext/>
              <w:jc w:val="center"/>
              <w:rPr>
                <w:rFonts w:cs="Angsana New"/>
                <w:szCs w:val="24"/>
                <w:lang w:val="en-GB" w:bidi="th-TH"/>
              </w:rPr>
            </w:pPr>
            <w:r w:rsidRPr="004A4033">
              <w:rPr>
                <w:rFonts w:cs="Angsana New"/>
                <w:szCs w:val="24"/>
                <w:lang w:bidi="th-TH"/>
              </w:rPr>
              <w:t>Placebo</w:t>
            </w:r>
          </w:p>
          <w:p w14:paraId="55397CC4" w14:textId="77777777" w:rsidR="004F456E" w:rsidRPr="004A4033" w:rsidRDefault="004F456E" w:rsidP="00C10E02">
            <w:pPr>
              <w:keepNext/>
              <w:jc w:val="center"/>
              <w:rPr>
                <w:rFonts w:cs="Angsana New"/>
                <w:szCs w:val="24"/>
                <w:lang w:val="en-GB" w:bidi="th-TH"/>
              </w:rPr>
            </w:pPr>
            <w:r w:rsidRPr="004A4033">
              <w:rPr>
                <w:rFonts w:cs="Angsana New"/>
                <w:szCs w:val="24"/>
                <w:lang w:bidi="th-TH"/>
              </w:rPr>
              <w:t>n/N (%)</w:t>
            </w:r>
          </w:p>
          <w:p w14:paraId="55397CC5" w14:textId="77777777" w:rsidR="004F456E" w:rsidRPr="004A4033" w:rsidRDefault="004F456E" w:rsidP="00C10E02">
            <w:pPr>
              <w:keepNext/>
              <w:jc w:val="center"/>
              <w:rPr>
                <w:rFonts w:cs="Angsana New"/>
                <w:szCs w:val="24"/>
                <w:lang w:val="en-GB" w:bidi="th-TH"/>
              </w:rPr>
            </w:pPr>
            <w:r w:rsidRPr="004A4033">
              <w:rPr>
                <w:rFonts w:cs="Angsana New"/>
                <w:szCs w:val="24"/>
                <w:lang w:bidi="th-TH"/>
              </w:rPr>
              <w:t>[95 % CI]</w:t>
            </w:r>
          </w:p>
        </w:tc>
      </w:tr>
      <w:tr w:rsidR="004F456E" w:rsidRPr="004A4033" w14:paraId="55397CD8" w14:textId="77777777" w:rsidTr="00196DE3">
        <w:trPr>
          <w:cantSplit/>
        </w:trPr>
        <w:tc>
          <w:tcPr>
            <w:tcW w:w="1890" w:type="pct"/>
          </w:tcPr>
          <w:p w14:paraId="55397CC7" w14:textId="77777777" w:rsidR="004F456E" w:rsidRPr="004A4033" w:rsidRDefault="004F456E" w:rsidP="00C10E02">
            <w:pPr>
              <w:rPr>
                <w:rFonts w:cs="Angsana New"/>
                <w:szCs w:val="24"/>
                <w:lang w:bidi="th-TH"/>
              </w:rPr>
            </w:pPr>
            <w:r w:rsidRPr="004A4033">
              <w:rPr>
                <w:rFonts w:cs="Angsana New"/>
                <w:szCs w:val="24"/>
                <w:lang w:bidi="th-TH"/>
              </w:rPr>
              <w:t>Kohorte 1 (12 til 17 år)</w:t>
            </w:r>
          </w:p>
          <w:p w14:paraId="55397CC8" w14:textId="77777777" w:rsidR="004F456E" w:rsidRPr="004A4033" w:rsidRDefault="004F456E" w:rsidP="00C10E02">
            <w:pPr>
              <w:rPr>
                <w:rFonts w:cs="Angsana New"/>
                <w:szCs w:val="24"/>
                <w:lang w:bidi="th-TH"/>
              </w:rPr>
            </w:pPr>
          </w:p>
          <w:p w14:paraId="55397CC9" w14:textId="77777777" w:rsidR="004F456E" w:rsidRPr="004A4033" w:rsidRDefault="004F456E" w:rsidP="00C10E02">
            <w:pPr>
              <w:rPr>
                <w:rFonts w:cs="Angsana New"/>
                <w:szCs w:val="24"/>
                <w:lang w:bidi="th-TH"/>
              </w:rPr>
            </w:pPr>
            <w:r w:rsidRPr="004A4033">
              <w:rPr>
                <w:rFonts w:cs="Angsana New"/>
                <w:szCs w:val="24"/>
                <w:lang w:bidi="th-TH"/>
              </w:rPr>
              <w:t>Kohorte 2 (6 til 11 år)</w:t>
            </w:r>
          </w:p>
          <w:p w14:paraId="55397CCA" w14:textId="77777777" w:rsidR="004F456E" w:rsidRPr="004A4033" w:rsidRDefault="004F456E" w:rsidP="00C10E02">
            <w:pPr>
              <w:rPr>
                <w:rFonts w:cs="Angsana New"/>
                <w:szCs w:val="24"/>
                <w:lang w:bidi="th-TH"/>
              </w:rPr>
            </w:pPr>
          </w:p>
          <w:p w14:paraId="55397CCB" w14:textId="77777777" w:rsidR="004F456E" w:rsidRPr="004A4033" w:rsidRDefault="004F456E" w:rsidP="00C10E02">
            <w:pPr>
              <w:rPr>
                <w:rFonts w:cs="Angsana New"/>
                <w:szCs w:val="24"/>
                <w:lang w:val="en-GB" w:bidi="th-TH"/>
              </w:rPr>
            </w:pPr>
            <w:r w:rsidRPr="004A4033">
              <w:rPr>
                <w:rFonts w:cs="Angsana New"/>
                <w:szCs w:val="24"/>
                <w:lang w:bidi="th-TH"/>
              </w:rPr>
              <w:t>Kohorte 3 (1 til 5 år)</w:t>
            </w:r>
          </w:p>
        </w:tc>
        <w:tc>
          <w:tcPr>
            <w:tcW w:w="1643" w:type="pct"/>
          </w:tcPr>
          <w:p w14:paraId="55397CCC" w14:textId="77777777" w:rsidR="004F456E" w:rsidRPr="004A4033" w:rsidRDefault="004F456E" w:rsidP="00C10E02">
            <w:pPr>
              <w:jc w:val="center"/>
              <w:rPr>
                <w:rFonts w:cs="Angsana New"/>
                <w:szCs w:val="24"/>
                <w:lang w:val="en-GB" w:bidi="th-TH"/>
              </w:rPr>
            </w:pPr>
            <w:r w:rsidRPr="004A4033">
              <w:rPr>
                <w:rFonts w:cs="Angsana New"/>
                <w:szCs w:val="24"/>
                <w:lang w:val="en-GB" w:bidi="th-TH"/>
              </w:rPr>
              <w:t>9/23 (39 %)</w:t>
            </w:r>
          </w:p>
          <w:p w14:paraId="55397CCD" w14:textId="77777777" w:rsidR="004F456E" w:rsidRPr="004A4033" w:rsidRDefault="004F456E" w:rsidP="00C10E02">
            <w:pPr>
              <w:jc w:val="center"/>
              <w:rPr>
                <w:rFonts w:cs="Angsana New"/>
                <w:szCs w:val="24"/>
                <w:lang w:val="en-GB" w:bidi="th-TH"/>
              </w:rPr>
            </w:pPr>
            <w:r w:rsidRPr="004A4033">
              <w:rPr>
                <w:rFonts w:cs="Angsana New"/>
                <w:szCs w:val="24"/>
                <w:lang w:val="en-GB" w:bidi="th-TH"/>
              </w:rPr>
              <w:t>[20 %, 61 %]</w:t>
            </w:r>
          </w:p>
          <w:p w14:paraId="55397CCE" w14:textId="77777777" w:rsidR="004F456E" w:rsidRPr="004A4033" w:rsidRDefault="004F456E" w:rsidP="00C10E02">
            <w:pPr>
              <w:jc w:val="center"/>
              <w:rPr>
                <w:rFonts w:cs="Angsana New"/>
                <w:szCs w:val="24"/>
                <w:lang w:val="en-GB" w:bidi="th-TH"/>
              </w:rPr>
            </w:pPr>
            <w:r w:rsidRPr="004A4033">
              <w:rPr>
                <w:rFonts w:cs="Angsana New"/>
                <w:szCs w:val="24"/>
                <w:lang w:val="en-GB" w:bidi="th-TH"/>
              </w:rPr>
              <w:t>11/26 (42 %)</w:t>
            </w:r>
          </w:p>
          <w:p w14:paraId="55397CCF" w14:textId="77777777" w:rsidR="004F456E" w:rsidRPr="004A4033" w:rsidRDefault="004F456E" w:rsidP="00C10E02">
            <w:pPr>
              <w:jc w:val="center"/>
              <w:rPr>
                <w:rFonts w:cs="Angsana New"/>
                <w:szCs w:val="24"/>
                <w:lang w:val="en-GB" w:bidi="th-TH"/>
              </w:rPr>
            </w:pPr>
            <w:r w:rsidRPr="004A4033">
              <w:rPr>
                <w:rFonts w:cs="Angsana New"/>
                <w:szCs w:val="24"/>
                <w:lang w:val="en-GB" w:bidi="th-TH"/>
              </w:rPr>
              <w:t>[23 %, 63 %]</w:t>
            </w:r>
          </w:p>
          <w:p w14:paraId="55397CD0" w14:textId="77777777" w:rsidR="004F456E" w:rsidRPr="004A4033" w:rsidRDefault="004F456E" w:rsidP="00C10E02">
            <w:pPr>
              <w:jc w:val="center"/>
              <w:rPr>
                <w:rFonts w:cs="Angsana New"/>
                <w:szCs w:val="24"/>
                <w:lang w:val="en-GB" w:bidi="th-TH"/>
              </w:rPr>
            </w:pPr>
            <w:r w:rsidRPr="004A4033">
              <w:rPr>
                <w:rFonts w:cs="Angsana New"/>
                <w:szCs w:val="24"/>
                <w:lang w:val="en-GB" w:bidi="th-TH"/>
              </w:rPr>
              <w:t>5/14 (36 %)</w:t>
            </w:r>
          </w:p>
          <w:p w14:paraId="55397CD1" w14:textId="77777777" w:rsidR="004F456E" w:rsidRPr="004A4033" w:rsidRDefault="004F456E" w:rsidP="00C10E02">
            <w:pPr>
              <w:jc w:val="center"/>
              <w:rPr>
                <w:rFonts w:cs="Angsana New"/>
                <w:szCs w:val="24"/>
                <w:lang w:val="en-GB" w:bidi="th-TH"/>
              </w:rPr>
            </w:pPr>
            <w:r w:rsidRPr="004A4033">
              <w:rPr>
                <w:rFonts w:cs="Angsana New"/>
                <w:szCs w:val="24"/>
                <w:lang w:val="en-GB" w:bidi="th-TH"/>
              </w:rPr>
              <w:t>[13 %, 65 %]</w:t>
            </w:r>
          </w:p>
        </w:tc>
        <w:tc>
          <w:tcPr>
            <w:tcW w:w="1467" w:type="pct"/>
          </w:tcPr>
          <w:p w14:paraId="55397CD2" w14:textId="77777777" w:rsidR="004F456E" w:rsidRPr="004A4033" w:rsidRDefault="004F456E" w:rsidP="00C10E02">
            <w:pPr>
              <w:jc w:val="center"/>
              <w:rPr>
                <w:rFonts w:cs="Angsana New"/>
                <w:szCs w:val="24"/>
                <w:lang w:val="en-GB" w:bidi="th-TH"/>
              </w:rPr>
            </w:pPr>
            <w:r w:rsidRPr="004A4033">
              <w:rPr>
                <w:rFonts w:cs="Angsana New"/>
                <w:szCs w:val="24"/>
                <w:lang w:val="en-GB" w:bidi="th-TH"/>
              </w:rPr>
              <w:t>1/10 (10 %)</w:t>
            </w:r>
          </w:p>
          <w:p w14:paraId="55397CD3" w14:textId="77777777" w:rsidR="004F456E" w:rsidRPr="004A4033" w:rsidRDefault="004F456E" w:rsidP="00C10E02">
            <w:pPr>
              <w:jc w:val="center"/>
              <w:rPr>
                <w:rFonts w:cs="Angsana New"/>
                <w:szCs w:val="24"/>
                <w:lang w:val="en-GB" w:bidi="th-TH"/>
              </w:rPr>
            </w:pPr>
            <w:r w:rsidRPr="004A4033">
              <w:rPr>
                <w:rFonts w:cs="Angsana New"/>
                <w:szCs w:val="24"/>
                <w:lang w:val="en-GB" w:bidi="th-TH"/>
              </w:rPr>
              <w:t>[0 %, 45 %]</w:t>
            </w:r>
          </w:p>
          <w:p w14:paraId="55397CD4" w14:textId="77777777" w:rsidR="004F456E" w:rsidRPr="004A4033" w:rsidRDefault="004F456E" w:rsidP="00C10E02">
            <w:pPr>
              <w:jc w:val="center"/>
              <w:rPr>
                <w:rFonts w:cs="Angsana New"/>
                <w:szCs w:val="24"/>
                <w:lang w:val="en-GB" w:bidi="th-TH"/>
              </w:rPr>
            </w:pPr>
            <w:r w:rsidRPr="004A4033">
              <w:rPr>
                <w:rFonts w:cs="Angsana New"/>
                <w:szCs w:val="24"/>
                <w:lang w:val="en-GB" w:bidi="th-TH"/>
              </w:rPr>
              <w:t>0/13 (0 %)</w:t>
            </w:r>
          </w:p>
          <w:p w14:paraId="55397CD5" w14:textId="77777777" w:rsidR="004F456E" w:rsidRPr="004A4033" w:rsidRDefault="004F456E" w:rsidP="00C10E02">
            <w:pPr>
              <w:jc w:val="center"/>
              <w:rPr>
                <w:rFonts w:cs="Angsana New"/>
                <w:szCs w:val="24"/>
                <w:lang w:val="en-GB" w:bidi="th-TH"/>
              </w:rPr>
            </w:pPr>
            <w:r w:rsidRPr="004A4033">
              <w:rPr>
                <w:rFonts w:cs="Angsana New"/>
                <w:szCs w:val="24"/>
                <w:lang w:bidi="th-TH"/>
              </w:rPr>
              <w:t>[N/A]</w:t>
            </w:r>
          </w:p>
          <w:p w14:paraId="55397CD6" w14:textId="77777777" w:rsidR="004F456E" w:rsidRPr="004A4033" w:rsidRDefault="004F456E" w:rsidP="00C10E02">
            <w:pPr>
              <w:jc w:val="center"/>
              <w:rPr>
                <w:rFonts w:cs="Angsana New"/>
                <w:szCs w:val="24"/>
                <w:lang w:val="en-GB" w:bidi="th-TH"/>
              </w:rPr>
            </w:pPr>
            <w:r w:rsidRPr="004A4033">
              <w:rPr>
                <w:rFonts w:cs="Angsana New"/>
                <w:szCs w:val="24"/>
                <w:lang w:val="en-GB" w:bidi="th-TH"/>
              </w:rPr>
              <w:t>0/6 (0 %)</w:t>
            </w:r>
          </w:p>
          <w:p w14:paraId="55397CD7" w14:textId="77777777" w:rsidR="004F456E" w:rsidRPr="004A4033" w:rsidRDefault="004F456E" w:rsidP="00C10E02">
            <w:pPr>
              <w:jc w:val="center"/>
              <w:rPr>
                <w:rFonts w:cs="Angsana New"/>
                <w:szCs w:val="24"/>
                <w:lang w:val="en-GB" w:bidi="th-TH"/>
              </w:rPr>
            </w:pPr>
            <w:r w:rsidRPr="004A4033">
              <w:rPr>
                <w:rFonts w:cs="Angsana New"/>
                <w:szCs w:val="24"/>
                <w:lang w:bidi="th-TH"/>
              </w:rPr>
              <w:t>[N/A]</w:t>
            </w:r>
          </w:p>
        </w:tc>
      </w:tr>
    </w:tbl>
    <w:p w14:paraId="55397CD9" w14:textId="77777777" w:rsidR="004F456E" w:rsidRPr="004A4033" w:rsidRDefault="004F456E" w:rsidP="00C10E02">
      <w:pPr>
        <w:rPr>
          <w:rFonts w:cs="Angsana New"/>
          <w:szCs w:val="24"/>
          <w:lang w:bidi="th-TH"/>
        </w:rPr>
      </w:pPr>
    </w:p>
    <w:p w14:paraId="55397CDA" w14:textId="77777777" w:rsidR="004F456E" w:rsidRPr="004A4033" w:rsidRDefault="004F456E" w:rsidP="00C10E02">
      <w:pPr>
        <w:rPr>
          <w:rFonts w:cs="Angsana New"/>
          <w:szCs w:val="24"/>
          <w:lang w:bidi="th-TH"/>
        </w:rPr>
      </w:pPr>
      <w:r w:rsidRPr="004A4033">
        <w:rPr>
          <w:rFonts w:cs="Angsana New"/>
          <w:szCs w:val="24"/>
          <w:lang w:bidi="th-TH"/>
        </w:rPr>
        <w:t>Statistisk set havde færre eltrombopagpatienter behov for redningsmedicin under den randomiserede periode sammenlignet med placbopatienterne (19 % [12/63] vs. 24 % [7/29], p = 0,032).</w:t>
      </w:r>
    </w:p>
    <w:p w14:paraId="55397CDB" w14:textId="77777777" w:rsidR="004F456E" w:rsidRPr="004A4033" w:rsidRDefault="004F456E" w:rsidP="00C10E02">
      <w:pPr>
        <w:rPr>
          <w:rFonts w:cs="Angsana New"/>
          <w:szCs w:val="24"/>
          <w:lang w:bidi="th-TH"/>
        </w:rPr>
      </w:pPr>
    </w:p>
    <w:p w14:paraId="55397CDC" w14:textId="77777777" w:rsidR="004F456E" w:rsidRPr="004A4033" w:rsidRDefault="004F456E" w:rsidP="00C10E02">
      <w:pPr>
        <w:rPr>
          <w:rFonts w:cs="Angsana New"/>
          <w:szCs w:val="24"/>
          <w:lang w:bidi="th-TH"/>
        </w:rPr>
      </w:pPr>
      <w:r w:rsidRPr="004A4033">
        <w:rPr>
          <w:rFonts w:cs="Angsana New"/>
          <w:szCs w:val="24"/>
          <w:lang w:bidi="th-TH"/>
        </w:rPr>
        <w:t>Ved baseline rapporterede 71 % af patienterne i eltrombopag-gruppen og 69 % i plac</w:t>
      </w:r>
      <w:r w:rsidR="002D195E" w:rsidRPr="004A4033">
        <w:rPr>
          <w:rFonts w:cs="Angsana New"/>
          <w:szCs w:val="24"/>
          <w:lang w:bidi="th-TH"/>
        </w:rPr>
        <w:t>ebogruppen om nogen form for blødning</w:t>
      </w:r>
      <w:r w:rsidRPr="004A4033">
        <w:rPr>
          <w:rFonts w:cs="Angsana New"/>
          <w:szCs w:val="24"/>
          <w:lang w:bidi="th-TH"/>
        </w:rPr>
        <w:t xml:space="preserve"> (WHO grad 1-4). Ved uge 12 var andelen af eltrombopagpatiente</w:t>
      </w:r>
      <w:r w:rsidR="002D195E" w:rsidRPr="004A4033">
        <w:rPr>
          <w:rFonts w:cs="Angsana New"/>
          <w:szCs w:val="24"/>
          <w:lang w:bidi="th-TH"/>
        </w:rPr>
        <w:t>r, der rapporterede om nogen form for</w:t>
      </w:r>
      <w:r w:rsidRPr="004A4033">
        <w:rPr>
          <w:rFonts w:cs="Angsana New"/>
          <w:szCs w:val="24"/>
          <w:lang w:bidi="th-TH"/>
        </w:rPr>
        <w:t xml:space="preserve"> blødning, faldet til halvdelen af baselineværdien (36 %). Til sammenligning var der ved uge 12 55 % af placebopatientern</w:t>
      </w:r>
      <w:r w:rsidR="002D195E" w:rsidRPr="004A4033">
        <w:rPr>
          <w:rFonts w:cs="Angsana New"/>
          <w:szCs w:val="24"/>
          <w:lang w:bidi="th-TH"/>
        </w:rPr>
        <w:t>e, der rapporterede om nogen form for</w:t>
      </w:r>
      <w:r w:rsidRPr="004A4033">
        <w:rPr>
          <w:rFonts w:cs="Angsana New"/>
          <w:szCs w:val="24"/>
          <w:lang w:bidi="th-TH"/>
        </w:rPr>
        <w:t xml:space="preserve"> blødning.</w:t>
      </w:r>
    </w:p>
    <w:p w14:paraId="55397CDD" w14:textId="77777777" w:rsidR="004F456E" w:rsidRPr="004A4033" w:rsidRDefault="004F456E" w:rsidP="00C10E02">
      <w:pPr>
        <w:rPr>
          <w:rFonts w:cs="Angsana New"/>
          <w:szCs w:val="24"/>
          <w:lang w:bidi="th-TH"/>
        </w:rPr>
      </w:pPr>
    </w:p>
    <w:p w14:paraId="55397CDE" w14:textId="77777777" w:rsidR="004F456E" w:rsidRPr="004A4033" w:rsidRDefault="004F456E" w:rsidP="00C10E02">
      <w:pPr>
        <w:rPr>
          <w:rFonts w:cs="Angsana New"/>
          <w:szCs w:val="24"/>
          <w:lang w:bidi="th-TH"/>
        </w:rPr>
      </w:pPr>
      <w:r w:rsidRPr="004A4033">
        <w:rPr>
          <w:rFonts w:cs="Angsana New"/>
          <w:szCs w:val="24"/>
          <w:lang w:bidi="th-TH"/>
        </w:rPr>
        <w:t>Patienterne fik først lov til at reducere eller afbryde deres baseline ITP-behandling under studiets åbne fase, og 53 % (8/15) af patienterne kunne reducere (n = 1) eller afbryde (n = 7) baseline ITP-behandlingen, hovedsagelig kortikosteroider, uden behov for redningsmedicin.</w:t>
      </w:r>
    </w:p>
    <w:p w14:paraId="55397CDF" w14:textId="77777777" w:rsidR="004F456E" w:rsidRPr="004A4033" w:rsidRDefault="004F456E" w:rsidP="00C10E02">
      <w:pPr>
        <w:rPr>
          <w:rFonts w:cs="Angsana New"/>
          <w:iCs/>
          <w:szCs w:val="24"/>
          <w:lang w:bidi="th-TH"/>
        </w:rPr>
      </w:pPr>
    </w:p>
    <w:p w14:paraId="2538AB93" w14:textId="77777777" w:rsidR="00CC58C7" w:rsidRPr="00E95ECD" w:rsidRDefault="004F456E" w:rsidP="00C10E02">
      <w:pPr>
        <w:keepNext/>
        <w:keepLines/>
        <w:rPr>
          <w:rFonts w:cs="Angsana New"/>
          <w:szCs w:val="24"/>
          <w:lang w:bidi="th-TH"/>
        </w:rPr>
      </w:pPr>
      <w:r w:rsidRPr="00C96EBF">
        <w:rPr>
          <w:rFonts w:cs="Angsana New"/>
          <w:szCs w:val="24"/>
          <w:lang w:bidi="th-TH"/>
        </w:rPr>
        <w:t>TRA108062 (PETIT):</w:t>
      </w:r>
    </w:p>
    <w:p w14:paraId="55397CE0" w14:textId="25AB95A9" w:rsidR="004F456E" w:rsidRPr="004A4033" w:rsidRDefault="004F456E" w:rsidP="00C10E02">
      <w:pPr>
        <w:rPr>
          <w:rFonts w:cs="Angsana New"/>
          <w:szCs w:val="24"/>
          <w:lang w:bidi="th-TH"/>
        </w:rPr>
      </w:pPr>
      <w:r w:rsidRPr="004A4033">
        <w:rPr>
          <w:rFonts w:cs="Angsana New"/>
          <w:szCs w:val="24"/>
          <w:lang w:bidi="th-TH"/>
        </w:rPr>
        <w:t xml:space="preserve">Det primære </w:t>
      </w:r>
      <w:r w:rsidR="00D91EF7" w:rsidRPr="004A4033">
        <w:rPr>
          <w:rFonts w:cs="Angsana New"/>
          <w:szCs w:val="24"/>
          <w:lang w:bidi="th-TH"/>
        </w:rPr>
        <w:t>ende</w:t>
      </w:r>
      <w:r w:rsidRPr="004A4033">
        <w:rPr>
          <w:rFonts w:cs="Angsana New"/>
          <w:szCs w:val="24"/>
          <w:lang w:bidi="th-TH"/>
        </w:rPr>
        <w:t xml:space="preserve">punkt var andelen af patienter, der opnåede trombocyttal </w:t>
      </w:r>
      <w:r w:rsidRPr="004A4033">
        <w:rPr>
          <w:rFonts w:cs="Angsana New"/>
          <w:iCs/>
          <w:szCs w:val="24"/>
          <w:lang w:bidi="th-TH"/>
        </w:rPr>
        <w:t>≥</w:t>
      </w:r>
      <w:r w:rsidR="00CC58C7">
        <w:rPr>
          <w:rFonts w:cs="Angsana New"/>
          <w:iCs/>
          <w:szCs w:val="24"/>
          <w:lang w:bidi="th-TH"/>
        </w:rPr>
        <w:t> </w:t>
      </w:r>
      <w:r w:rsidRPr="004A4033">
        <w:rPr>
          <w:rFonts w:cs="Angsana New"/>
          <w:szCs w:val="24"/>
          <w:lang w:bidi="th-TH"/>
        </w:rPr>
        <w:t>50</w:t>
      </w:r>
      <w:r w:rsidR="000544CD">
        <w:rPr>
          <w:szCs w:val="22"/>
        </w:rPr>
        <w:t>.</w:t>
      </w:r>
      <w:r w:rsidRPr="004A4033">
        <w:rPr>
          <w:rFonts w:cs="Angsana New"/>
          <w:szCs w:val="24"/>
          <w:lang w:bidi="th-TH"/>
        </w:rPr>
        <w:t>000</w:t>
      </w:r>
      <w:r w:rsidR="0058090B" w:rsidRPr="004A4033">
        <w:rPr>
          <w:rFonts w:cs="Angsana New"/>
          <w:szCs w:val="24"/>
          <w:lang w:bidi="th-TH"/>
        </w:rPr>
        <w:t> pr. </w:t>
      </w:r>
      <w:r w:rsidRPr="004A4033">
        <w:rPr>
          <w:rFonts w:cs="Angsana New"/>
          <w:szCs w:val="24"/>
          <w:lang w:bidi="th-TH"/>
        </w:rPr>
        <w:t>µl mindst én gang mellem uge</w:t>
      </w:r>
      <w:r w:rsidR="0058090B" w:rsidRPr="004A4033">
        <w:rPr>
          <w:rFonts w:cs="Angsana New"/>
          <w:szCs w:val="24"/>
          <w:lang w:bidi="th-TH"/>
        </w:rPr>
        <w:t> </w:t>
      </w:r>
      <w:r w:rsidRPr="004A4033">
        <w:rPr>
          <w:rFonts w:cs="Angsana New"/>
          <w:szCs w:val="24"/>
          <w:lang w:bidi="th-TH"/>
        </w:rPr>
        <w:t xml:space="preserve">1 og 6 i den randomiserede periode. </w:t>
      </w:r>
      <w:r w:rsidRPr="004A4033">
        <w:rPr>
          <w:rFonts w:cs="Angsana New"/>
          <w:iCs/>
          <w:szCs w:val="24"/>
          <w:lang w:bidi="th-TH"/>
        </w:rPr>
        <w:t xml:space="preserve">Patienterne </w:t>
      </w:r>
      <w:r w:rsidR="00B613A3" w:rsidRPr="004A4033">
        <w:rPr>
          <w:rFonts w:cs="Angsana New"/>
          <w:iCs/>
          <w:szCs w:val="24"/>
          <w:lang w:bidi="th-TH"/>
        </w:rPr>
        <w:t>var</w:t>
      </w:r>
      <w:r w:rsidR="00913973" w:rsidRPr="004A4033">
        <w:rPr>
          <w:rFonts w:cs="Angsana New"/>
          <w:iCs/>
          <w:szCs w:val="24"/>
          <w:lang w:bidi="th-TH"/>
        </w:rPr>
        <w:t xml:space="preserve"> </w:t>
      </w:r>
      <w:r w:rsidR="00FB3B6E" w:rsidRPr="004A4033">
        <w:rPr>
          <w:rFonts w:cs="Angsana New"/>
          <w:iCs/>
          <w:szCs w:val="24"/>
          <w:lang w:bidi="th-TH"/>
        </w:rPr>
        <w:t>diagnosticeret med ITP mindst 6 måneder</w:t>
      </w:r>
      <w:r w:rsidR="00B613A3" w:rsidRPr="004A4033">
        <w:rPr>
          <w:rFonts w:cs="Angsana New"/>
          <w:iCs/>
          <w:szCs w:val="24"/>
          <w:lang w:bidi="th-TH"/>
        </w:rPr>
        <w:t xml:space="preserve"> tidligere </w:t>
      </w:r>
      <w:r w:rsidR="00FB3B6E" w:rsidRPr="004A4033">
        <w:rPr>
          <w:rFonts w:cs="Angsana New"/>
          <w:iCs/>
          <w:szCs w:val="24"/>
          <w:lang w:bidi="th-TH"/>
        </w:rPr>
        <w:t xml:space="preserve">og </w:t>
      </w:r>
      <w:r w:rsidRPr="004A4033">
        <w:rPr>
          <w:rFonts w:cs="Angsana New"/>
          <w:iCs/>
          <w:szCs w:val="24"/>
          <w:lang w:bidi="th-TH"/>
        </w:rPr>
        <w:t>havde refraktær sygdom eller recidiv efter mindst én tidligere ITP-behandling med trombocyttal &lt;30</w:t>
      </w:r>
      <w:r w:rsidR="000544CD">
        <w:rPr>
          <w:szCs w:val="22"/>
        </w:rPr>
        <w:t>.</w:t>
      </w:r>
      <w:r w:rsidRPr="004A4033">
        <w:rPr>
          <w:rFonts w:cs="Angsana New"/>
          <w:iCs/>
          <w:szCs w:val="24"/>
          <w:lang w:bidi="th-TH"/>
        </w:rPr>
        <w:t>000</w:t>
      </w:r>
      <w:r w:rsidR="0058090B" w:rsidRPr="004A4033">
        <w:rPr>
          <w:rFonts w:cs="Angsana New"/>
          <w:iCs/>
          <w:szCs w:val="24"/>
          <w:lang w:bidi="th-TH"/>
        </w:rPr>
        <w:t> pr </w:t>
      </w:r>
      <w:r w:rsidRPr="004A4033">
        <w:rPr>
          <w:rFonts w:cs="Angsana New"/>
          <w:iCs/>
          <w:szCs w:val="24"/>
          <w:lang w:bidi="th-TH"/>
        </w:rPr>
        <w:t xml:space="preserve">µl. I studiets randomiserede del blev patienterne randomiseret efter </w:t>
      </w:r>
      <w:r w:rsidR="0058090B" w:rsidRPr="004A4033">
        <w:rPr>
          <w:rFonts w:cs="Angsana New"/>
          <w:iCs/>
          <w:szCs w:val="24"/>
          <w:lang w:bidi="th-TH"/>
        </w:rPr>
        <w:t xml:space="preserve">tre </w:t>
      </w:r>
      <w:r w:rsidRPr="004A4033">
        <w:rPr>
          <w:rFonts w:cs="Angsana New"/>
          <w:iCs/>
          <w:szCs w:val="24"/>
          <w:lang w:bidi="th-TH"/>
        </w:rPr>
        <w:t>alderskohortestrata (2:1) til eltrombopag (n = 45) eller placebo (n = 22). Eltrombopag-dosen kunne justeres ud fra individuelle trombocyttal.</w:t>
      </w:r>
    </w:p>
    <w:p w14:paraId="55397CE1" w14:textId="77777777" w:rsidR="004F456E" w:rsidRPr="004A4033" w:rsidRDefault="004F456E" w:rsidP="00C10E02">
      <w:pPr>
        <w:rPr>
          <w:rFonts w:cs="Angsana New"/>
          <w:szCs w:val="24"/>
          <w:lang w:bidi="th-TH"/>
        </w:rPr>
      </w:pPr>
    </w:p>
    <w:p w14:paraId="55397CE2" w14:textId="77777777" w:rsidR="00A37943" w:rsidRPr="004A4033" w:rsidRDefault="004F456E" w:rsidP="00C10E02">
      <w:pPr>
        <w:rPr>
          <w:rFonts w:cs="Angsana New"/>
          <w:szCs w:val="24"/>
          <w:lang w:bidi="th-TH"/>
        </w:rPr>
      </w:pPr>
      <w:r w:rsidRPr="004A4033">
        <w:rPr>
          <w:rFonts w:cs="Angsana New"/>
          <w:szCs w:val="24"/>
          <w:lang w:bidi="th-TH"/>
        </w:rPr>
        <w:t>Samlet set opnåede en signifikant højere andel af eltrombopagpatienterne (62 %) sammenlignet med placebopatienterne (32 %) det primære endepunkt (Odds Ratio: 4,3 [95 % CI: 1,4; 13,3] p = 0,011).</w:t>
      </w:r>
    </w:p>
    <w:p w14:paraId="55397CE3" w14:textId="77777777" w:rsidR="00BA77DC" w:rsidRPr="004A4033" w:rsidRDefault="00BA77DC" w:rsidP="00C10E02">
      <w:pPr>
        <w:rPr>
          <w:rFonts w:cs="Angsana New"/>
          <w:szCs w:val="24"/>
          <w:lang w:bidi="th-TH"/>
        </w:rPr>
      </w:pPr>
    </w:p>
    <w:p w14:paraId="55397CE4" w14:textId="77777777" w:rsidR="00BA77DC" w:rsidRPr="004A4033" w:rsidRDefault="00D43629" w:rsidP="00C10E02">
      <w:pPr>
        <w:rPr>
          <w:rFonts w:cs="Angsana New"/>
          <w:szCs w:val="24"/>
          <w:lang w:bidi="th-TH"/>
        </w:rPr>
      </w:pPr>
      <w:r w:rsidRPr="004A4033">
        <w:rPr>
          <w:rFonts w:cs="Angsana New"/>
          <w:szCs w:val="24"/>
          <w:lang w:bidi="th-TH"/>
        </w:rPr>
        <w:t xml:space="preserve">Der </w:t>
      </w:r>
      <w:r w:rsidR="00BA77DC" w:rsidRPr="004A4033">
        <w:rPr>
          <w:rFonts w:cs="Angsana New"/>
          <w:szCs w:val="24"/>
          <w:lang w:bidi="th-TH"/>
        </w:rPr>
        <w:t xml:space="preserve">blev observeret </w:t>
      </w:r>
      <w:r w:rsidRPr="004A4033">
        <w:rPr>
          <w:rFonts w:cs="Angsana New"/>
          <w:szCs w:val="24"/>
          <w:lang w:bidi="th-TH"/>
        </w:rPr>
        <w:t xml:space="preserve">vedvarende respons </w:t>
      </w:r>
      <w:r w:rsidR="00BA77DC" w:rsidRPr="004A4033">
        <w:rPr>
          <w:rFonts w:cs="Angsana New"/>
          <w:szCs w:val="24"/>
          <w:lang w:bidi="th-TH"/>
        </w:rPr>
        <w:t>hos 50</w:t>
      </w:r>
      <w:r w:rsidR="00880756" w:rsidRPr="004A4033">
        <w:rPr>
          <w:rFonts w:cs="Angsana New"/>
          <w:szCs w:val="24"/>
          <w:lang w:bidi="th-TH"/>
        </w:rPr>
        <w:t> </w:t>
      </w:r>
      <w:r w:rsidR="00BA77DC" w:rsidRPr="004A4033">
        <w:rPr>
          <w:rFonts w:cs="Angsana New"/>
          <w:szCs w:val="24"/>
          <w:lang w:bidi="th-TH"/>
        </w:rPr>
        <w:t>% af de initiale respondenter i løbet af 20 ud af 24</w:t>
      </w:r>
      <w:r w:rsidR="00745175" w:rsidRPr="004A4033">
        <w:rPr>
          <w:rFonts w:cs="Angsana New"/>
          <w:szCs w:val="24"/>
          <w:lang w:bidi="th-TH"/>
        </w:rPr>
        <w:t> </w:t>
      </w:r>
      <w:r w:rsidR="00BA77DC" w:rsidRPr="004A4033">
        <w:rPr>
          <w:rFonts w:cs="Angsana New"/>
          <w:szCs w:val="24"/>
          <w:lang w:bidi="th-TH"/>
        </w:rPr>
        <w:t xml:space="preserve">uger </w:t>
      </w:r>
      <w:r w:rsidRPr="004A4033">
        <w:rPr>
          <w:rFonts w:cs="Angsana New"/>
          <w:szCs w:val="24"/>
          <w:lang w:bidi="th-TH"/>
        </w:rPr>
        <w:t>i PETIT</w:t>
      </w:r>
      <w:r w:rsidR="00F833A0" w:rsidRPr="004A4033">
        <w:rPr>
          <w:rFonts w:cs="Angsana New"/>
          <w:szCs w:val="24"/>
          <w:lang w:bidi="th-TH"/>
        </w:rPr>
        <w:t> </w:t>
      </w:r>
      <w:r w:rsidRPr="004A4033">
        <w:rPr>
          <w:rFonts w:cs="Angsana New"/>
          <w:szCs w:val="24"/>
          <w:lang w:bidi="th-TH"/>
        </w:rPr>
        <w:t>2 studiet og 15 ud af 24</w:t>
      </w:r>
      <w:r w:rsidR="00745175" w:rsidRPr="004A4033">
        <w:rPr>
          <w:rFonts w:cs="Angsana New"/>
          <w:szCs w:val="24"/>
          <w:lang w:bidi="th-TH"/>
        </w:rPr>
        <w:t> </w:t>
      </w:r>
      <w:r w:rsidRPr="004A4033">
        <w:rPr>
          <w:rFonts w:cs="Angsana New"/>
          <w:szCs w:val="24"/>
          <w:lang w:bidi="th-TH"/>
        </w:rPr>
        <w:t>uger i PETIT studiet.</w:t>
      </w:r>
    </w:p>
    <w:p w14:paraId="55397CE5" w14:textId="77777777" w:rsidR="004F456E" w:rsidRPr="004A4033" w:rsidRDefault="004F456E" w:rsidP="00C10E02">
      <w:pPr>
        <w:rPr>
          <w:rFonts w:cs="Angsana New"/>
          <w:szCs w:val="24"/>
          <w:lang w:bidi="th-TH"/>
        </w:rPr>
      </w:pPr>
    </w:p>
    <w:p w14:paraId="55397CE6" w14:textId="77777777" w:rsidR="00CD664E" w:rsidRPr="004A4033" w:rsidRDefault="00CD664E" w:rsidP="00C10E02">
      <w:pPr>
        <w:keepNext/>
        <w:rPr>
          <w:i/>
          <w:u w:val="single"/>
        </w:rPr>
      </w:pPr>
      <w:r w:rsidRPr="004A4033">
        <w:rPr>
          <w:i/>
          <w:u w:val="single"/>
        </w:rPr>
        <w:t>Studier omhandlende trombocytopeni ved kronisk hepatitis C</w:t>
      </w:r>
    </w:p>
    <w:p w14:paraId="55397CE7" w14:textId="77777777" w:rsidR="00CD664E" w:rsidRPr="004A4033" w:rsidRDefault="00CD664E" w:rsidP="00C10E02">
      <w:pPr>
        <w:keepNext/>
      </w:pPr>
    </w:p>
    <w:p w14:paraId="55397CE8" w14:textId="422A0F7D" w:rsidR="00CD664E" w:rsidRPr="004A4033" w:rsidRDefault="00CD664E" w:rsidP="00C10E02">
      <w:r w:rsidRPr="004A4033">
        <w:t>Effekt og sikkerhed ved eltrombopag i behandling af trombocytopeni hos patienter med HCV-infektion blev vurderet i to randomiserede, dobbeltblindede og placebokontrollerede studier. I ENABLE 1 blev der benyttet peginterferon alfa-2a plus ribavirin som antiviral behandling, og i ENABLE</w:t>
      </w:r>
      <w:r w:rsidR="00B52A56">
        <w:t> </w:t>
      </w:r>
      <w:r w:rsidRPr="004A4033">
        <w:t>2 blev der benyttet peginterferon alfa-2b plus ribavirin. Patienterne fik ikke direkte virkende antivirale midler.</w:t>
      </w:r>
      <w:r w:rsidRPr="00B40512">
        <w:rPr>
          <w:color w:val="000000" w:themeColor="text1"/>
        </w:rPr>
        <w:t xml:space="preserve"> </w:t>
      </w:r>
      <w:r w:rsidRPr="004A4033">
        <w:t>I begge studier blev patienter med et trombocyttal på &lt;</w:t>
      </w:r>
      <w:r w:rsidR="0058090B" w:rsidRPr="004A4033">
        <w:t> </w:t>
      </w:r>
      <w:r w:rsidRPr="004A4033">
        <w:t>75</w:t>
      </w:r>
      <w:r w:rsidR="000544CD">
        <w:rPr>
          <w:szCs w:val="22"/>
        </w:rPr>
        <w:t>.</w:t>
      </w:r>
      <w:r w:rsidRPr="004A4033">
        <w:t>000</w:t>
      </w:r>
      <w:r w:rsidR="0058090B" w:rsidRPr="004A4033">
        <w:t> </w:t>
      </w:r>
      <w:r w:rsidRPr="004A4033">
        <w:t>pr.</w:t>
      </w:r>
      <w:r w:rsidR="0058090B" w:rsidRPr="004A4033">
        <w:t> </w:t>
      </w:r>
      <w:r w:rsidRPr="004A4033">
        <w:t>µl inkluderet og stratificeret efter trombocyttal (&lt; 50</w:t>
      </w:r>
      <w:r w:rsidR="000544CD">
        <w:rPr>
          <w:szCs w:val="22"/>
        </w:rPr>
        <w:t>.</w:t>
      </w:r>
      <w:r w:rsidRPr="004A4033">
        <w:t>000</w:t>
      </w:r>
      <w:r w:rsidR="0058090B" w:rsidRPr="004A4033">
        <w:t> </w:t>
      </w:r>
      <w:r w:rsidRPr="004A4033">
        <w:t>pr.</w:t>
      </w:r>
      <w:r w:rsidR="0058090B" w:rsidRPr="004A4033">
        <w:t> </w:t>
      </w:r>
      <w:r w:rsidRPr="004A4033">
        <w:t>µl og ≥ 50</w:t>
      </w:r>
      <w:r w:rsidR="000544CD">
        <w:rPr>
          <w:szCs w:val="22"/>
        </w:rPr>
        <w:t>.</w:t>
      </w:r>
      <w:r w:rsidRPr="004A4033">
        <w:t>000</w:t>
      </w:r>
      <w:r w:rsidR="0058090B" w:rsidRPr="004A4033">
        <w:t> </w:t>
      </w:r>
      <w:r w:rsidRPr="004A4033">
        <w:t>pr.</w:t>
      </w:r>
      <w:r w:rsidR="0058090B" w:rsidRPr="004A4033">
        <w:t> </w:t>
      </w:r>
      <w:r w:rsidRPr="004A4033">
        <w:t>µl til &lt; 75</w:t>
      </w:r>
      <w:r w:rsidR="000544CD">
        <w:rPr>
          <w:szCs w:val="22"/>
        </w:rPr>
        <w:t>.</w:t>
      </w:r>
      <w:r w:rsidRPr="004A4033">
        <w:t>000</w:t>
      </w:r>
      <w:r w:rsidR="0058090B" w:rsidRPr="004A4033">
        <w:t> </w:t>
      </w:r>
      <w:r w:rsidRPr="004A4033">
        <w:t>pr.</w:t>
      </w:r>
      <w:r w:rsidR="0058090B" w:rsidRPr="004A4033">
        <w:t> </w:t>
      </w:r>
      <w:r w:rsidRPr="004A4033">
        <w:t>µl), HCV-RNA ved screeningen (&lt;</w:t>
      </w:r>
      <w:r w:rsidR="00B40512">
        <w:t> </w:t>
      </w:r>
      <w:r w:rsidRPr="004A4033">
        <w:t>800</w:t>
      </w:r>
      <w:r w:rsidR="000544CD">
        <w:rPr>
          <w:szCs w:val="22"/>
        </w:rPr>
        <w:t>.</w:t>
      </w:r>
      <w:r w:rsidRPr="004A4033">
        <w:t>000 IE/ml og ≥ 800</w:t>
      </w:r>
      <w:r w:rsidR="000544CD">
        <w:rPr>
          <w:szCs w:val="22"/>
        </w:rPr>
        <w:t>.</w:t>
      </w:r>
      <w:r w:rsidRPr="004A4033">
        <w:t>000</w:t>
      </w:r>
      <w:r w:rsidR="0058090B" w:rsidRPr="004A4033">
        <w:t> </w:t>
      </w:r>
      <w:r w:rsidRPr="004A4033">
        <w:t>IE/ml) og HCV-genotype (genotype</w:t>
      </w:r>
      <w:r w:rsidR="0058090B" w:rsidRPr="004A4033">
        <w:t> </w:t>
      </w:r>
      <w:r w:rsidRPr="004A4033">
        <w:t>2/3 og genotype</w:t>
      </w:r>
      <w:r w:rsidR="0058090B" w:rsidRPr="004A4033">
        <w:t> </w:t>
      </w:r>
      <w:r w:rsidRPr="004A4033">
        <w:t>1/4/6).</w:t>
      </w:r>
    </w:p>
    <w:p w14:paraId="55397CE9" w14:textId="77777777" w:rsidR="00884451" w:rsidRPr="004A4033" w:rsidRDefault="00884451" w:rsidP="00C10E02"/>
    <w:p w14:paraId="55397CEA" w14:textId="3020591C" w:rsidR="00884451" w:rsidRPr="004A4033" w:rsidRDefault="00884451" w:rsidP="00C10E02">
      <w:r w:rsidRPr="004A4033">
        <w:t>Sygdomskarakteristika ved udgangsniveauet var tilsvarende i begge studier og var overensstemmende med en patientpopulation med HCV og kompenseret cirrose. Størstedelen af patienterne var HCV-genotype</w:t>
      </w:r>
      <w:r w:rsidR="006B5B3B">
        <w:t> </w:t>
      </w:r>
      <w:r w:rsidRPr="004A4033">
        <w:t xml:space="preserve">1 (64 %) og havde brodannende fibrose/cirrose. </w:t>
      </w:r>
      <w:r w:rsidR="00793DA7" w:rsidRPr="004A4033">
        <w:t>31</w:t>
      </w:r>
      <w:r w:rsidR="00880756" w:rsidRPr="004A4033">
        <w:t> </w:t>
      </w:r>
      <w:r w:rsidR="00793DA7" w:rsidRPr="004A4033">
        <w:t>%</w:t>
      </w:r>
      <w:r w:rsidRPr="004A4033">
        <w:t xml:space="preserve"> af patienterne var tidligere blevet behandlet for HCV, primært med pegyleret interferon plus ribavirin. Det mediane trombocyttal ved </w:t>
      </w:r>
      <w:r w:rsidRPr="004A4033">
        <w:rPr>
          <w:i/>
        </w:rPr>
        <w:t>baseline</w:t>
      </w:r>
      <w:r w:rsidRPr="004A4033">
        <w:t xml:space="preserve"> var 59</w:t>
      </w:r>
      <w:r w:rsidR="000544CD">
        <w:rPr>
          <w:szCs w:val="22"/>
        </w:rPr>
        <w:t>.</w:t>
      </w:r>
      <w:r w:rsidRPr="004A4033">
        <w:t>500</w:t>
      </w:r>
      <w:r w:rsidR="0058090B" w:rsidRPr="004A4033">
        <w:t> </w:t>
      </w:r>
      <w:r w:rsidRPr="004A4033">
        <w:t>pr.</w:t>
      </w:r>
      <w:r w:rsidR="0058090B" w:rsidRPr="004A4033">
        <w:t> </w:t>
      </w:r>
      <w:r w:rsidRPr="004A4033">
        <w:t>µl i begge behandlingsgrupper: 0,8 %, 28 % og 72 % af de rekrutterede patienter havde trombocyttal på hhv. &lt; 20</w:t>
      </w:r>
      <w:r w:rsidR="000544CD">
        <w:rPr>
          <w:szCs w:val="22"/>
        </w:rPr>
        <w:t>.</w:t>
      </w:r>
      <w:r w:rsidRPr="004A4033">
        <w:t>000</w:t>
      </w:r>
      <w:r w:rsidR="0058090B" w:rsidRPr="004A4033">
        <w:t> </w:t>
      </w:r>
      <w:r w:rsidRPr="004A4033">
        <w:t>pr.</w:t>
      </w:r>
      <w:r w:rsidR="0058090B" w:rsidRPr="004A4033">
        <w:t> </w:t>
      </w:r>
      <w:r w:rsidRPr="004A4033">
        <w:t>µl, &lt; 50</w:t>
      </w:r>
      <w:r w:rsidR="000544CD">
        <w:rPr>
          <w:szCs w:val="22"/>
        </w:rPr>
        <w:t>.</w:t>
      </w:r>
      <w:r w:rsidRPr="004A4033">
        <w:t>000</w:t>
      </w:r>
      <w:r w:rsidR="0058090B" w:rsidRPr="004A4033">
        <w:t> </w:t>
      </w:r>
      <w:r w:rsidRPr="004A4033">
        <w:t>pr.</w:t>
      </w:r>
      <w:r w:rsidR="0058090B" w:rsidRPr="004A4033">
        <w:t> </w:t>
      </w:r>
      <w:r w:rsidRPr="004A4033">
        <w:t>µl og ≥ 50</w:t>
      </w:r>
      <w:r w:rsidR="000544CD">
        <w:rPr>
          <w:szCs w:val="22"/>
        </w:rPr>
        <w:t>.</w:t>
      </w:r>
      <w:r w:rsidRPr="004A4033">
        <w:t>000</w:t>
      </w:r>
      <w:r w:rsidR="0058090B" w:rsidRPr="004A4033">
        <w:t> </w:t>
      </w:r>
      <w:r w:rsidRPr="004A4033">
        <w:t>pr.</w:t>
      </w:r>
      <w:r w:rsidR="0058090B" w:rsidRPr="004A4033">
        <w:t> </w:t>
      </w:r>
      <w:r w:rsidRPr="004A4033">
        <w:t>µl.</w:t>
      </w:r>
    </w:p>
    <w:p w14:paraId="55397CEB" w14:textId="77777777" w:rsidR="00884451" w:rsidRPr="004A4033" w:rsidRDefault="00884451" w:rsidP="00C10E02"/>
    <w:p w14:paraId="55397CEC" w14:textId="701A0491" w:rsidR="00CE7D91" w:rsidRPr="004A4033" w:rsidRDefault="00CE7D91" w:rsidP="00C10E02">
      <w:r w:rsidRPr="004A4033">
        <w:t>Studierne bestod af to faser – en fase før antiviral behandling og en fase med antiviral behandling. I fasen før antiviral behandling fik patienterne ublindet eltrombopag med henblik på at øge trombocyttallet til ≥ 90</w:t>
      </w:r>
      <w:r w:rsidR="000544CD">
        <w:rPr>
          <w:szCs w:val="22"/>
        </w:rPr>
        <w:t>.</w:t>
      </w:r>
      <w:r w:rsidRPr="004A4033">
        <w:t>000</w:t>
      </w:r>
      <w:r w:rsidR="0058090B" w:rsidRPr="004A4033">
        <w:t> </w:t>
      </w:r>
      <w:r w:rsidRPr="004A4033">
        <w:t>pr.</w:t>
      </w:r>
      <w:r w:rsidR="0058090B" w:rsidRPr="004A4033">
        <w:t> </w:t>
      </w:r>
      <w:r w:rsidRPr="004A4033">
        <w:t>µl i ENABLE</w:t>
      </w:r>
      <w:r w:rsidR="00B52A56">
        <w:t> </w:t>
      </w:r>
      <w:r w:rsidRPr="004A4033">
        <w:t>1 og til ≥ 100</w:t>
      </w:r>
      <w:r w:rsidR="000544CD">
        <w:rPr>
          <w:szCs w:val="22"/>
        </w:rPr>
        <w:t>.</w:t>
      </w:r>
      <w:r w:rsidRPr="004A4033">
        <w:t>000</w:t>
      </w:r>
      <w:r w:rsidR="0058090B" w:rsidRPr="004A4033">
        <w:t> </w:t>
      </w:r>
      <w:r w:rsidRPr="004A4033">
        <w:t>pr.</w:t>
      </w:r>
      <w:r w:rsidR="0058090B" w:rsidRPr="004A4033">
        <w:t> </w:t>
      </w:r>
      <w:r w:rsidRPr="004A4033">
        <w:t>µl i ENABLE</w:t>
      </w:r>
      <w:r w:rsidR="00B52A56">
        <w:t> </w:t>
      </w:r>
      <w:r w:rsidRPr="004A4033">
        <w:t>2. Mediantiden til opnåelse af det tilsigtede trombocyttal på ≥ 90</w:t>
      </w:r>
      <w:r w:rsidR="000544CD">
        <w:rPr>
          <w:szCs w:val="22"/>
        </w:rPr>
        <w:t>.</w:t>
      </w:r>
      <w:r w:rsidRPr="004A4033">
        <w:t>000</w:t>
      </w:r>
      <w:r w:rsidR="0058090B" w:rsidRPr="004A4033">
        <w:t> </w:t>
      </w:r>
      <w:r w:rsidRPr="004A4033">
        <w:t>pr.</w:t>
      </w:r>
      <w:r w:rsidR="0058090B" w:rsidRPr="004A4033">
        <w:t> </w:t>
      </w:r>
      <w:r w:rsidRPr="004A4033">
        <w:t>µl (ENABLE</w:t>
      </w:r>
      <w:r w:rsidR="006B5B3B">
        <w:t> </w:t>
      </w:r>
      <w:r w:rsidRPr="004A4033">
        <w:t>1) eller ≥ 100</w:t>
      </w:r>
      <w:r w:rsidR="000544CD">
        <w:rPr>
          <w:szCs w:val="22"/>
        </w:rPr>
        <w:t>.</w:t>
      </w:r>
      <w:r w:rsidRPr="004A4033">
        <w:t>000</w:t>
      </w:r>
      <w:r w:rsidR="0058090B" w:rsidRPr="004A4033">
        <w:t> </w:t>
      </w:r>
      <w:r w:rsidRPr="004A4033">
        <w:t>pr.</w:t>
      </w:r>
      <w:r w:rsidR="0058090B" w:rsidRPr="004A4033">
        <w:t> </w:t>
      </w:r>
      <w:r w:rsidRPr="004A4033">
        <w:t>µl (ENABLE</w:t>
      </w:r>
      <w:r w:rsidR="00B52A56">
        <w:t> </w:t>
      </w:r>
      <w:r w:rsidRPr="004A4033">
        <w:t>2) var 2</w:t>
      </w:r>
      <w:r w:rsidR="0058090B" w:rsidRPr="004A4033">
        <w:t> </w:t>
      </w:r>
      <w:r w:rsidRPr="004A4033">
        <w:t>uger.</w:t>
      </w:r>
    </w:p>
    <w:p w14:paraId="55397CED" w14:textId="77777777" w:rsidR="00597068" w:rsidRPr="004A4033" w:rsidRDefault="00597068" w:rsidP="00C10E02">
      <w:pPr>
        <w:rPr>
          <w:rFonts w:cs="Angsana New"/>
          <w:szCs w:val="24"/>
          <w:lang w:bidi="th-TH"/>
        </w:rPr>
      </w:pPr>
    </w:p>
    <w:p w14:paraId="55397CEE" w14:textId="77777777" w:rsidR="00597068" w:rsidRPr="004A4033" w:rsidRDefault="00CE7D91" w:rsidP="00C10E02">
      <w:r w:rsidRPr="004A4033">
        <w:t>Det primære endepunkt i begge studier var opretholdt virologisk respons (SVR), der blev defineret som procentdel af patienter uden påviselig HVC-RNA 24</w:t>
      </w:r>
      <w:r w:rsidR="0058090B" w:rsidRPr="004A4033">
        <w:t> </w:t>
      </w:r>
      <w:r w:rsidRPr="004A4033">
        <w:t>uger efter, at den planlagte behandlingsperiode var afsluttet.</w:t>
      </w:r>
    </w:p>
    <w:p w14:paraId="55397CEF" w14:textId="77777777" w:rsidR="00CE7D91" w:rsidRPr="004A4033" w:rsidRDefault="00CE7D91" w:rsidP="00C10E02"/>
    <w:p w14:paraId="55397CF0" w14:textId="50A24EED" w:rsidR="00FD25A6" w:rsidRPr="004A4033" w:rsidRDefault="00CE7D91" w:rsidP="00C10E02">
      <w:r w:rsidRPr="004A4033">
        <w:t>I begge HCV-studier opnåede en signifikant større andel af de patienter, der blev behandlet med eltrombopag (n = 201, 21 %), SVR sammenlignet med de patienter, der fik placebo (n</w:t>
      </w:r>
      <w:r w:rsidR="00A347E2" w:rsidRPr="004A4033">
        <w:t> </w:t>
      </w:r>
      <w:r w:rsidRPr="004A4033">
        <w:t>=</w:t>
      </w:r>
      <w:r w:rsidR="00A347E2" w:rsidRPr="004A4033">
        <w:t> </w:t>
      </w:r>
      <w:r w:rsidRPr="004A4033">
        <w:t>65, 13 %) (se tabel </w:t>
      </w:r>
      <w:r w:rsidR="003754E5">
        <w:t>11</w:t>
      </w:r>
      <w:r w:rsidRPr="004A4033">
        <w:t>). Stigningen i andelen af patienter, der opnåede SVR, var overensstemmende på tværs af alle undergrupper i de randomiserede strata (</w:t>
      </w:r>
      <w:r w:rsidRPr="004A4033">
        <w:rPr>
          <w:i/>
        </w:rPr>
        <w:t>baseline</w:t>
      </w:r>
      <w:r w:rsidRPr="004A4033">
        <w:t xml:space="preserve"> trombocyttal (&lt; 50</w:t>
      </w:r>
      <w:r w:rsidR="000544CD">
        <w:rPr>
          <w:szCs w:val="22"/>
        </w:rPr>
        <w:t>.</w:t>
      </w:r>
      <w:r w:rsidRPr="004A4033">
        <w:t>000 vs. &gt; 50</w:t>
      </w:r>
      <w:r w:rsidR="000544CD">
        <w:rPr>
          <w:szCs w:val="22"/>
        </w:rPr>
        <w:t>.</w:t>
      </w:r>
      <w:r w:rsidRPr="004A4033">
        <w:t xml:space="preserve">000), </w:t>
      </w:r>
      <w:r w:rsidR="0014756B" w:rsidRPr="004A4033">
        <w:t>virusbelastning (&lt;</w:t>
      </w:r>
      <w:r w:rsidR="00F833A0" w:rsidRPr="004A4033">
        <w:t> </w:t>
      </w:r>
      <w:r w:rsidR="0014756B" w:rsidRPr="004A4033">
        <w:t>800</w:t>
      </w:r>
      <w:r w:rsidR="000544CD">
        <w:rPr>
          <w:szCs w:val="22"/>
        </w:rPr>
        <w:t>.</w:t>
      </w:r>
      <w:r w:rsidR="0014756B" w:rsidRPr="004A4033">
        <w:t>000 IE/ml vs. ≥ 800</w:t>
      </w:r>
      <w:r w:rsidR="000544CD">
        <w:rPr>
          <w:szCs w:val="22"/>
        </w:rPr>
        <w:t>.</w:t>
      </w:r>
      <w:r w:rsidR="0014756B" w:rsidRPr="004A4033">
        <w:t>000</w:t>
      </w:r>
      <w:r w:rsidR="0058090B" w:rsidRPr="004A4033">
        <w:t> </w:t>
      </w:r>
      <w:r w:rsidR="0014756B" w:rsidRPr="004A4033">
        <w:t>IE/ml) og genotype (2/3 vs.</w:t>
      </w:r>
      <w:r w:rsidRPr="004A4033">
        <w:t xml:space="preserve"> 1/4/6).</w:t>
      </w:r>
    </w:p>
    <w:p w14:paraId="55397CF1" w14:textId="77777777" w:rsidR="0014756B" w:rsidRPr="004A4033" w:rsidRDefault="0014756B" w:rsidP="00C10E02"/>
    <w:p w14:paraId="55397CF2" w14:textId="7DBACBE9" w:rsidR="007A251C" w:rsidRPr="004A4033" w:rsidRDefault="007A251C" w:rsidP="00C10E02">
      <w:pPr>
        <w:keepNext/>
        <w:ind w:left="1134" w:hanging="1134"/>
        <w:rPr>
          <w:b/>
        </w:rPr>
      </w:pPr>
      <w:r w:rsidRPr="004A4033">
        <w:rPr>
          <w:b/>
        </w:rPr>
        <w:t>Tabel</w:t>
      </w:r>
      <w:r w:rsidR="005E44E5" w:rsidRPr="004A4033">
        <w:rPr>
          <w:b/>
        </w:rPr>
        <w:t> </w:t>
      </w:r>
      <w:r w:rsidR="00BD26E5">
        <w:rPr>
          <w:b/>
        </w:rPr>
        <w:t>11</w:t>
      </w:r>
      <w:r w:rsidR="00C72C1D" w:rsidRPr="004A4033">
        <w:rPr>
          <w:b/>
        </w:rPr>
        <w:tab/>
      </w:r>
      <w:r w:rsidRPr="004A4033">
        <w:rPr>
          <w:b/>
        </w:rPr>
        <w:t>Virologisk respons hos patienter med HCV i ENABLE 1 og ENABLE 2</w:t>
      </w:r>
    </w:p>
    <w:p w14:paraId="55397CF3" w14:textId="77777777" w:rsidR="007A251C" w:rsidRPr="004A4033" w:rsidRDefault="007A251C" w:rsidP="00C10E02">
      <w:pPr>
        <w:keepNex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7A251C" w:rsidRPr="004A4033" w14:paraId="55397CF8" w14:textId="77777777" w:rsidTr="00196DE3">
        <w:trPr>
          <w:cantSplit/>
        </w:trPr>
        <w:tc>
          <w:tcPr>
            <w:tcW w:w="2376" w:type="dxa"/>
          </w:tcPr>
          <w:p w14:paraId="55397CF4" w14:textId="77777777" w:rsidR="007A251C" w:rsidRPr="004A4033" w:rsidRDefault="007A251C" w:rsidP="00C10E02">
            <w:pPr>
              <w:keepNext/>
            </w:pPr>
          </w:p>
        </w:tc>
        <w:tc>
          <w:tcPr>
            <w:tcW w:w="2268" w:type="dxa"/>
            <w:gridSpan w:val="2"/>
          </w:tcPr>
          <w:p w14:paraId="55397CF5" w14:textId="61C5EDD7" w:rsidR="007A251C" w:rsidRPr="004A4033" w:rsidRDefault="00F24883" w:rsidP="00C10E02">
            <w:pPr>
              <w:keepNext/>
              <w:jc w:val="center"/>
              <w:rPr>
                <w:b/>
              </w:rPr>
            </w:pPr>
            <w:r w:rsidRPr="004A4033">
              <w:rPr>
                <w:b/>
              </w:rPr>
              <w:t>Samlede data</w:t>
            </w:r>
          </w:p>
        </w:tc>
        <w:tc>
          <w:tcPr>
            <w:tcW w:w="2268" w:type="dxa"/>
            <w:gridSpan w:val="2"/>
          </w:tcPr>
          <w:p w14:paraId="55397CF6" w14:textId="77777777" w:rsidR="007A251C" w:rsidRPr="004A4033" w:rsidRDefault="007A251C" w:rsidP="00C10E02">
            <w:pPr>
              <w:keepNext/>
              <w:jc w:val="center"/>
              <w:rPr>
                <w:b/>
              </w:rPr>
            </w:pPr>
            <w:r w:rsidRPr="004A4033">
              <w:rPr>
                <w:b/>
              </w:rPr>
              <w:t>ENABLE</w:t>
            </w:r>
            <w:r w:rsidR="00F833A0" w:rsidRPr="004A4033">
              <w:rPr>
                <w:b/>
              </w:rPr>
              <w:t> </w:t>
            </w:r>
            <w:r w:rsidR="00F24883" w:rsidRPr="004A4033">
              <w:rPr>
                <w:b/>
              </w:rPr>
              <w:t>1</w:t>
            </w:r>
            <w:r w:rsidR="00F24883" w:rsidRPr="004A4033">
              <w:rPr>
                <w:b/>
                <w:vertAlign w:val="superscript"/>
              </w:rPr>
              <w:t>a</w:t>
            </w:r>
          </w:p>
        </w:tc>
        <w:tc>
          <w:tcPr>
            <w:tcW w:w="2268" w:type="dxa"/>
            <w:gridSpan w:val="2"/>
          </w:tcPr>
          <w:p w14:paraId="55397CF7" w14:textId="77777777" w:rsidR="007A251C" w:rsidRPr="004A4033" w:rsidRDefault="004B4969" w:rsidP="00C10E02">
            <w:pPr>
              <w:keepNext/>
              <w:jc w:val="center"/>
              <w:rPr>
                <w:b/>
                <w:vanish/>
              </w:rPr>
            </w:pPr>
            <w:r w:rsidRPr="004A4033">
              <w:rPr>
                <w:b/>
              </w:rPr>
              <w:t>ENABLE</w:t>
            </w:r>
            <w:r w:rsidR="00F833A0" w:rsidRPr="004A4033">
              <w:rPr>
                <w:b/>
              </w:rPr>
              <w:t> </w:t>
            </w:r>
            <w:r w:rsidR="00F24883" w:rsidRPr="004A4033">
              <w:rPr>
                <w:b/>
              </w:rPr>
              <w:t>2</w:t>
            </w:r>
            <w:r w:rsidR="00F24883" w:rsidRPr="004A4033">
              <w:rPr>
                <w:b/>
                <w:vertAlign w:val="superscript"/>
              </w:rPr>
              <w:t>b</w:t>
            </w:r>
          </w:p>
        </w:tc>
      </w:tr>
      <w:tr w:rsidR="007A251C" w:rsidRPr="004A4033" w14:paraId="55397D00" w14:textId="77777777" w:rsidTr="00196DE3">
        <w:trPr>
          <w:cantSplit/>
        </w:trPr>
        <w:tc>
          <w:tcPr>
            <w:tcW w:w="2376" w:type="dxa"/>
          </w:tcPr>
          <w:p w14:paraId="55397CF9" w14:textId="77777777" w:rsidR="007A251C" w:rsidRPr="004A4033" w:rsidRDefault="007A251C" w:rsidP="00C10E02">
            <w:pPr>
              <w:keepNext/>
              <w:tabs>
                <w:tab w:val="left" w:pos="270"/>
              </w:tabs>
            </w:pPr>
            <w:r w:rsidRPr="004A4033">
              <w:t>Patienter, der opnåede det tilsigtede trombocyttal og indledte antiviral behandling</w:t>
            </w:r>
            <w:r w:rsidRPr="004A4033">
              <w:rPr>
                <w:b/>
                <w:vertAlign w:val="superscript"/>
              </w:rPr>
              <w:t>c</w:t>
            </w:r>
          </w:p>
        </w:tc>
        <w:tc>
          <w:tcPr>
            <w:tcW w:w="2268" w:type="dxa"/>
            <w:gridSpan w:val="2"/>
          </w:tcPr>
          <w:p w14:paraId="55397CFA" w14:textId="77777777" w:rsidR="007A251C" w:rsidRPr="004A4033" w:rsidRDefault="007A251C" w:rsidP="00C10E02">
            <w:pPr>
              <w:keepNext/>
              <w:jc w:val="center"/>
            </w:pPr>
          </w:p>
          <w:p w14:paraId="55397CFB" w14:textId="2C58617A" w:rsidR="007A251C" w:rsidRPr="004A4033" w:rsidRDefault="00F24883" w:rsidP="00C10E02">
            <w:pPr>
              <w:keepNext/>
              <w:jc w:val="center"/>
            </w:pPr>
            <w:r w:rsidRPr="004A4033">
              <w:t>1</w:t>
            </w:r>
            <w:r w:rsidR="000544CD">
              <w:rPr>
                <w:szCs w:val="22"/>
              </w:rPr>
              <w:t>.</w:t>
            </w:r>
            <w:r w:rsidRPr="004A4033">
              <w:t>439/1</w:t>
            </w:r>
            <w:r w:rsidR="000544CD">
              <w:rPr>
                <w:szCs w:val="22"/>
              </w:rPr>
              <w:t>.</w:t>
            </w:r>
            <w:r w:rsidRPr="004A4033">
              <w:t>520</w:t>
            </w:r>
            <w:r w:rsidR="007A251C" w:rsidRPr="004A4033">
              <w:t xml:space="preserve"> (95 %)</w:t>
            </w:r>
          </w:p>
        </w:tc>
        <w:tc>
          <w:tcPr>
            <w:tcW w:w="2268" w:type="dxa"/>
            <w:gridSpan w:val="2"/>
          </w:tcPr>
          <w:p w14:paraId="55397CFC" w14:textId="77777777" w:rsidR="007A251C" w:rsidRPr="004A4033" w:rsidRDefault="007A251C" w:rsidP="00C10E02">
            <w:pPr>
              <w:keepNext/>
              <w:jc w:val="center"/>
            </w:pPr>
          </w:p>
          <w:p w14:paraId="55397CFD" w14:textId="77777777" w:rsidR="007A251C" w:rsidRPr="004A4033" w:rsidRDefault="00F24883" w:rsidP="00C10E02">
            <w:pPr>
              <w:keepNext/>
              <w:jc w:val="center"/>
            </w:pPr>
            <w:r w:rsidRPr="004A4033">
              <w:t>680/715 (95</w:t>
            </w:r>
            <w:r w:rsidR="007A251C" w:rsidRPr="004A4033">
              <w:t> %)</w:t>
            </w:r>
          </w:p>
        </w:tc>
        <w:tc>
          <w:tcPr>
            <w:tcW w:w="2268" w:type="dxa"/>
            <w:gridSpan w:val="2"/>
          </w:tcPr>
          <w:p w14:paraId="55397CFE" w14:textId="77777777" w:rsidR="007A251C" w:rsidRPr="004A4033" w:rsidRDefault="007A251C" w:rsidP="00C10E02">
            <w:pPr>
              <w:keepNext/>
              <w:jc w:val="center"/>
            </w:pPr>
          </w:p>
          <w:p w14:paraId="55397CFF" w14:textId="77777777" w:rsidR="007A251C" w:rsidRPr="004A4033" w:rsidRDefault="00F24883" w:rsidP="00C10E02">
            <w:pPr>
              <w:keepNext/>
              <w:jc w:val="center"/>
            </w:pPr>
            <w:r w:rsidRPr="004A4033">
              <w:t>759/805 (94</w:t>
            </w:r>
            <w:r w:rsidR="007A251C" w:rsidRPr="004A4033">
              <w:t> %)</w:t>
            </w:r>
          </w:p>
        </w:tc>
      </w:tr>
      <w:tr w:rsidR="007A251C" w:rsidRPr="004A4033" w14:paraId="55397D08" w14:textId="77777777" w:rsidTr="00196DE3">
        <w:trPr>
          <w:cantSplit/>
        </w:trPr>
        <w:tc>
          <w:tcPr>
            <w:tcW w:w="2376" w:type="dxa"/>
          </w:tcPr>
          <w:p w14:paraId="55397D01" w14:textId="77777777" w:rsidR="007A251C" w:rsidRPr="004A4033" w:rsidRDefault="007A251C" w:rsidP="00C10E02">
            <w:pPr>
              <w:keepNext/>
              <w:rPr>
                <w:sz w:val="18"/>
                <w:szCs w:val="18"/>
              </w:rPr>
            </w:pPr>
          </w:p>
        </w:tc>
        <w:tc>
          <w:tcPr>
            <w:tcW w:w="1276" w:type="dxa"/>
          </w:tcPr>
          <w:p w14:paraId="55397D02" w14:textId="77777777" w:rsidR="007A251C" w:rsidRPr="004A4033" w:rsidRDefault="007A251C" w:rsidP="00C10E02">
            <w:pPr>
              <w:keepNext/>
              <w:jc w:val="center"/>
              <w:rPr>
                <w:b/>
                <w:sz w:val="18"/>
                <w:szCs w:val="18"/>
              </w:rPr>
            </w:pPr>
            <w:r w:rsidRPr="004A4033">
              <w:rPr>
                <w:b/>
                <w:sz w:val="18"/>
              </w:rPr>
              <w:t>Eltrombopag</w:t>
            </w:r>
          </w:p>
        </w:tc>
        <w:tc>
          <w:tcPr>
            <w:tcW w:w="992" w:type="dxa"/>
          </w:tcPr>
          <w:p w14:paraId="55397D03" w14:textId="77777777" w:rsidR="007A251C" w:rsidRPr="004A4033" w:rsidRDefault="007A251C" w:rsidP="00C10E02">
            <w:pPr>
              <w:keepNext/>
              <w:jc w:val="center"/>
              <w:rPr>
                <w:b/>
                <w:sz w:val="18"/>
                <w:szCs w:val="18"/>
              </w:rPr>
            </w:pPr>
            <w:r w:rsidRPr="004A4033">
              <w:rPr>
                <w:b/>
                <w:sz w:val="18"/>
              </w:rPr>
              <w:t>Placebo</w:t>
            </w:r>
          </w:p>
        </w:tc>
        <w:tc>
          <w:tcPr>
            <w:tcW w:w="1276" w:type="dxa"/>
          </w:tcPr>
          <w:p w14:paraId="55397D04" w14:textId="77777777" w:rsidR="007A251C" w:rsidRPr="004A4033" w:rsidRDefault="007A251C" w:rsidP="00C10E02">
            <w:pPr>
              <w:keepNext/>
              <w:jc w:val="center"/>
              <w:rPr>
                <w:b/>
                <w:sz w:val="18"/>
                <w:szCs w:val="18"/>
              </w:rPr>
            </w:pPr>
            <w:r w:rsidRPr="004A4033">
              <w:rPr>
                <w:b/>
                <w:sz w:val="18"/>
              </w:rPr>
              <w:t>Eltrombopag</w:t>
            </w:r>
          </w:p>
        </w:tc>
        <w:tc>
          <w:tcPr>
            <w:tcW w:w="992" w:type="dxa"/>
          </w:tcPr>
          <w:p w14:paraId="55397D05" w14:textId="77777777" w:rsidR="007A251C" w:rsidRPr="004A4033" w:rsidRDefault="007A251C" w:rsidP="00C10E02">
            <w:pPr>
              <w:keepNext/>
              <w:jc w:val="center"/>
              <w:rPr>
                <w:b/>
                <w:sz w:val="18"/>
                <w:szCs w:val="18"/>
              </w:rPr>
            </w:pPr>
            <w:r w:rsidRPr="004A4033">
              <w:rPr>
                <w:b/>
                <w:sz w:val="18"/>
              </w:rPr>
              <w:t>Placebo</w:t>
            </w:r>
          </w:p>
        </w:tc>
        <w:tc>
          <w:tcPr>
            <w:tcW w:w="1276" w:type="dxa"/>
          </w:tcPr>
          <w:p w14:paraId="55397D06" w14:textId="77777777" w:rsidR="007A251C" w:rsidRPr="004A4033" w:rsidRDefault="007A251C" w:rsidP="00C10E02">
            <w:pPr>
              <w:keepNext/>
              <w:jc w:val="center"/>
              <w:rPr>
                <w:b/>
                <w:sz w:val="18"/>
                <w:szCs w:val="18"/>
              </w:rPr>
            </w:pPr>
            <w:r w:rsidRPr="004A4033">
              <w:rPr>
                <w:b/>
                <w:sz w:val="18"/>
              </w:rPr>
              <w:t>Eltrombopag</w:t>
            </w:r>
          </w:p>
        </w:tc>
        <w:tc>
          <w:tcPr>
            <w:tcW w:w="992" w:type="dxa"/>
          </w:tcPr>
          <w:p w14:paraId="55397D07" w14:textId="77777777" w:rsidR="007A251C" w:rsidRPr="004A4033" w:rsidRDefault="007A251C" w:rsidP="00C10E02">
            <w:pPr>
              <w:keepNext/>
              <w:jc w:val="center"/>
              <w:rPr>
                <w:b/>
                <w:sz w:val="18"/>
                <w:szCs w:val="18"/>
              </w:rPr>
            </w:pPr>
            <w:r w:rsidRPr="004A4033">
              <w:rPr>
                <w:b/>
                <w:sz w:val="18"/>
              </w:rPr>
              <w:t>Placebo</w:t>
            </w:r>
          </w:p>
        </w:tc>
      </w:tr>
      <w:tr w:rsidR="007A251C" w:rsidRPr="004A4033" w14:paraId="55397D16" w14:textId="77777777" w:rsidTr="00196DE3">
        <w:trPr>
          <w:cantSplit/>
        </w:trPr>
        <w:tc>
          <w:tcPr>
            <w:tcW w:w="2376" w:type="dxa"/>
            <w:vAlign w:val="bottom"/>
          </w:tcPr>
          <w:p w14:paraId="55397D09" w14:textId="77777777" w:rsidR="007A251C" w:rsidRPr="004A4033" w:rsidRDefault="007A251C" w:rsidP="00C10E02">
            <w:pPr>
              <w:keepNext/>
              <w:rPr>
                <w:b/>
              </w:rPr>
            </w:pPr>
            <w:r w:rsidRPr="004A4033">
              <w:rPr>
                <w:b/>
              </w:rPr>
              <w:t>Samlet antal patienter, der indtrådte i fasen med antiviral behandling</w:t>
            </w:r>
          </w:p>
        </w:tc>
        <w:tc>
          <w:tcPr>
            <w:tcW w:w="1276" w:type="dxa"/>
          </w:tcPr>
          <w:p w14:paraId="55397D0A" w14:textId="77777777" w:rsidR="007A251C" w:rsidRPr="004A4033" w:rsidRDefault="00A347E2" w:rsidP="00C10E02">
            <w:pPr>
              <w:keepNext/>
              <w:jc w:val="center"/>
              <w:rPr>
                <w:b/>
              </w:rPr>
            </w:pPr>
            <w:r w:rsidRPr="004A4033">
              <w:rPr>
                <w:b/>
              </w:rPr>
              <w:t>n </w:t>
            </w:r>
            <w:r w:rsidR="00F24883" w:rsidRPr="004A4033">
              <w:rPr>
                <w:b/>
              </w:rPr>
              <w:t>=</w:t>
            </w:r>
            <w:r w:rsidRPr="004A4033">
              <w:rPr>
                <w:b/>
              </w:rPr>
              <w:t> </w:t>
            </w:r>
            <w:r w:rsidR="00F24883" w:rsidRPr="004A4033">
              <w:rPr>
                <w:b/>
              </w:rPr>
              <w:t>956</w:t>
            </w:r>
          </w:p>
          <w:p w14:paraId="55397D0B" w14:textId="77777777" w:rsidR="007A251C" w:rsidRPr="004A4033" w:rsidRDefault="007A251C" w:rsidP="00C10E02">
            <w:pPr>
              <w:keepNext/>
              <w:jc w:val="center"/>
            </w:pPr>
          </w:p>
        </w:tc>
        <w:tc>
          <w:tcPr>
            <w:tcW w:w="992" w:type="dxa"/>
          </w:tcPr>
          <w:p w14:paraId="55397D0C" w14:textId="77777777" w:rsidR="007A251C" w:rsidRPr="004A4033" w:rsidRDefault="00A347E2" w:rsidP="00C10E02">
            <w:pPr>
              <w:keepNext/>
              <w:jc w:val="center"/>
              <w:rPr>
                <w:b/>
              </w:rPr>
            </w:pPr>
            <w:r w:rsidRPr="004A4033">
              <w:rPr>
                <w:b/>
              </w:rPr>
              <w:t>n </w:t>
            </w:r>
            <w:r w:rsidR="00F24883" w:rsidRPr="004A4033">
              <w:rPr>
                <w:b/>
              </w:rPr>
              <w:t>=</w:t>
            </w:r>
            <w:r w:rsidRPr="004A4033">
              <w:rPr>
                <w:b/>
              </w:rPr>
              <w:t> </w:t>
            </w:r>
            <w:r w:rsidR="00F24883" w:rsidRPr="004A4033">
              <w:rPr>
                <w:b/>
              </w:rPr>
              <w:t>485</w:t>
            </w:r>
          </w:p>
          <w:p w14:paraId="55397D0D" w14:textId="77777777" w:rsidR="007A251C" w:rsidRPr="004A4033" w:rsidRDefault="007A251C" w:rsidP="00C10E02">
            <w:pPr>
              <w:keepNext/>
              <w:jc w:val="center"/>
            </w:pPr>
          </w:p>
        </w:tc>
        <w:tc>
          <w:tcPr>
            <w:tcW w:w="1276" w:type="dxa"/>
          </w:tcPr>
          <w:p w14:paraId="55397D0E" w14:textId="77777777" w:rsidR="007A251C" w:rsidRPr="004A4033" w:rsidRDefault="00A347E2" w:rsidP="00C10E02">
            <w:pPr>
              <w:keepNext/>
              <w:jc w:val="center"/>
              <w:rPr>
                <w:b/>
              </w:rPr>
            </w:pPr>
            <w:r w:rsidRPr="004A4033">
              <w:rPr>
                <w:b/>
              </w:rPr>
              <w:t>n </w:t>
            </w:r>
            <w:r w:rsidR="00F24883" w:rsidRPr="004A4033">
              <w:rPr>
                <w:b/>
              </w:rPr>
              <w:t>=</w:t>
            </w:r>
            <w:r w:rsidRPr="004A4033">
              <w:rPr>
                <w:b/>
              </w:rPr>
              <w:t> </w:t>
            </w:r>
            <w:r w:rsidR="00F24883" w:rsidRPr="004A4033">
              <w:rPr>
                <w:b/>
              </w:rPr>
              <w:t>450</w:t>
            </w:r>
          </w:p>
          <w:p w14:paraId="55397D0F" w14:textId="77777777" w:rsidR="007A251C" w:rsidRPr="004A4033" w:rsidRDefault="007A251C" w:rsidP="00C10E02">
            <w:pPr>
              <w:keepNext/>
              <w:jc w:val="center"/>
            </w:pPr>
          </w:p>
        </w:tc>
        <w:tc>
          <w:tcPr>
            <w:tcW w:w="992" w:type="dxa"/>
          </w:tcPr>
          <w:p w14:paraId="55397D10" w14:textId="77777777" w:rsidR="007A251C" w:rsidRPr="004A4033" w:rsidRDefault="00A347E2" w:rsidP="00C10E02">
            <w:pPr>
              <w:keepNext/>
              <w:jc w:val="center"/>
              <w:rPr>
                <w:b/>
              </w:rPr>
            </w:pPr>
            <w:r w:rsidRPr="004A4033">
              <w:rPr>
                <w:b/>
              </w:rPr>
              <w:t>n </w:t>
            </w:r>
            <w:r w:rsidR="007A251C" w:rsidRPr="004A4033">
              <w:rPr>
                <w:b/>
              </w:rPr>
              <w:t>=</w:t>
            </w:r>
            <w:r w:rsidRPr="004A4033">
              <w:rPr>
                <w:b/>
              </w:rPr>
              <w:t> </w:t>
            </w:r>
            <w:r w:rsidR="00F24883" w:rsidRPr="004A4033">
              <w:rPr>
                <w:b/>
              </w:rPr>
              <w:t>232</w:t>
            </w:r>
          </w:p>
          <w:p w14:paraId="55397D11" w14:textId="77777777" w:rsidR="007A251C" w:rsidRPr="004A4033" w:rsidRDefault="007A251C" w:rsidP="00C10E02">
            <w:pPr>
              <w:keepNext/>
              <w:jc w:val="center"/>
            </w:pPr>
          </w:p>
        </w:tc>
        <w:tc>
          <w:tcPr>
            <w:tcW w:w="1276" w:type="dxa"/>
          </w:tcPr>
          <w:p w14:paraId="55397D12" w14:textId="77777777" w:rsidR="007A251C" w:rsidRPr="004A4033" w:rsidRDefault="00A347E2" w:rsidP="00C10E02">
            <w:pPr>
              <w:keepNext/>
              <w:jc w:val="center"/>
              <w:rPr>
                <w:b/>
              </w:rPr>
            </w:pPr>
            <w:r w:rsidRPr="004A4033">
              <w:rPr>
                <w:b/>
              </w:rPr>
              <w:t>n </w:t>
            </w:r>
            <w:r w:rsidR="007A251C" w:rsidRPr="004A4033">
              <w:rPr>
                <w:b/>
              </w:rPr>
              <w:t>=</w:t>
            </w:r>
            <w:r w:rsidRPr="004A4033">
              <w:rPr>
                <w:b/>
              </w:rPr>
              <w:t> </w:t>
            </w:r>
            <w:r w:rsidR="00F24883" w:rsidRPr="004A4033">
              <w:rPr>
                <w:b/>
              </w:rPr>
              <w:t>506</w:t>
            </w:r>
          </w:p>
          <w:p w14:paraId="55397D13" w14:textId="77777777" w:rsidR="007A251C" w:rsidRPr="004A4033" w:rsidRDefault="007A251C" w:rsidP="00C10E02">
            <w:pPr>
              <w:keepNext/>
              <w:jc w:val="center"/>
              <w:rPr>
                <w:b/>
              </w:rPr>
            </w:pPr>
          </w:p>
        </w:tc>
        <w:tc>
          <w:tcPr>
            <w:tcW w:w="992" w:type="dxa"/>
          </w:tcPr>
          <w:p w14:paraId="55397D14" w14:textId="77777777" w:rsidR="007A251C" w:rsidRPr="004A4033" w:rsidRDefault="00A347E2" w:rsidP="00C10E02">
            <w:pPr>
              <w:keepNext/>
              <w:jc w:val="center"/>
              <w:rPr>
                <w:b/>
              </w:rPr>
            </w:pPr>
            <w:r w:rsidRPr="004A4033">
              <w:rPr>
                <w:b/>
              </w:rPr>
              <w:t>n </w:t>
            </w:r>
            <w:r w:rsidR="007A251C" w:rsidRPr="004A4033">
              <w:rPr>
                <w:b/>
              </w:rPr>
              <w:t>=</w:t>
            </w:r>
            <w:r w:rsidRPr="004A4033">
              <w:rPr>
                <w:b/>
              </w:rPr>
              <w:t> </w:t>
            </w:r>
            <w:r w:rsidR="00F24883" w:rsidRPr="004A4033">
              <w:rPr>
                <w:b/>
              </w:rPr>
              <w:t>253</w:t>
            </w:r>
          </w:p>
          <w:p w14:paraId="55397D15" w14:textId="77777777" w:rsidR="007A251C" w:rsidRPr="004A4033" w:rsidRDefault="007A251C" w:rsidP="00C10E02">
            <w:pPr>
              <w:keepNext/>
              <w:jc w:val="center"/>
              <w:rPr>
                <w:b/>
              </w:rPr>
            </w:pPr>
          </w:p>
        </w:tc>
      </w:tr>
      <w:tr w:rsidR="007A251C" w:rsidRPr="004A4033" w14:paraId="55397D19" w14:textId="77777777" w:rsidTr="00196DE3">
        <w:trPr>
          <w:cantSplit/>
        </w:trPr>
        <w:tc>
          <w:tcPr>
            <w:tcW w:w="2376" w:type="dxa"/>
            <w:vAlign w:val="bottom"/>
          </w:tcPr>
          <w:p w14:paraId="55397D17" w14:textId="77777777" w:rsidR="007A251C" w:rsidRPr="004A4033" w:rsidRDefault="007A251C" w:rsidP="00C10E02">
            <w:pPr>
              <w:keepNext/>
              <w:rPr>
                <w:b/>
              </w:rPr>
            </w:pPr>
          </w:p>
        </w:tc>
        <w:tc>
          <w:tcPr>
            <w:tcW w:w="6804" w:type="dxa"/>
            <w:gridSpan w:val="6"/>
          </w:tcPr>
          <w:p w14:paraId="55397D18" w14:textId="77777777" w:rsidR="007A251C" w:rsidRPr="004A4033" w:rsidRDefault="007A251C" w:rsidP="00C10E02">
            <w:pPr>
              <w:keepNext/>
              <w:jc w:val="center"/>
              <w:rPr>
                <w:b/>
              </w:rPr>
            </w:pPr>
            <w:r w:rsidRPr="004A4033">
              <w:rPr>
                <w:b/>
              </w:rPr>
              <w:t>% patienter, der opnåede virologisk respons</w:t>
            </w:r>
          </w:p>
        </w:tc>
      </w:tr>
      <w:tr w:rsidR="00F24883" w:rsidRPr="004A4033" w14:paraId="55397D21" w14:textId="77777777" w:rsidTr="00196DE3">
        <w:trPr>
          <w:cantSplit/>
        </w:trPr>
        <w:tc>
          <w:tcPr>
            <w:tcW w:w="2376" w:type="dxa"/>
          </w:tcPr>
          <w:p w14:paraId="55397D1A" w14:textId="55A03FEA" w:rsidR="00F24883" w:rsidRPr="004A4033" w:rsidRDefault="00F24883" w:rsidP="00C10E02">
            <w:pPr>
              <w:keepNext/>
              <w:tabs>
                <w:tab w:val="left" w:pos="540"/>
              </w:tabs>
            </w:pPr>
            <w:r w:rsidRPr="004A4033">
              <w:rPr>
                <w:b/>
              </w:rPr>
              <w:t>Samlet SVR</w:t>
            </w:r>
            <w:r w:rsidRPr="004A4033">
              <w:rPr>
                <w:vertAlign w:val="superscript"/>
              </w:rPr>
              <w:t>d</w:t>
            </w:r>
          </w:p>
        </w:tc>
        <w:tc>
          <w:tcPr>
            <w:tcW w:w="1276" w:type="dxa"/>
          </w:tcPr>
          <w:p w14:paraId="55397D1B" w14:textId="77777777" w:rsidR="00F24883" w:rsidRPr="004A4033" w:rsidRDefault="00F24883" w:rsidP="00C10E02">
            <w:pPr>
              <w:keepNext/>
              <w:jc w:val="center"/>
            </w:pPr>
            <w:r w:rsidRPr="004A4033">
              <w:t>21</w:t>
            </w:r>
          </w:p>
        </w:tc>
        <w:tc>
          <w:tcPr>
            <w:tcW w:w="992" w:type="dxa"/>
          </w:tcPr>
          <w:p w14:paraId="55397D1C" w14:textId="77777777" w:rsidR="00F24883" w:rsidRPr="004A4033" w:rsidRDefault="00F24883" w:rsidP="00C10E02">
            <w:pPr>
              <w:keepNext/>
              <w:jc w:val="center"/>
            </w:pPr>
            <w:r w:rsidRPr="004A4033">
              <w:t>13</w:t>
            </w:r>
          </w:p>
        </w:tc>
        <w:tc>
          <w:tcPr>
            <w:tcW w:w="1276" w:type="dxa"/>
          </w:tcPr>
          <w:p w14:paraId="55397D1D" w14:textId="77777777" w:rsidR="00F24883" w:rsidRPr="004A4033" w:rsidRDefault="00F24883" w:rsidP="00C10E02">
            <w:pPr>
              <w:keepNext/>
              <w:jc w:val="center"/>
            </w:pPr>
            <w:r w:rsidRPr="004A4033">
              <w:t>23</w:t>
            </w:r>
          </w:p>
        </w:tc>
        <w:tc>
          <w:tcPr>
            <w:tcW w:w="992" w:type="dxa"/>
          </w:tcPr>
          <w:p w14:paraId="55397D1E" w14:textId="77777777" w:rsidR="00F24883" w:rsidRPr="004A4033" w:rsidRDefault="00F24883" w:rsidP="00C10E02">
            <w:pPr>
              <w:keepNext/>
              <w:jc w:val="center"/>
            </w:pPr>
            <w:r w:rsidRPr="004A4033">
              <w:t>14</w:t>
            </w:r>
          </w:p>
        </w:tc>
        <w:tc>
          <w:tcPr>
            <w:tcW w:w="1276" w:type="dxa"/>
          </w:tcPr>
          <w:p w14:paraId="55397D1F" w14:textId="77777777" w:rsidR="00F24883" w:rsidRPr="004A4033" w:rsidRDefault="00F24883" w:rsidP="00C10E02">
            <w:pPr>
              <w:keepNext/>
              <w:jc w:val="center"/>
            </w:pPr>
            <w:r w:rsidRPr="004A4033">
              <w:t>19</w:t>
            </w:r>
          </w:p>
        </w:tc>
        <w:tc>
          <w:tcPr>
            <w:tcW w:w="992" w:type="dxa"/>
          </w:tcPr>
          <w:p w14:paraId="55397D20" w14:textId="77777777" w:rsidR="00F24883" w:rsidRPr="004A4033" w:rsidRDefault="00F24883" w:rsidP="00C10E02">
            <w:pPr>
              <w:keepNext/>
              <w:jc w:val="center"/>
            </w:pPr>
            <w:r w:rsidRPr="004A4033">
              <w:t>13</w:t>
            </w:r>
          </w:p>
        </w:tc>
      </w:tr>
      <w:tr w:rsidR="00F24883" w:rsidRPr="004A4033" w14:paraId="55397D29" w14:textId="77777777" w:rsidTr="00196DE3">
        <w:trPr>
          <w:cantSplit/>
        </w:trPr>
        <w:tc>
          <w:tcPr>
            <w:tcW w:w="2376" w:type="dxa"/>
          </w:tcPr>
          <w:p w14:paraId="55397D22" w14:textId="77777777" w:rsidR="00F24883" w:rsidRPr="004A4033" w:rsidRDefault="00F24883" w:rsidP="00C10E02">
            <w:pPr>
              <w:keepNext/>
              <w:tabs>
                <w:tab w:val="left" w:pos="540"/>
              </w:tabs>
              <w:rPr>
                <w:i/>
              </w:rPr>
            </w:pPr>
            <w:r w:rsidRPr="004A4033">
              <w:rPr>
                <w:i/>
              </w:rPr>
              <w:t>HCV RNA Genotype</w:t>
            </w:r>
          </w:p>
        </w:tc>
        <w:tc>
          <w:tcPr>
            <w:tcW w:w="1276" w:type="dxa"/>
          </w:tcPr>
          <w:p w14:paraId="55397D23" w14:textId="77777777" w:rsidR="00F24883" w:rsidRPr="004A4033" w:rsidRDefault="00F24883" w:rsidP="00C10E02">
            <w:pPr>
              <w:keepNext/>
              <w:jc w:val="center"/>
            </w:pPr>
          </w:p>
        </w:tc>
        <w:tc>
          <w:tcPr>
            <w:tcW w:w="992" w:type="dxa"/>
          </w:tcPr>
          <w:p w14:paraId="55397D24" w14:textId="77777777" w:rsidR="00F24883" w:rsidRPr="004A4033" w:rsidRDefault="00F24883" w:rsidP="00C10E02">
            <w:pPr>
              <w:keepNext/>
              <w:jc w:val="center"/>
            </w:pPr>
          </w:p>
        </w:tc>
        <w:tc>
          <w:tcPr>
            <w:tcW w:w="1276" w:type="dxa"/>
          </w:tcPr>
          <w:p w14:paraId="55397D25" w14:textId="77777777" w:rsidR="00F24883" w:rsidRPr="004A4033" w:rsidRDefault="00F24883" w:rsidP="00C10E02">
            <w:pPr>
              <w:keepNext/>
              <w:jc w:val="center"/>
            </w:pPr>
          </w:p>
        </w:tc>
        <w:tc>
          <w:tcPr>
            <w:tcW w:w="992" w:type="dxa"/>
          </w:tcPr>
          <w:p w14:paraId="55397D26" w14:textId="77777777" w:rsidR="00F24883" w:rsidRPr="004A4033" w:rsidRDefault="00F24883" w:rsidP="00C10E02">
            <w:pPr>
              <w:keepNext/>
              <w:jc w:val="center"/>
            </w:pPr>
          </w:p>
        </w:tc>
        <w:tc>
          <w:tcPr>
            <w:tcW w:w="1276" w:type="dxa"/>
          </w:tcPr>
          <w:p w14:paraId="55397D27" w14:textId="77777777" w:rsidR="00F24883" w:rsidRPr="004A4033" w:rsidRDefault="00F24883" w:rsidP="00C10E02">
            <w:pPr>
              <w:keepNext/>
              <w:jc w:val="center"/>
            </w:pPr>
          </w:p>
        </w:tc>
        <w:tc>
          <w:tcPr>
            <w:tcW w:w="992" w:type="dxa"/>
          </w:tcPr>
          <w:p w14:paraId="55397D28" w14:textId="77777777" w:rsidR="00F24883" w:rsidRPr="004A4033" w:rsidRDefault="00F24883" w:rsidP="00C10E02">
            <w:pPr>
              <w:keepNext/>
              <w:jc w:val="center"/>
            </w:pPr>
          </w:p>
        </w:tc>
      </w:tr>
      <w:tr w:rsidR="00F24883" w:rsidRPr="004A4033" w14:paraId="55397D31" w14:textId="77777777" w:rsidTr="00196DE3">
        <w:trPr>
          <w:cantSplit/>
        </w:trPr>
        <w:tc>
          <w:tcPr>
            <w:tcW w:w="2376" w:type="dxa"/>
          </w:tcPr>
          <w:p w14:paraId="55397D2A" w14:textId="77777777" w:rsidR="00F24883" w:rsidRPr="004A4033" w:rsidRDefault="00F24883" w:rsidP="00C10E02">
            <w:pPr>
              <w:keepNext/>
              <w:tabs>
                <w:tab w:val="left" w:pos="540"/>
              </w:tabs>
            </w:pPr>
            <w:r w:rsidRPr="004A4033">
              <w:t>Genotype</w:t>
            </w:r>
            <w:r w:rsidR="00F833A0" w:rsidRPr="004A4033">
              <w:t> </w:t>
            </w:r>
            <w:r w:rsidRPr="004A4033">
              <w:t>2/3</w:t>
            </w:r>
          </w:p>
        </w:tc>
        <w:tc>
          <w:tcPr>
            <w:tcW w:w="1276" w:type="dxa"/>
          </w:tcPr>
          <w:p w14:paraId="55397D2B" w14:textId="77777777" w:rsidR="00F24883" w:rsidRPr="004A4033" w:rsidRDefault="00F24883" w:rsidP="00C10E02">
            <w:pPr>
              <w:keepNext/>
              <w:jc w:val="center"/>
            </w:pPr>
            <w:r w:rsidRPr="004A4033">
              <w:t>35</w:t>
            </w:r>
          </w:p>
        </w:tc>
        <w:tc>
          <w:tcPr>
            <w:tcW w:w="992" w:type="dxa"/>
          </w:tcPr>
          <w:p w14:paraId="55397D2C" w14:textId="77777777" w:rsidR="00F24883" w:rsidRPr="004A4033" w:rsidRDefault="00F24883" w:rsidP="00C10E02">
            <w:pPr>
              <w:keepNext/>
              <w:jc w:val="center"/>
            </w:pPr>
            <w:r w:rsidRPr="004A4033">
              <w:t>25</w:t>
            </w:r>
          </w:p>
        </w:tc>
        <w:tc>
          <w:tcPr>
            <w:tcW w:w="1276" w:type="dxa"/>
          </w:tcPr>
          <w:p w14:paraId="55397D2D" w14:textId="77777777" w:rsidR="00F24883" w:rsidRPr="004A4033" w:rsidRDefault="00F24883" w:rsidP="00C10E02">
            <w:pPr>
              <w:keepNext/>
              <w:jc w:val="center"/>
            </w:pPr>
            <w:r w:rsidRPr="004A4033">
              <w:t>35</w:t>
            </w:r>
          </w:p>
        </w:tc>
        <w:tc>
          <w:tcPr>
            <w:tcW w:w="992" w:type="dxa"/>
          </w:tcPr>
          <w:p w14:paraId="55397D2E" w14:textId="77777777" w:rsidR="00F24883" w:rsidRPr="004A4033" w:rsidRDefault="00F24883" w:rsidP="00C10E02">
            <w:pPr>
              <w:keepNext/>
              <w:jc w:val="center"/>
            </w:pPr>
            <w:r w:rsidRPr="004A4033">
              <w:t>25</w:t>
            </w:r>
          </w:p>
        </w:tc>
        <w:tc>
          <w:tcPr>
            <w:tcW w:w="1276" w:type="dxa"/>
          </w:tcPr>
          <w:p w14:paraId="55397D2F" w14:textId="77777777" w:rsidR="00F24883" w:rsidRPr="004A4033" w:rsidRDefault="00F24883" w:rsidP="00C10E02">
            <w:pPr>
              <w:keepNext/>
              <w:jc w:val="center"/>
            </w:pPr>
            <w:r w:rsidRPr="004A4033">
              <w:t>34</w:t>
            </w:r>
          </w:p>
        </w:tc>
        <w:tc>
          <w:tcPr>
            <w:tcW w:w="992" w:type="dxa"/>
          </w:tcPr>
          <w:p w14:paraId="55397D30" w14:textId="77777777" w:rsidR="00F24883" w:rsidRPr="004A4033" w:rsidRDefault="00F24883" w:rsidP="00C10E02">
            <w:pPr>
              <w:keepNext/>
              <w:jc w:val="center"/>
            </w:pPr>
            <w:r w:rsidRPr="004A4033">
              <w:t>25</w:t>
            </w:r>
          </w:p>
        </w:tc>
      </w:tr>
      <w:tr w:rsidR="00F24883" w:rsidRPr="004A4033" w14:paraId="55397D39" w14:textId="77777777" w:rsidTr="00196DE3">
        <w:trPr>
          <w:cantSplit/>
        </w:trPr>
        <w:tc>
          <w:tcPr>
            <w:tcW w:w="2376" w:type="dxa"/>
          </w:tcPr>
          <w:p w14:paraId="55397D32" w14:textId="77777777" w:rsidR="00F24883" w:rsidRPr="004A4033" w:rsidRDefault="00F24883" w:rsidP="00C10E02">
            <w:pPr>
              <w:keepNext/>
              <w:tabs>
                <w:tab w:val="left" w:pos="540"/>
              </w:tabs>
            </w:pPr>
            <w:r w:rsidRPr="004A4033">
              <w:t>Genotype</w:t>
            </w:r>
            <w:r w:rsidR="00F833A0" w:rsidRPr="004A4033">
              <w:t> </w:t>
            </w:r>
            <w:r w:rsidRPr="004A4033">
              <w:t>1/4/6</w:t>
            </w:r>
            <w:r w:rsidRPr="004A4033">
              <w:rPr>
                <w:vertAlign w:val="superscript"/>
              </w:rPr>
              <w:t>e</w:t>
            </w:r>
          </w:p>
        </w:tc>
        <w:tc>
          <w:tcPr>
            <w:tcW w:w="1276" w:type="dxa"/>
          </w:tcPr>
          <w:p w14:paraId="55397D33" w14:textId="77777777" w:rsidR="00F24883" w:rsidRPr="004A4033" w:rsidRDefault="00F24883" w:rsidP="00C10E02">
            <w:pPr>
              <w:keepNext/>
              <w:jc w:val="center"/>
            </w:pPr>
            <w:r w:rsidRPr="004A4033">
              <w:t>15</w:t>
            </w:r>
          </w:p>
        </w:tc>
        <w:tc>
          <w:tcPr>
            <w:tcW w:w="992" w:type="dxa"/>
          </w:tcPr>
          <w:p w14:paraId="55397D34" w14:textId="77777777" w:rsidR="00F24883" w:rsidRPr="004A4033" w:rsidRDefault="00F24883" w:rsidP="00C10E02">
            <w:pPr>
              <w:keepNext/>
              <w:jc w:val="center"/>
            </w:pPr>
            <w:r w:rsidRPr="004A4033">
              <w:t>8</w:t>
            </w:r>
          </w:p>
        </w:tc>
        <w:tc>
          <w:tcPr>
            <w:tcW w:w="1276" w:type="dxa"/>
          </w:tcPr>
          <w:p w14:paraId="55397D35" w14:textId="77777777" w:rsidR="00F24883" w:rsidRPr="004A4033" w:rsidRDefault="00F24883" w:rsidP="00C10E02">
            <w:pPr>
              <w:keepNext/>
              <w:jc w:val="center"/>
            </w:pPr>
            <w:r w:rsidRPr="004A4033">
              <w:t>18</w:t>
            </w:r>
          </w:p>
        </w:tc>
        <w:tc>
          <w:tcPr>
            <w:tcW w:w="992" w:type="dxa"/>
          </w:tcPr>
          <w:p w14:paraId="55397D36" w14:textId="77777777" w:rsidR="00F24883" w:rsidRPr="004A4033" w:rsidRDefault="00F24883" w:rsidP="00C10E02">
            <w:pPr>
              <w:keepNext/>
              <w:jc w:val="center"/>
            </w:pPr>
            <w:r w:rsidRPr="004A4033">
              <w:t>10</w:t>
            </w:r>
          </w:p>
        </w:tc>
        <w:tc>
          <w:tcPr>
            <w:tcW w:w="1276" w:type="dxa"/>
          </w:tcPr>
          <w:p w14:paraId="55397D37" w14:textId="77777777" w:rsidR="00F24883" w:rsidRPr="004A4033" w:rsidRDefault="00F24883" w:rsidP="00C10E02">
            <w:pPr>
              <w:keepNext/>
              <w:jc w:val="center"/>
            </w:pPr>
            <w:r w:rsidRPr="004A4033">
              <w:t>13</w:t>
            </w:r>
          </w:p>
        </w:tc>
        <w:tc>
          <w:tcPr>
            <w:tcW w:w="992" w:type="dxa"/>
          </w:tcPr>
          <w:p w14:paraId="55397D38" w14:textId="77777777" w:rsidR="00F24883" w:rsidRPr="004A4033" w:rsidRDefault="00F24883" w:rsidP="00C10E02">
            <w:pPr>
              <w:keepNext/>
              <w:jc w:val="center"/>
            </w:pPr>
            <w:r w:rsidRPr="004A4033">
              <w:t>7</w:t>
            </w:r>
          </w:p>
        </w:tc>
      </w:tr>
      <w:tr w:rsidR="00BD4889" w:rsidRPr="004A4033" w14:paraId="55397D3E" w14:textId="77777777" w:rsidTr="00196DE3">
        <w:trPr>
          <w:cantSplit/>
        </w:trPr>
        <w:tc>
          <w:tcPr>
            <w:tcW w:w="2376" w:type="dxa"/>
          </w:tcPr>
          <w:p w14:paraId="55397D3A" w14:textId="77777777" w:rsidR="00BD4889" w:rsidRPr="004A4033" w:rsidRDefault="00BD4889" w:rsidP="00C10E02">
            <w:pPr>
              <w:keepNext/>
              <w:tabs>
                <w:tab w:val="left" w:pos="540"/>
              </w:tabs>
              <w:rPr>
                <w:i/>
              </w:rPr>
            </w:pPr>
            <w:r w:rsidRPr="004A4033">
              <w:rPr>
                <w:i/>
              </w:rPr>
              <w:t>Albuminniveauer</w:t>
            </w:r>
            <w:r w:rsidR="004B4969" w:rsidRPr="004A4033">
              <w:rPr>
                <w:i/>
              </w:rPr>
              <w:t xml:space="preserve"> </w:t>
            </w:r>
            <w:r w:rsidRPr="004A4033">
              <w:rPr>
                <w:i/>
                <w:vertAlign w:val="superscript"/>
              </w:rPr>
              <w:t>f</w:t>
            </w:r>
          </w:p>
        </w:tc>
        <w:tc>
          <w:tcPr>
            <w:tcW w:w="1276" w:type="dxa"/>
          </w:tcPr>
          <w:p w14:paraId="55397D3B" w14:textId="77777777" w:rsidR="00BD4889" w:rsidRPr="004A4033" w:rsidRDefault="00BD4889" w:rsidP="00C10E02">
            <w:pPr>
              <w:keepNext/>
              <w:jc w:val="center"/>
            </w:pPr>
          </w:p>
        </w:tc>
        <w:tc>
          <w:tcPr>
            <w:tcW w:w="992" w:type="dxa"/>
          </w:tcPr>
          <w:p w14:paraId="55397D3C" w14:textId="77777777" w:rsidR="00BD4889" w:rsidRPr="004A4033" w:rsidRDefault="00BD4889" w:rsidP="00C10E02">
            <w:pPr>
              <w:keepNext/>
              <w:jc w:val="center"/>
            </w:pPr>
          </w:p>
        </w:tc>
        <w:tc>
          <w:tcPr>
            <w:tcW w:w="4536" w:type="dxa"/>
            <w:gridSpan w:val="4"/>
            <w:vMerge w:val="restart"/>
          </w:tcPr>
          <w:p w14:paraId="55397D3D" w14:textId="77777777" w:rsidR="00BD4889" w:rsidRPr="004A4033" w:rsidRDefault="00BD4889" w:rsidP="00C10E02">
            <w:pPr>
              <w:keepNext/>
              <w:jc w:val="center"/>
            </w:pPr>
          </w:p>
        </w:tc>
      </w:tr>
      <w:tr w:rsidR="00BD4889" w:rsidRPr="004A4033" w14:paraId="55397D43" w14:textId="77777777" w:rsidTr="00196DE3">
        <w:trPr>
          <w:cantSplit/>
        </w:trPr>
        <w:tc>
          <w:tcPr>
            <w:tcW w:w="2376" w:type="dxa"/>
          </w:tcPr>
          <w:p w14:paraId="55397D3F" w14:textId="77777777" w:rsidR="00BD4889" w:rsidRPr="004A4033" w:rsidRDefault="00BD4889" w:rsidP="00C10E02">
            <w:pPr>
              <w:keepNext/>
              <w:tabs>
                <w:tab w:val="left" w:pos="540"/>
              </w:tabs>
            </w:pPr>
            <w:r w:rsidRPr="004A4033">
              <w:t>≤</w:t>
            </w:r>
            <w:r w:rsidR="00C72C1D" w:rsidRPr="004A4033">
              <w:t> </w:t>
            </w:r>
            <w:r w:rsidRPr="004A4033">
              <w:t>35</w:t>
            </w:r>
            <w:r w:rsidR="00C72C1D" w:rsidRPr="004A4033">
              <w:t> </w:t>
            </w:r>
            <w:r w:rsidRPr="004A4033">
              <w:t>g/l</w:t>
            </w:r>
          </w:p>
        </w:tc>
        <w:tc>
          <w:tcPr>
            <w:tcW w:w="1276" w:type="dxa"/>
          </w:tcPr>
          <w:p w14:paraId="55397D40" w14:textId="77777777" w:rsidR="00BD4889" w:rsidRPr="004A4033" w:rsidRDefault="00BD4889" w:rsidP="00C10E02">
            <w:pPr>
              <w:keepNext/>
              <w:jc w:val="center"/>
            </w:pPr>
            <w:r w:rsidRPr="004A4033">
              <w:t>11</w:t>
            </w:r>
          </w:p>
        </w:tc>
        <w:tc>
          <w:tcPr>
            <w:tcW w:w="992" w:type="dxa"/>
          </w:tcPr>
          <w:p w14:paraId="55397D41" w14:textId="77777777" w:rsidR="00BD4889" w:rsidRPr="004A4033" w:rsidRDefault="00BD4889" w:rsidP="00C10E02">
            <w:pPr>
              <w:keepNext/>
              <w:jc w:val="center"/>
            </w:pPr>
            <w:r w:rsidRPr="004A4033">
              <w:t>8</w:t>
            </w:r>
          </w:p>
        </w:tc>
        <w:tc>
          <w:tcPr>
            <w:tcW w:w="4536" w:type="dxa"/>
            <w:gridSpan w:val="4"/>
            <w:vMerge/>
          </w:tcPr>
          <w:p w14:paraId="55397D42" w14:textId="77777777" w:rsidR="00BD4889" w:rsidRPr="004A4033" w:rsidRDefault="00BD4889" w:rsidP="00C10E02">
            <w:pPr>
              <w:keepNext/>
              <w:jc w:val="center"/>
            </w:pPr>
          </w:p>
        </w:tc>
      </w:tr>
      <w:tr w:rsidR="00BD4889" w:rsidRPr="004A4033" w14:paraId="55397D48" w14:textId="77777777" w:rsidTr="00196DE3">
        <w:trPr>
          <w:cantSplit/>
        </w:trPr>
        <w:tc>
          <w:tcPr>
            <w:tcW w:w="2376" w:type="dxa"/>
          </w:tcPr>
          <w:p w14:paraId="55397D44" w14:textId="77777777" w:rsidR="00BD4889" w:rsidRPr="004A4033" w:rsidRDefault="00BD4889" w:rsidP="00C10E02">
            <w:pPr>
              <w:keepNext/>
              <w:tabs>
                <w:tab w:val="left" w:pos="540"/>
              </w:tabs>
            </w:pPr>
            <w:r w:rsidRPr="004A4033">
              <w:t>&gt;</w:t>
            </w:r>
            <w:r w:rsidR="00C72C1D" w:rsidRPr="004A4033">
              <w:t> </w:t>
            </w:r>
            <w:r w:rsidRPr="004A4033">
              <w:t>35</w:t>
            </w:r>
            <w:r w:rsidR="00C72C1D" w:rsidRPr="004A4033">
              <w:t> </w:t>
            </w:r>
            <w:r w:rsidRPr="004A4033">
              <w:t>g/l</w:t>
            </w:r>
          </w:p>
        </w:tc>
        <w:tc>
          <w:tcPr>
            <w:tcW w:w="1276" w:type="dxa"/>
          </w:tcPr>
          <w:p w14:paraId="55397D45" w14:textId="77777777" w:rsidR="00BD4889" w:rsidRPr="004A4033" w:rsidRDefault="00BD4889" w:rsidP="00C10E02">
            <w:pPr>
              <w:keepNext/>
              <w:jc w:val="center"/>
            </w:pPr>
            <w:r w:rsidRPr="004A4033">
              <w:t>25</w:t>
            </w:r>
          </w:p>
        </w:tc>
        <w:tc>
          <w:tcPr>
            <w:tcW w:w="992" w:type="dxa"/>
          </w:tcPr>
          <w:p w14:paraId="55397D46" w14:textId="77777777" w:rsidR="00BD4889" w:rsidRPr="004A4033" w:rsidRDefault="00BD4889" w:rsidP="00C10E02">
            <w:pPr>
              <w:keepNext/>
              <w:jc w:val="center"/>
            </w:pPr>
            <w:r w:rsidRPr="004A4033">
              <w:t>16</w:t>
            </w:r>
          </w:p>
        </w:tc>
        <w:tc>
          <w:tcPr>
            <w:tcW w:w="4536" w:type="dxa"/>
            <w:gridSpan w:val="4"/>
            <w:vMerge/>
          </w:tcPr>
          <w:p w14:paraId="55397D47" w14:textId="77777777" w:rsidR="00BD4889" w:rsidRPr="004A4033" w:rsidRDefault="00BD4889" w:rsidP="00C10E02">
            <w:pPr>
              <w:keepNext/>
              <w:jc w:val="center"/>
            </w:pPr>
          </w:p>
        </w:tc>
      </w:tr>
      <w:tr w:rsidR="00BD4889" w:rsidRPr="004A4033" w14:paraId="55397D4D" w14:textId="77777777" w:rsidTr="00196DE3">
        <w:trPr>
          <w:cantSplit/>
        </w:trPr>
        <w:tc>
          <w:tcPr>
            <w:tcW w:w="2376" w:type="dxa"/>
          </w:tcPr>
          <w:p w14:paraId="55397D49" w14:textId="77777777" w:rsidR="00BD4889" w:rsidRPr="004A4033" w:rsidRDefault="00BD4889" w:rsidP="00C10E02">
            <w:pPr>
              <w:keepNext/>
              <w:tabs>
                <w:tab w:val="left" w:pos="540"/>
              </w:tabs>
              <w:rPr>
                <w:i/>
                <w:vertAlign w:val="superscript"/>
              </w:rPr>
            </w:pPr>
            <w:r w:rsidRPr="004A4033">
              <w:rPr>
                <w:i/>
              </w:rPr>
              <w:t>MELD score</w:t>
            </w:r>
            <w:r w:rsidR="004B4969" w:rsidRPr="004A4033">
              <w:rPr>
                <w:i/>
              </w:rPr>
              <w:t xml:space="preserve"> </w:t>
            </w:r>
            <w:r w:rsidRPr="004A4033">
              <w:rPr>
                <w:i/>
                <w:vertAlign w:val="superscript"/>
              </w:rPr>
              <w:t>f</w:t>
            </w:r>
          </w:p>
        </w:tc>
        <w:tc>
          <w:tcPr>
            <w:tcW w:w="1276" w:type="dxa"/>
          </w:tcPr>
          <w:p w14:paraId="55397D4A" w14:textId="77777777" w:rsidR="00BD4889" w:rsidRPr="004A4033" w:rsidRDefault="00BD4889" w:rsidP="00C10E02">
            <w:pPr>
              <w:keepNext/>
              <w:jc w:val="center"/>
            </w:pPr>
          </w:p>
        </w:tc>
        <w:tc>
          <w:tcPr>
            <w:tcW w:w="992" w:type="dxa"/>
          </w:tcPr>
          <w:p w14:paraId="55397D4B" w14:textId="77777777" w:rsidR="00BD4889" w:rsidRPr="004A4033" w:rsidRDefault="00BD4889" w:rsidP="00C10E02">
            <w:pPr>
              <w:keepNext/>
              <w:jc w:val="center"/>
            </w:pPr>
          </w:p>
        </w:tc>
        <w:tc>
          <w:tcPr>
            <w:tcW w:w="4536" w:type="dxa"/>
            <w:gridSpan w:val="4"/>
            <w:vMerge/>
          </w:tcPr>
          <w:p w14:paraId="55397D4C" w14:textId="77777777" w:rsidR="00BD4889" w:rsidRPr="004A4033" w:rsidRDefault="00BD4889" w:rsidP="00C10E02">
            <w:pPr>
              <w:keepNext/>
              <w:jc w:val="center"/>
            </w:pPr>
          </w:p>
        </w:tc>
      </w:tr>
      <w:tr w:rsidR="00BD4889" w:rsidRPr="004A4033" w14:paraId="55397D52" w14:textId="77777777" w:rsidTr="00196DE3">
        <w:trPr>
          <w:cantSplit/>
        </w:trPr>
        <w:tc>
          <w:tcPr>
            <w:tcW w:w="2376" w:type="dxa"/>
          </w:tcPr>
          <w:p w14:paraId="55397D4E" w14:textId="77777777" w:rsidR="00BD4889" w:rsidRPr="004A4033" w:rsidRDefault="004B4969" w:rsidP="00C10E02">
            <w:pPr>
              <w:keepNext/>
              <w:tabs>
                <w:tab w:val="left" w:pos="540"/>
              </w:tabs>
            </w:pPr>
            <w:r w:rsidRPr="004A4033">
              <w:t>≥</w:t>
            </w:r>
            <w:r w:rsidR="00BD4889" w:rsidRPr="004A4033">
              <w:t> 10</w:t>
            </w:r>
          </w:p>
        </w:tc>
        <w:tc>
          <w:tcPr>
            <w:tcW w:w="1276" w:type="dxa"/>
          </w:tcPr>
          <w:p w14:paraId="55397D4F" w14:textId="77777777" w:rsidR="00BD4889" w:rsidRPr="004A4033" w:rsidRDefault="00BD4889" w:rsidP="00C10E02">
            <w:pPr>
              <w:keepNext/>
              <w:jc w:val="center"/>
            </w:pPr>
            <w:r w:rsidRPr="004A4033">
              <w:t>18</w:t>
            </w:r>
          </w:p>
        </w:tc>
        <w:tc>
          <w:tcPr>
            <w:tcW w:w="992" w:type="dxa"/>
          </w:tcPr>
          <w:p w14:paraId="55397D50" w14:textId="77777777" w:rsidR="00BD4889" w:rsidRPr="004A4033" w:rsidRDefault="00BD4889" w:rsidP="00C10E02">
            <w:pPr>
              <w:keepNext/>
              <w:jc w:val="center"/>
            </w:pPr>
            <w:r w:rsidRPr="004A4033">
              <w:t>10</w:t>
            </w:r>
          </w:p>
        </w:tc>
        <w:tc>
          <w:tcPr>
            <w:tcW w:w="4536" w:type="dxa"/>
            <w:gridSpan w:val="4"/>
            <w:vMerge/>
          </w:tcPr>
          <w:p w14:paraId="55397D51" w14:textId="77777777" w:rsidR="00BD4889" w:rsidRPr="004A4033" w:rsidRDefault="00BD4889" w:rsidP="00C10E02">
            <w:pPr>
              <w:keepNext/>
              <w:jc w:val="center"/>
            </w:pPr>
          </w:p>
        </w:tc>
      </w:tr>
      <w:tr w:rsidR="00BD4889" w:rsidRPr="004A4033" w14:paraId="55397D57" w14:textId="77777777" w:rsidTr="00196DE3">
        <w:trPr>
          <w:cantSplit/>
        </w:trPr>
        <w:tc>
          <w:tcPr>
            <w:tcW w:w="2376" w:type="dxa"/>
          </w:tcPr>
          <w:p w14:paraId="55397D53" w14:textId="77777777" w:rsidR="00BD4889" w:rsidRPr="004A4033" w:rsidRDefault="004B4969" w:rsidP="00C10E02">
            <w:pPr>
              <w:keepNext/>
              <w:tabs>
                <w:tab w:val="left" w:pos="540"/>
              </w:tabs>
            </w:pPr>
            <w:r w:rsidRPr="004A4033">
              <w:t>&lt;</w:t>
            </w:r>
            <w:r w:rsidR="00BD4889" w:rsidRPr="004A4033">
              <w:t> 10</w:t>
            </w:r>
          </w:p>
        </w:tc>
        <w:tc>
          <w:tcPr>
            <w:tcW w:w="1276" w:type="dxa"/>
          </w:tcPr>
          <w:p w14:paraId="55397D54" w14:textId="77777777" w:rsidR="00BD4889" w:rsidRPr="004A4033" w:rsidRDefault="00BD4889" w:rsidP="00C10E02">
            <w:pPr>
              <w:keepNext/>
              <w:jc w:val="center"/>
            </w:pPr>
            <w:r w:rsidRPr="004A4033">
              <w:t>23</w:t>
            </w:r>
          </w:p>
        </w:tc>
        <w:tc>
          <w:tcPr>
            <w:tcW w:w="992" w:type="dxa"/>
          </w:tcPr>
          <w:p w14:paraId="55397D55" w14:textId="77777777" w:rsidR="00BD4889" w:rsidRPr="004A4033" w:rsidRDefault="00BD4889" w:rsidP="00C10E02">
            <w:pPr>
              <w:keepNext/>
              <w:jc w:val="center"/>
            </w:pPr>
            <w:r w:rsidRPr="004A4033">
              <w:t>17</w:t>
            </w:r>
          </w:p>
        </w:tc>
        <w:tc>
          <w:tcPr>
            <w:tcW w:w="4536" w:type="dxa"/>
            <w:gridSpan w:val="4"/>
            <w:vMerge/>
          </w:tcPr>
          <w:p w14:paraId="55397D56" w14:textId="77777777" w:rsidR="00BD4889" w:rsidRPr="004A4033" w:rsidRDefault="00BD4889" w:rsidP="00C10E02">
            <w:pPr>
              <w:keepNext/>
              <w:jc w:val="center"/>
            </w:pPr>
          </w:p>
        </w:tc>
      </w:tr>
      <w:tr w:rsidR="00F82A37" w:rsidRPr="004A4033" w14:paraId="0A6FDD18" w14:textId="77777777" w:rsidTr="00196DE3">
        <w:trPr>
          <w:cantSplit/>
        </w:trPr>
        <w:tc>
          <w:tcPr>
            <w:tcW w:w="9180" w:type="dxa"/>
            <w:gridSpan w:val="7"/>
          </w:tcPr>
          <w:p w14:paraId="67A819DC" w14:textId="77777777" w:rsidR="00F82A37" w:rsidRPr="00502BB1" w:rsidRDefault="00F82A37" w:rsidP="00C10E02">
            <w:pPr>
              <w:pStyle w:val="LBLTableFootnotes"/>
              <w:tabs>
                <w:tab w:val="clear" w:pos="720"/>
                <w:tab w:val="clear" w:pos="994"/>
                <w:tab w:val="left" w:pos="0"/>
              </w:tabs>
              <w:spacing w:line="240" w:lineRule="auto"/>
              <w:ind w:left="567" w:hanging="567"/>
              <w:rPr>
                <w:sz w:val="20"/>
              </w:rPr>
            </w:pPr>
            <w:r w:rsidRPr="00196DE3">
              <w:rPr>
                <w:sz w:val="20"/>
                <w:vertAlign w:val="superscript"/>
              </w:rPr>
              <w:t>a</w:t>
            </w:r>
            <w:r w:rsidRPr="00502BB1">
              <w:rPr>
                <w:sz w:val="20"/>
              </w:rPr>
              <w:tab/>
            </w:r>
            <w:proofErr w:type="spellStart"/>
            <w:r w:rsidRPr="00502BB1">
              <w:rPr>
                <w:sz w:val="20"/>
              </w:rPr>
              <w:t>Eltrombopag</w:t>
            </w:r>
            <w:proofErr w:type="spellEnd"/>
            <w:r w:rsidRPr="00502BB1">
              <w:rPr>
                <w:sz w:val="20"/>
              </w:rPr>
              <w:t xml:space="preserve"> </w:t>
            </w:r>
            <w:proofErr w:type="spellStart"/>
            <w:r w:rsidRPr="00502BB1">
              <w:rPr>
                <w:sz w:val="20"/>
              </w:rPr>
              <w:t>givet</w:t>
            </w:r>
            <w:proofErr w:type="spellEnd"/>
            <w:r w:rsidRPr="00502BB1">
              <w:rPr>
                <w:sz w:val="20"/>
              </w:rPr>
              <w:t xml:space="preserve"> </w:t>
            </w:r>
            <w:proofErr w:type="spellStart"/>
            <w:r w:rsidRPr="00502BB1">
              <w:rPr>
                <w:sz w:val="20"/>
              </w:rPr>
              <w:t>i</w:t>
            </w:r>
            <w:proofErr w:type="spellEnd"/>
            <w:r w:rsidRPr="00502BB1">
              <w:rPr>
                <w:sz w:val="20"/>
              </w:rPr>
              <w:t xml:space="preserve"> </w:t>
            </w:r>
            <w:proofErr w:type="spellStart"/>
            <w:r w:rsidRPr="00502BB1">
              <w:rPr>
                <w:sz w:val="20"/>
              </w:rPr>
              <w:t>kombination</w:t>
            </w:r>
            <w:proofErr w:type="spellEnd"/>
            <w:r w:rsidRPr="00502BB1">
              <w:rPr>
                <w:sz w:val="20"/>
              </w:rPr>
              <w:t xml:space="preserve"> med peginterferon alfa-2a (180 µg </w:t>
            </w:r>
            <w:proofErr w:type="spellStart"/>
            <w:r w:rsidRPr="00502BB1">
              <w:rPr>
                <w:sz w:val="20"/>
              </w:rPr>
              <w:t>én</w:t>
            </w:r>
            <w:proofErr w:type="spellEnd"/>
            <w:r w:rsidRPr="00502BB1">
              <w:rPr>
                <w:sz w:val="20"/>
              </w:rPr>
              <w:t xml:space="preserve"> gang </w:t>
            </w:r>
            <w:proofErr w:type="spellStart"/>
            <w:r w:rsidRPr="00502BB1">
              <w:rPr>
                <w:sz w:val="20"/>
              </w:rPr>
              <w:t>ugentligt</w:t>
            </w:r>
            <w:proofErr w:type="spellEnd"/>
            <w:r w:rsidRPr="00502BB1">
              <w:rPr>
                <w:sz w:val="20"/>
              </w:rPr>
              <w:t xml:space="preserve"> </w:t>
            </w:r>
            <w:proofErr w:type="spellStart"/>
            <w:r w:rsidRPr="00502BB1">
              <w:rPr>
                <w:sz w:val="20"/>
              </w:rPr>
              <w:t>i</w:t>
            </w:r>
            <w:proofErr w:type="spellEnd"/>
            <w:r w:rsidRPr="00502BB1">
              <w:rPr>
                <w:sz w:val="20"/>
              </w:rPr>
              <w:t xml:space="preserve"> 48 </w:t>
            </w:r>
            <w:proofErr w:type="spellStart"/>
            <w:r w:rsidRPr="00502BB1">
              <w:rPr>
                <w:sz w:val="20"/>
              </w:rPr>
              <w:t>uger</w:t>
            </w:r>
            <w:proofErr w:type="spellEnd"/>
            <w:r w:rsidRPr="00502BB1">
              <w:rPr>
                <w:sz w:val="20"/>
              </w:rPr>
              <w:t xml:space="preserve"> for </w:t>
            </w:r>
            <w:proofErr w:type="spellStart"/>
            <w:r w:rsidRPr="00502BB1">
              <w:rPr>
                <w:sz w:val="20"/>
              </w:rPr>
              <w:t>genotyperne</w:t>
            </w:r>
            <w:proofErr w:type="spellEnd"/>
            <w:r w:rsidRPr="00502BB1">
              <w:rPr>
                <w:sz w:val="20"/>
                <w:lang w:val="da-DK"/>
              </w:rPr>
              <w:t> </w:t>
            </w:r>
            <w:r w:rsidRPr="00502BB1">
              <w:rPr>
                <w:sz w:val="20"/>
              </w:rPr>
              <w:t xml:space="preserve">1/4/6; </w:t>
            </w:r>
            <w:proofErr w:type="spellStart"/>
            <w:r w:rsidRPr="00502BB1">
              <w:rPr>
                <w:sz w:val="20"/>
              </w:rPr>
              <w:t>i</w:t>
            </w:r>
            <w:proofErr w:type="spellEnd"/>
            <w:r w:rsidRPr="00502BB1">
              <w:rPr>
                <w:sz w:val="20"/>
              </w:rPr>
              <w:t xml:space="preserve"> 24</w:t>
            </w:r>
            <w:r w:rsidRPr="00502BB1">
              <w:rPr>
                <w:sz w:val="20"/>
                <w:lang w:val="da-DK"/>
              </w:rPr>
              <w:t> </w:t>
            </w:r>
            <w:proofErr w:type="spellStart"/>
            <w:r w:rsidRPr="00502BB1">
              <w:rPr>
                <w:sz w:val="20"/>
              </w:rPr>
              <w:t>uger</w:t>
            </w:r>
            <w:proofErr w:type="spellEnd"/>
            <w:r w:rsidRPr="00502BB1">
              <w:rPr>
                <w:sz w:val="20"/>
              </w:rPr>
              <w:t xml:space="preserve"> genotype 2/3) plus ribavirin (800 </w:t>
            </w:r>
            <w:proofErr w:type="spellStart"/>
            <w:r w:rsidRPr="00502BB1">
              <w:rPr>
                <w:sz w:val="20"/>
              </w:rPr>
              <w:t>til</w:t>
            </w:r>
            <w:proofErr w:type="spellEnd"/>
            <w:r w:rsidRPr="00502BB1">
              <w:rPr>
                <w:sz w:val="20"/>
              </w:rPr>
              <w:t xml:space="preserve"> 1.200 mg </w:t>
            </w:r>
            <w:proofErr w:type="spellStart"/>
            <w:r w:rsidRPr="00502BB1">
              <w:rPr>
                <w:sz w:val="20"/>
              </w:rPr>
              <w:t>daglig</w:t>
            </w:r>
            <w:proofErr w:type="spellEnd"/>
            <w:r w:rsidRPr="00502BB1">
              <w:rPr>
                <w:sz w:val="20"/>
              </w:rPr>
              <w:t xml:space="preserve"> </w:t>
            </w:r>
            <w:proofErr w:type="spellStart"/>
            <w:r w:rsidRPr="00502BB1">
              <w:rPr>
                <w:sz w:val="20"/>
              </w:rPr>
              <w:t>fordelt</w:t>
            </w:r>
            <w:proofErr w:type="spellEnd"/>
            <w:r w:rsidRPr="00502BB1">
              <w:rPr>
                <w:sz w:val="20"/>
              </w:rPr>
              <w:t xml:space="preserve"> </w:t>
            </w:r>
            <w:proofErr w:type="spellStart"/>
            <w:r w:rsidRPr="00502BB1">
              <w:rPr>
                <w:sz w:val="20"/>
              </w:rPr>
              <w:t>på</w:t>
            </w:r>
            <w:proofErr w:type="spellEnd"/>
            <w:r w:rsidRPr="00502BB1">
              <w:rPr>
                <w:sz w:val="20"/>
              </w:rPr>
              <w:t xml:space="preserve"> 2 </w:t>
            </w:r>
            <w:proofErr w:type="spellStart"/>
            <w:r w:rsidRPr="00502BB1">
              <w:rPr>
                <w:sz w:val="20"/>
              </w:rPr>
              <w:t>orale</w:t>
            </w:r>
            <w:proofErr w:type="spellEnd"/>
            <w:r w:rsidRPr="00502BB1">
              <w:rPr>
                <w:sz w:val="20"/>
              </w:rPr>
              <w:t xml:space="preserve"> </w:t>
            </w:r>
            <w:proofErr w:type="spellStart"/>
            <w:r w:rsidRPr="00502BB1">
              <w:rPr>
                <w:sz w:val="20"/>
              </w:rPr>
              <w:t>doser</w:t>
            </w:r>
            <w:proofErr w:type="spellEnd"/>
            <w:r w:rsidRPr="00502BB1">
              <w:rPr>
                <w:sz w:val="20"/>
              </w:rPr>
              <w:t>).</w:t>
            </w:r>
          </w:p>
          <w:p w14:paraId="36F507F4" w14:textId="77777777" w:rsidR="00F82A37" w:rsidRPr="00502BB1" w:rsidRDefault="00F82A37" w:rsidP="00C10E02">
            <w:pPr>
              <w:pStyle w:val="LBLTableFootnotes"/>
              <w:tabs>
                <w:tab w:val="clear" w:pos="720"/>
                <w:tab w:val="clear" w:pos="994"/>
                <w:tab w:val="left" w:pos="0"/>
              </w:tabs>
              <w:spacing w:line="240" w:lineRule="auto"/>
              <w:ind w:left="567" w:hanging="567"/>
              <w:rPr>
                <w:sz w:val="20"/>
              </w:rPr>
            </w:pPr>
            <w:r w:rsidRPr="00196DE3">
              <w:rPr>
                <w:sz w:val="20"/>
                <w:vertAlign w:val="superscript"/>
              </w:rPr>
              <w:t>b</w:t>
            </w:r>
            <w:r w:rsidRPr="00502BB1">
              <w:rPr>
                <w:sz w:val="20"/>
              </w:rPr>
              <w:tab/>
            </w:r>
            <w:proofErr w:type="spellStart"/>
            <w:r w:rsidRPr="00502BB1">
              <w:rPr>
                <w:sz w:val="20"/>
              </w:rPr>
              <w:t>Eltrombopag</w:t>
            </w:r>
            <w:proofErr w:type="spellEnd"/>
            <w:r w:rsidRPr="00502BB1">
              <w:rPr>
                <w:sz w:val="20"/>
              </w:rPr>
              <w:t xml:space="preserve"> </w:t>
            </w:r>
            <w:proofErr w:type="spellStart"/>
            <w:r w:rsidRPr="00502BB1">
              <w:rPr>
                <w:sz w:val="20"/>
              </w:rPr>
              <w:t>givet</w:t>
            </w:r>
            <w:proofErr w:type="spellEnd"/>
            <w:r w:rsidRPr="00502BB1">
              <w:rPr>
                <w:sz w:val="20"/>
              </w:rPr>
              <w:t xml:space="preserve"> </w:t>
            </w:r>
            <w:proofErr w:type="spellStart"/>
            <w:r w:rsidRPr="00502BB1">
              <w:rPr>
                <w:sz w:val="20"/>
              </w:rPr>
              <w:t>i</w:t>
            </w:r>
            <w:proofErr w:type="spellEnd"/>
            <w:r w:rsidRPr="00502BB1">
              <w:rPr>
                <w:sz w:val="20"/>
              </w:rPr>
              <w:t xml:space="preserve"> </w:t>
            </w:r>
            <w:proofErr w:type="spellStart"/>
            <w:r w:rsidRPr="00502BB1">
              <w:rPr>
                <w:sz w:val="20"/>
              </w:rPr>
              <w:t>kombination</w:t>
            </w:r>
            <w:proofErr w:type="spellEnd"/>
            <w:r w:rsidRPr="00502BB1">
              <w:rPr>
                <w:sz w:val="20"/>
              </w:rPr>
              <w:t xml:space="preserve"> med peginterferon alfa-2b (1,5 µg/kg </w:t>
            </w:r>
            <w:proofErr w:type="spellStart"/>
            <w:r w:rsidRPr="00502BB1">
              <w:rPr>
                <w:sz w:val="20"/>
              </w:rPr>
              <w:t>én</w:t>
            </w:r>
            <w:proofErr w:type="spellEnd"/>
            <w:r w:rsidRPr="00502BB1">
              <w:rPr>
                <w:sz w:val="20"/>
              </w:rPr>
              <w:t xml:space="preserve"> gang </w:t>
            </w:r>
            <w:proofErr w:type="spellStart"/>
            <w:r w:rsidRPr="00502BB1">
              <w:rPr>
                <w:sz w:val="20"/>
              </w:rPr>
              <w:t>ugentligt</w:t>
            </w:r>
            <w:proofErr w:type="spellEnd"/>
            <w:r w:rsidRPr="00502BB1">
              <w:rPr>
                <w:sz w:val="20"/>
              </w:rPr>
              <w:t xml:space="preserve"> </w:t>
            </w:r>
            <w:proofErr w:type="spellStart"/>
            <w:r w:rsidRPr="00502BB1">
              <w:rPr>
                <w:sz w:val="20"/>
              </w:rPr>
              <w:t>i</w:t>
            </w:r>
            <w:proofErr w:type="spellEnd"/>
            <w:r w:rsidRPr="00502BB1">
              <w:rPr>
                <w:sz w:val="20"/>
              </w:rPr>
              <w:t xml:space="preserve"> 48 </w:t>
            </w:r>
            <w:proofErr w:type="spellStart"/>
            <w:r w:rsidRPr="00502BB1">
              <w:rPr>
                <w:sz w:val="20"/>
              </w:rPr>
              <w:t>uger</w:t>
            </w:r>
            <w:proofErr w:type="spellEnd"/>
            <w:r w:rsidRPr="00502BB1">
              <w:rPr>
                <w:sz w:val="20"/>
              </w:rPr>
              <w:t xml:space="preserve"> for genotype</w:t>
            </w:r>
            <w:r w:rsidRPr="00502BB1">
              <w:rPr>
                <w:sz w:val="20"/>
                <w:lang w:val="da-DK"/>
              </w:rPr>
              <w:t> </w:t>
            </w:r>
            <w:r w:rsidRPr="00502BB1">
              <w:rPr>
                <w:sz w:val="20"/>
              </w:rPr>
              <w:t xml:space="preserve">1/4/6; </w:t>
            </w:r>
            <w:proofErr w:type="spellStart"/>
            <w:r w:rsidRPr="00502BB1">
              <w:rPr>
                <w:sz w:val="20"/>
              </w:rPr>
              <w:t>i</w:t>
            </w:r>
            <w:proofErr w:type="spellEnd"/>
            <w:r w:rsidRPr="00502BB1">
              <w:rPr>
                <w:sz w:val="20"/>
              </w:rPr>
              <w:t xml:space="preserve"> 24 </w:t>
            </w:r>
            <w:proofErr w:type="spellStart"/>
            <w:r w:rsidRPr="00502BB1">
              <w:rPr>
                <w:sz w:val="20"/>
              </w:rPr>
              <w:t>uger</w:t>
            </w:r>
            <w:proofErr w:type="spellEnd"/>
            <w:r w:rsidRPr="00502BB1">
              <w:rPr>
                <w:sz w:val="20"/>
              </w:rPr>
              <w:t xml:space="preserve"> for genotype 2/3) plus ribavirin (800 </w:t>
            </w:r>
            <w:proofErr w:type="spellStart"/>
            <w:r w:rsidRPr="00502BB1">
              <w:rPr>
                <w:sz w:val="20"/>
              </w:rPr>
              <w:t>til</w:t>
            </w:r>
            <w:proofErr w:type="spellEnd"/>
            <w:r w:rsidRPr="00502BB1">
              <w:rPr>
                <w:sz w:val="20"/>
              </w:rPr>
              <w:t xml:space="preserve"> 1.400 mg </w:t>
            </w:r>
            <w:proofErr w:type="spellStart"/>
            <w:r w:rsidRPr="00502BB1">
              <w:rPr>
                <w:sz w:val="20"/>
              </w:rPr>
              <w:t>oralt</w:t>
            </w:r>
            <w:proofErr w:type="spellEnd"/>
            <w:r w:rsidRPr="00502BB1">
              <w:rPr>
                <w:sz w:val="20"/>
              </w:rPr>
              <w:t xml:space="preserve"> </w:t>
            </w:r>
            <w:proofErr w:type="spellStart"/>
            <w:r w:rsidRPr="00502BB1">
              <w:rPr>
                <w:sz w:val="20"/>
              </w:rPr>
              <w:t>fordelt</w:t>
            </w:r>
            <w:proofErr w:type="spellEnd"/>
            <w:r w:rsidRPr="00502BB1">
              <w:rPr>
                <w:sz w:val="20"/>
              </w:rPr>
              <w:t xml:space="preserve"> </w:t>
            </w:r>
            <w:proofErr w:type="spellStart"/>
            <w:r w:rsidRPr="00502BB1">
              <w:rPr>
                <w:sz w:val="20"/>
              </w:rPr>
              <w:t>på</w:t>
            </w:r>
            <w:proofErr w:type="spellEnd"/>
            <w:r w:rsidRPr="00502BB1">
              <w:rPr>
                <w:sz w:val="20"/>
              </w:rPr>
              <w:t xml:space="preserve"> 2 </w:t>
            </w:r>
            <w:proofErr w:type="spellStart"/>
            <w:r w:rsidRPr="00502BB1">
              <w:rPr>
                <w:sz w:val="20"/>
              </w:rPr>
              <w:t>doser</w:t>
            </w:r>
            <w:proofErr w:type="spellEnd"/>
            <w:r w:rsidRPr="00502BB1">
              <w:rPr>
                <w:sz w:val="20"/>
              </w:rPr>
              <w:t>).</w:t>
            </w:r>
          </w:p>
          <w:p w14:paraId="713EFF38" w14:textId="58AE7169" w:rsidR="00F82A37" w:rsidRPr="00502BB1" w:rsidRDefault="00F82A37" w:rsidP="00C10E02">
            <w:pPr>
              <w:pStyle w:val="LBLTableFootnotes"/>
              <w:tabs>
                <w:tab w:val="clear" w:pos="720"/>
                <w:tab w:val="clear" w:pos="994"/>
                <w:tab w:val="left" w:pos="0"/>
              </w:tabs>
              <w:spacing w:line="240" w:lineRule="auto"/>
              <w:ind w:left="567" w:hanging="567"/>
              <w:rPr>
                <w:sz w:val="20"/>
              </w:rPr>
            </w:pPr>
            <w:r w:rsidRPr="00196DE3">
              <w:rPr>
                <w:sz w:val="20"/>
                <w:vertAlign w:val="superscript"/>
              </w:rPr>
              <w:t>c</w:t>
            </w:r>
            <w:r w:rsidRPr="00502BB1">
              <w:rPr>
                <w:sz w:val="20"/>
              </w:rPr>
              <w:tab/>
              <w:t xml:space="preserve">Det </w:t>
            </w:r>
            <w:proofErr w:type="spellStart"/>
            <w:r w:rsidRPr="00502BB1">
              <w:rPr>
                <w:sz w:val="20"/>
              </w:rPr>
              <w:t>tilsigtede</w:t>
            </w:r>
            <w:proofErr w:type="spellEnd"/>
            <w:r w:rsidRPr="00502BB1">
              <w:rPr>
                <w:sz w:val="20"/>
              </w:rPr>
              <w:t xml:space="preserve"> </w:t>
            </w:r>
            <w:proofErr w:type="spellStart"/>
            <w:r w:rsidRPr="00502BB1">
              <w:rPr>
                <w:sz w:val="20"/>
              </w:rPr>
              <w:t>trombocyttal</w:t>
            </w:r>
            <w:proofErr w:type="spellEnd"/>
            <w:r w:rsidRPr="00502BB1">
              <w:rPr>
                <w:sz w:val="20"/>
              </w:rPr>
              <w:t xml:space="preserve"> var </w:t>
            </w:r>
            <w:r w:rsidRPr="00502BB1">
              <w:rPr>
                <w:sz w:val="20"/>
              </w:rPr>
              <w:sym w:font="Symbol" w:char="F0B3"/>
            </w:r>
            <w:r w:rsidRPr="00502BB1">
              <w:rPr>
                <w:sz w:val="20"/>
                <w:lang w:val="da-DK"/>
              </w:rPr>
              <w:t> </w:t>
            </w:r>
            <w:r w:rsidRPr="00502BB1">
              <w:rPr>
                <w:sz w:val="20"/>
              </w:rPr>
              <w:t>90</w:t>
            </w:r>
            <w:r w:rsidR="00502BB1">
              <w:rPr>
                <w:sz w:val="20"/>
                <w:lang w:val="da-DK"/>
              </w:rPr>
              <w:t>.</w:t>
            </w:r>
            <w:r w:rsidRPr="00502BB1">
              <w:rPr>
                <w:sz w:val="20"/>
              </w:rPr>
              <w:t>000</w:t>
            </w:r>
            <w:r w:rsidRPr="00502BB1">
              <w:rPr>
                <w:sz w:val="20"/>
                <w:lang w:val="da-DK"/>
              </w:rPr>
              <w:t> </w:t>
            </w:r>
            <w:r w:rsidRPr="00502BB1">
              <w:rPr>
                <w:sz w:val="20"/>
              </w:rPr>
              <w:t>pr.</w:t>
            </w:r>
            <w:r w:rsidRPr="00502BB1">
              <w:rPr>
                <w:sz w:val="20"/>
                <w:lang w:val="da-DK"/>
              </w:rPr>
              <w:t> </w:t>
            </w:r>
            <w:r w:rsidRPr="00502BB1">
              <w:rPr>
                <w:sz w:val="20"/>
              </w:rPr>
              <w:t xml:space="preserve">µl </w:t>
            </w:r>
            <w:proofErr w:type="spellStart"/>
            <w:r w:rsidRPr="00502BB1">
              <w:rPr>
                <w:sz w:val="20"/>
              </w:rPr>
              <w:t>i</w:t>
            </w:r>
            <w:proofErr w:type="spellEnd"/>
            <w:r w:rsidRPr="00502BB1">
              <w:rPr>
                <w:sz w:val="20"/>
              </w:rPr>
              <w:t xml:space="preserve"> ENABLE 1 </w:t>
            </w:r>
            <w:proofErr w:type="spellStart"/>
            <w:r w:rsidRPr="00502BB1">
              <w:rPr>
                <w:sz w:val="20"/>
              </w:rPr>
              <w:t>og</w:t>
            </w:r>
            <w:proofErr w:type="spellEnd"/>
            <w:r w:rsidRPr="00502BB1">
              <w:rPr>
                <w:sz w:val="20"/>
              </w:rPr>
              <w:t xml:space="preserve"> </w:t>
            </w:r>
            <w:r w:rsidRPr="00502BB1">
              <w:rPr>
                <w:sz w:val="20"/>
              </w:rPr>
              <w:sym w:font="Symbol" w:char="F0B3"/>
            </w:r>
            <w:r w:rsidRPr="00502BB1">
              <w:rPr>
                <w:sz w:val="20"/>
                <w:lang w:val="da-DK"/>
              </w:rPr>
              <w:t> </w:t>
            </w:r>
            <w:r w:rsidRPr="00502BB1">
              <w:rPr>
                <w:sz w:val="20"/>
              </w:rPr>
              <w:t>100</w:t>
            </w:r>
            <w:r w:rsidR="00502BB1">
              <w:rPr>
                <w:sz w:val="20"/>
                <w:lang w:val="da-DK"/>
              </w:rPr>
              <w:t>.</w:t>
            </w:r>
            <w:r w:rsidRPr="00502BB1">
              <w:rPr>
                <w:sz w:val="20"/>
              </w:rPr>
              <w:t>000</w:t>
            </w:r>
            <w:r w:rsidRPr="00502BB1">
              <w:rPr>
                <w:sz w:val="20"/>
                <w:lang w:val="da-DK"/>
              </w:rPr>
              <w:t> </w:t>
            </w:r>
            <w:r w:rsidRPr="00502BB1">
              <w:rPr>
                <w:sz w:val="20"/>
              </w:rPr>
              <w:t>pr.</w:t>
            </w:r>
            <w:r w:rsidRPr="00502BB1">
              <w:rPr>
                <w:sz w:val="20"/>
                <w:lang w:val="da-DK"/>
              </w:rPr>
              <w:t> </w:t>
            </w:r>
            <w:r w:rsidRPr="00502BB1">
              <w:rPr>
                <w:sz w:val="20"/>
              </w:rPr>
              <w:t xml:space="preserve">µl </w:t>
            </w:r>
            <w:proofErr w:type="spellStart"/>
            <w:r w:rsidRPr="00502BB1">
              <w:rPr>
                <w:sz w:val="20"/>
              </w:rPr>
              <w:t>i</w:t>
            </w:r>
            <w:proofErr w:type="spellEnd"/>
            <w:r w:rsidRPr="00502BB1">
              <w:rPr>
                <w:sz w:val="20"/>
              </w:rPr>
              <w:t xml:space="preserve"> ENABLE 2. I ENABLE</w:t>
            </w:r>
            <w:r w:rsidRPr="00502BB1">
              <w:rPr>
                <w:sz w:val="20"/>
                <w:lang w:val="da-DK"/>
              </w:rPr>
              <w:t> </w:t>
            </w:r>
            <w:r w:rsidRPr="00502BB1">
              <w:rPr>
                <w:sz w:val="20"/>
              </w:rPr>
              <w:t xml:space="preserve">1 </w:t>
            </w:r>
            <w:proofErr w:type="spellStart"/>
            <w:r w:rsidRPr="00502BB1">
              <w:rPr>
                <w:sz w:val="20"/>
              </w:rPr>
              <w:t>blev</w:t>
            </w:r>
            <w:proofErr w:type="spellEnd"/>
            <w:r w:rsidRPr="00502BB1">
              <w:rPr>
                <w:sz w:val="20"/>
              </w:rPr>
              <w:t xml:space="preserve"> 1</w:t>
            </w:r>
            <w:r w:rsidR="00502BB1" w:rsidRPr="00502BB1">
              <w:rPr>
                <w:rFonts w:cs="Angsana New"/>
                <w:sz w:val="20"/>
                <w:lang w:bidi="th-TH"/>
              </w:rPr>
              <w:t>.</w:t>
            </w:r>
            <w:r w:rsidRPr="00502BB1">
              <w:rPr>
                <w:sz w:val="20"/>
              </w:rPr>
              <w:t>682</w:t>
            </w:r>
            <w:r w:rsidRPr="00502BB1">
              <w:rPr>
                <w:sz w:val="20"/>
                <w:lang w:val="da-DK"/>
              </w:rPr>
              <w:t> </w:t>
            </w:r>
            <w:proofErr w:type="spellStart"/>
            <w:r w:rsidRPr="00502BB1">
              <w:rPr>
                <w:sz w:val="20"/>
              </w:rPr>
              <w:t>patienter</w:t>
            </w:r>
            <w:proofErr w:type="spellEnd"/>
            <w:r w:rsidRPr="00502BB1">
              <w:rPr>
                <w:sz w:val="20"/>
              </w:rPr>
              <w:t xml:space="preserve"> </w:t>
            </w:r>
            <w:proofErr w:type="spellStart"/>
            <w:r w:rsidRPr="00502BB1">
              <w:rPr>
                <w:sz w:val="20"/>
              </w:rPr>
              <w:t>randomiseret</w:t>
            </w:r>
            <w:proofErr w:type="spellEnd"/>
            <w:r w:rsidRPr="00502BB1">
              <w:rPr>
                <w:sz w:val="20"/>
              </w:rPr>
              <w:t xml:space="preserve"> </w:t>
            </w:r>
            <w:proofErr w:type="spellStart"/>
            <w:r w:rsidRPr="00502BB1">
              <w:rPr>
                <w:sz w:val="20"/>
              </w:rPr>
              <w:t>til</w:t>
            </w:r>
            <w:proofErr w:type="spellEnd"/>
            <w:r w:rsidRPr="00502BB1">
              <w:rPr>
                <w:sz w:val="20"/>
              </w:rPr>
              <w:t xml:space="preserve"> den </w:t>
            </w:r>
            <w:proofErr w:type="spellStart"/>
            <w:r w:rsidRPr="00502BB1">
              <w:rPr>
                <w:sz w:val="20"/>
              </w:rPr>
              <w:t>antivirale</w:t>
            </w:r>
            <w:proofErr w:type="spellEnd"/>
            <w:r w:rsidRPr="00502BB1">
              <w:rPr>
                <w:sz w:val="20"/>
              </w:rPr>
              <w:t xml:space="preserve"> </w:t>
            </w:r>
            <w:proofErr w:type="spellStart"/>
            <w:r w:rsidRPr="00502BB1">
              <w:rPr>
                <w:sz w:val="20"/>
              </w:rPr>
              <w:t>behandling</w:t>
            </w:r>
            <w:proofErr w:type="spellEnd"/>
            <w:r w:rsidRPr="00502BB1">
              <w:rPr>
                <w:sz w:val="20"/>
              </w:rPr>
              <w:t>, 2</w:t>
            </w:r>
            <w:r w:rsidRPr="00502BB1">
              <w:rPr>
                <w:sz w:val="20"/>
                <w:lang w:val="da-DK"/>
              </w:rPr>
              <w:t> </w:t>
            </w:r>
            <w:proofErr w:type="spellStart"/>
            <w:r w:rsidRPr="00502BB1">
              <w:rPr>
                <w:sz w:val="20"/>
                <w:lang w:val="da-DK"/>
              </w:rPr>
              <w:t>patienter</w:t>
            </w:r>
            <w:proofErr w:type="spellEnd"/>
            <w:r w:rsidRPr="00502BB1">
              <w:rPr>
                <w:sz w:val="20"/>
              </w:rPr>
              <w:t xml:space="preserve"> </w:t>
            </w:r>
            <w:proofErr w:type="spellStart"/>
            <w:r w:rsidRPr="00502BB1">
              <w:rPr>
                <w:sz w:val="20"/>
              </w:rPr>
              <w:t>trak</w:t>
            </w:r>
            <w:proofErr w:type="spellEnd"/>
            <w:r w:rsidRPr="00502BB1">
              <w:rPr>
                <w:sz w:val="20"/>
              </w:rPr>
              <w:t xml:space="preserve"> dog </w:t>
            </w:r>
            <w:proofErr w:type="spellStart"/>
            <w:r w:rsidRPr="00502BB1">
              <w:rPr>
                <w:sz w:val="20"/>
              </w:rPr>
              <w:t>deres</w:t>
            </w:r>
            <w:proofErr w:type="spellEnd"/>
            <w:r w:rsidRPr="00502BB1">
              <w:rPr>
                <w:sz w:val="20"/>
              </w:rPr>
              <w:t xml:space="preserve"> </w:t>
            </w:r>
            <w:proofErr w:type="spellStart"/>
            <w:r w:rsidRPr="00502BB1">
              <w:rPr>
                <w:sz w:val="20"/>
              </w:rPr>
              <w:t>indvilligen</w:t>
            </w:r>
            <w:proofErr w:type="spellEnd"/>
            <w:r w:rsidRPr="00502BB1">
              <w:rPr>
                <w:sz w:val="20"/>
              </w:rPr>
              <w:t xml:space="preserve"> </w:t>
            </w:r>
            <w:proofErr w:type="spellStart"/>
            <w:r w:rsidRPr="00502BB1">
              <w:rPr>
                <w:sz w:val="20"/>
              </w:rPr>
              <w:t>tilbage</w:t>
            </w:r>
            <w:proofErr w:type="spellEnd"/>
            <w:r w:rsidRPr="00502BB1">
              <w:rPr>
                <w:sz w:val="20"/>
              </w:rPr>
              <w:t xml:space="preserve"> </w:t>
            </w:r>
            <w:proofErr w:type="spellStart"/>
            <w:r w:rsidRPr="00502BB1">
              <w:rPr>
                <w:sz w:val="20"/>
              </w:rPr>
              <w:t>inden</w:t>
            </w:r>
            <w:proofErr w:type="spellEnd"/>
            <w:r w:rsidRPr="00502BB1">
              <w:rPr>
                <w:sz w:val="20"/>
              </w:rPr>
              <w:t xml:space="preserve"> </w:t>
            </w:r>
            <w:proofErr w:type="spellStart"/>
            <w:r w:rsidRPr="00502BB1">
              <w:rPr>
                <w:sz w:val="20"/>
              </w:rPr>
              <w:t>opstart</w:t>
            </w:r>
            <w:proofErr w:type="spellEnd"/>
            <w:r w:rsidRPr="00502BB1">
              <w:rPr>
                <w:sz w:val="20"/>
              </w:rPr>
              <w:t xml:space="preserve"> </w:t>
            </w:r>
            <w:proofErr w:type="spellStart"/>
            <w:r w:rsidRPr="00502BB1">
              <w:rPr>
                <w:sz w:val="20"/>
              </w:rPr>
              <w:t>af</w:t>
            </w:r>
            <w:proofErr w:type="spellEnd"/>
            <w:r w:rsidRPr="00502BB1">
              <w:rPr>
                <w:sz w:val="20"/>
              </w:rPr>
              <w:t xml:space="preserve"> den </w:t>
            </w:r>
            <w:proofErr w:type="spellStart"/>
            <w:r w:rsidRPr="00502BB1">
              <w:rPr>
                <w:sz w:val="20"/>
              </w:rPr>
              <w:t>antivirale</w:t>
            </w:r>
            <w:proofErr w:type="spellEnd"/>
            <w:r w:rsidRPr="00502BB1">
              <w:rPr>
                <w:sz w:val="20"/>
              </w:rPr>
              <w:t xml:space="preserve"> </w:t>
            </w:r>
            <w:proofErr w:type="spellStart"/>
            <w:r w:rsidRPr="00502BB1">
              <w:rPr>
                <w:sz w:val="20"/>
              </w:rPr>
              <w:t>behandling</w:t>
            </w:r>
            <w:proofErr w:type="spellEnd"/>
            <w:r w:rsidRPr="00502BB1">
              <w:rPr>
                <w:sz w:val="20"/>
              </w:rPr>
              <w:t>.</w:t>
            </w:r>
          </w:p>
          <w:p w14:paraId="18D1F08C" w14:textId="77777777" w:rsidR="00F82A37" w:rsidRPr="00502BB1" w:rsidRDefault="00F82A37" w:rsidP="00C10E02">
            <w:pPr>
              <w:pStyle w:val="LBLTableFootnotes"/>
              <w:tabs>
                <w:tab w:val="clear" w:pos="720"/>
                <w:tab w:val="clear" w:pos="994"/>
                <w:tab w:val="left" w:pos="0"/>
              </w:tabs>
              <w:spacing w:line="240" w:lineRule="auto"/>
              <w:ind w:left="567" w:hanging="567"/>
              <w:rPr>
                <w:sz w:val="20"/>
              </w:rPr>
            </w:pPr>
            <w:r w:rsidRPr="00196DE3">
              <w:rPr>
                <w:sz w:val="20"/>
                <w:vertAlign w:val="superscript"/>
              </w:rPr>
              <w:t>d</w:t>
            </w:r>
            <w:r w:rsidRPr="00502BB1">
              <w:rPr>
                <w:sz w:val="20"/>
              </w:rPr>
              <w:tab/>
            </w:r>
            <w:r w:rsidRPr="00502BB1">
              <w:rPr>
                <w:i/>
                <w:sz w:val="20"/>
                <w:lang w:val="da-DK"/>
              </w:rPr>
              <w:t>p</w:t>
            </w:r>
            <w:r w:rsidRPr="00502BB1">
              <w:rPr>
                <w:sz w:val="20"/>
              </w:rPr>
              <w:t>-</w:t>
            </w:r>
            <w:proofErr w:type="spellStart"/>
            <w:r w:rsidRPr="00502BB1">
              <w:rPr>
                <w:sz w:val="20"/>
              </w:rPr>
              <w:t>værdi</w:t>
            </w:r>
            <w:proofErr w:type="spellEnd"/>
            <w:r w:rsidRPr="00502BB1">
              <w:rPr>
                <w:sz w:val="20"/>
              </w:rPr>
              <w:t xml:space="preserve"> </w:t>
            </w:r>
            <w:proofErr w:type="spellStart"/>
            <w:r w:rsidRPr="00502BB1">
              <w:rPr>
                <w:sz w:val="20"/>
              </w:rPr>
              <w:t>på</w:t>
            </w:r>
            <w:proofErr w:type="spellEnd"/>
            <w:r w:rsidRPr="00502BB1">
              <w:rPr>
                <w:sz w:val="20"/>
              </w:rPr>
              <w:t xml:space="preserve"> &lt; 0,05 for </w:t>
            </w:r>
            <w:proofErr w:type="spellStart"/>
            <w:r w:rsidRPr="00502BB1">
              <w:rPr>
                <w:sz w:val="20"/>
              </w:rPr>
              <w:t>eltrombopag</w:t>
            </w:r>
            <w:proofErr w:type="spellEnd"/>
            <w:r w:rsidRPr="00502BB1">
              <w:rPr>
                <w:sz w:val="20"/>
              </w:rPr>
              <w:t xml:space="preserve"> </w:t>
            </w:r>
            <w:proofErr w:type="spellStart"/>
            <w:r w:rsidRPr="00502BB1">
              <w:rPr>
                <w:sz w:val="20"/>
              </w:rPr>
              <w:t>i</w:t>
            </w:r>
            <w:proofErr w:type="spellEnd"/>
            <w:r w:rsidRPr="00502BB1">
              <w:rPr>
                <w:sz w:val="20"/>
              </w:rPr>
              <w:t xml:space="preserve"> forhold </w:t>
            </w:r>
            <w:proofErr w:type="spellStart"/>
            <w:r w:rsidRPr="00502BB1">
              <w:rPr>
                <w:sz w:val="20"/>
              </w:rPr>
              <w:t>til</w:t>
            </w:r>
            <w:proofErr w:type="spellEnd"/>
            <w:r w:rsidRPr="00502BB1">
              <w:rPr>
                <w:sz w:val="20"/>
              </w:rPr>
              <w:t xml:space="preserve"> placebo.</w:t>
            </w:r>
          </w:p>
          <w:p w14:paraId="4905DF3C" w14:textId="77777777" w:rsidR="00F82A37" w:rsidRPr="00502BB1" w:rsidRDefault="00F82A37" w:rsidP="00C10E02">
            <w:pPr>
              <w:pStyle w:val="LBLTableFootnotes"/>
              <w:tabs>
                <w:tab w:val="clear" w:pos="720"/>
                <w:tab w:val="clear" w:pos="994"/>
                <w:tab w:val="left" w:pos="0"/>
              </w:tabs>
              <w:spacing w:line="240" w:lineRule="auto"/>
              <w:ind w:left="567" w:hanging="567"/>
              <w:rPr>
                <w:sz w:val="20"/>
              </w:rPr>
            </w:pPr>
            <w:r w:rsidRPr="00196DE3">
              <w:rPr>
                <w:sz w:val="20"/>
                <w:vertAlign w:val="superscript"/>
              </w:rPr>
              <w:t>e</w:t>
            </w:r>
            <w:r w:rsidRPr="00502BB1">
              <w:rPr>
                <w:sz w:val="20"/>
              </w:rPr>
              <w:tab/>
              <w:t xml:space="preserve">64 % </w:t>
            </w:r>
            <w:proofErr w:type="spellStart"/>
            <w:r w:rsidRPr="00502BB1">
              <w:rPr>
                <w:sz w:val="20"/>
              </w:rPr>
              <w:t>af</w:t>
            </w:r>
            <w:proofErr w:type="spellEnd"/>
            <w:r w:rsidRPr="00502BB1">
              <w:rPr>
                <w:sz w:val="20"/>
              </w:rPr>
              <w:t xml:space="preserve"> </w:t>
            </w:r>
            <w:r w:rsidRPr="00502BB1">
              <w:rPr>
                <w:sz w:val="20"/>
                <w:lang w:val="da-DK"/>
              </w:rPr>
              <w:t>patienterne</w:t>
            </w:r>
            <w:r w:rsidRPr="00502BB1">
              <w:rPr>
                <w:sz w:val="20"/>
              </w:rPr>
              <w:t xml:space="preserve">, der </w:t>
            </w:r>
            <w:proofErr w:type="spellStart"/>
            <w:r w:rsidRPr="00502BB1">
              <w:rPr>
                <w:sz w:val="20"/>
              </w:rPr>
              <w:t>deltog</w:t>
            </w:r>
            <w:proofErr w:type="spellEnd"/>
            <w:r w:rsidRPr="00502BB1">
              <w:rPr>
                <w:sz w:val="20"/>
              </w:rPr>
              <w:t xml:space="preserve"> </w:t>
            </w:r>
            <w:proofErr w:type="spellStart"/>
            <w:r w:rsidRPr="00502BB1">
              <w:rPr>
                <w:sz w:val="20"/>
              </w:rPr>
              <w:t>i</w:t>
            </w:r>
            <w:proofErr w:type="spellEnd"/>
            <w:r w:rsidRPr="00502BB1">
              <w:rPr>
                <w:sz w:val="20"/>
              </w:rPr>
              <w:t xml:space="preserve"> ENABLE 1 </w:t>
            </w:r>
            <w:proofErr w:type="spellStart"/>
            <w:r w:rsidRPr="00502BB1">
              <w:rPr>
                <w:sz w:val="20"/>
              </w:rPr>
              <w:t>og</w:t>
            </w:r>
            <w:proofErr w:type="spellEnd"/>
            <w:r w:rsidRPr="00502BB1">
              <w:rPr>
                <w:sz w:val="20"/>
              </w:rPr>
              <w:t xml:space="preserve"> ENABLE 2, var genotype 1.</w:t>
            </w:r>
          </w:p>
          <w:p w14:paraId="074F5B57" w14:textId="1EBDA33F" w:rsidR="00F82A37" w:rsidRPr="00502BB1" w:rsidRDefault="00F82A37" w:rsidP="00C10E02">
            <w:pPr>
              <w:pStyle w:val="LBLTableFootnotes"/>
              <w:tabs>
                <w:tab w:val="clear" w:pos="720"/>
                <w:tab w:val="clear" w:pos="994"/>
                <w:tab w:val="left" w:pos="0"/>
              </w:tabs>
              <w:spacing w:line="240" w:lineRule="auto"/>
              <w:ind w:left="567" w:hanging="567"/>
              <w:rPr>
                <w:sz w:val="20"/>
              </w:rPr>
            </w:pPr>
            <w:r w:rsidRPr="00196DE3">
              <w:rPr>
                <w:sz w:val="20"/>
                <w:vertAlign w:val="superscript"/>
              </w:rPr>
              <w:t>f</w:t>
            </w:r>
            <w:r w:rsidRPr="00502BB1">
              <w:rPr>
                <w:sz w:val="20"/>
              </w:rPr>
              <w:tab/>
              <w:t>Post-hoc-analyser</w:t>
            </w:r>
          </w:p>
        </w:tc>
      </w:tr>
    </w:tbl>
    <w:p w14:paraId="55397D5E" w14:textId="77777777" w:rsidR="007A251C" w:rsidRPr="004A4033" w:rsidRDefault="007A251C" w:rsidP="00C10E02"/>
    <w:p w14:paraId="55397D5F" w14:textId="23EFEFF9" w:rsidR="00CE7D91" w:rsidRDefault="007A251C" w:rsidP="00C10E02">
      <w:r w:rsidRPr="004A4033">
        <w:t>Andr</w:t>
      </w:r>
      <w:r w:rsidR="00421B73" w:rsidRPr="004A4033">
        <w:t>e sekundære fund i studierne inkluderede følgende</w:t>
      </w:r>
      <w:r w:rsidR="00793DA7" w:rsidRPr="004A4033">
        <w:t>:</w:t>
      </w:r>
      <w:r w:rsidRPr="004A4033">
        <w:t xml:space="preserve"> </w:t>
      </w:r>
      <w:r w:rsidR="00793DA7" w:rsidRPr="004A4033">
        <w:t>S</w:t>
      </w:r>
      <w:r w:rsidRPr="004A4033">
        <w:t xml:space="preserve">ignifikant færre patienter behandlet med eltrombopag fik seponeret den antivirale behandling før tid sammenlignet med placebo (45 % i forhold til 60 %, </w:t>
      </w:r>
      <w:r w:rsidRPr="00D923B9">
        <w:rPr>
          <w:iCs/>
        </w:rPr>
        <w:t>p</w:t>
      </w:r>
      <w:r w:rsidRPr="004A4033">
        <w:t xml:space="preserve">&lt; 0,0001). En større andel af patienterne behandlet med eltrombopag krævede ikke dosisreduktion af den antivirale behandling sammenlignet med placebo (45 % i forhold til 27 %). Behandling med eltrombopag udsatte </w:t>
      </w:r>
      <w:r w:rsidR="00421B73" w:rsidRPr="004A4033">
        <w:t xml:space="preserve">og reducerede antallet af </w:t>
      </w:r>
      <w:r w:rsidRPr="004A4033">
        <w:t>dosisreduktioner af peginterferon</w:t>
      </w:r>
      <w:r w:rsidR="00421B73" w:rsidRPr="004A4033">
        <w:t>.</w:t>
      </w:r>
    </w:p>
    <w:p w14:paraId="3E78439C" w14:textId="77777777" w:rsidR="007132DA" w:rsidRDefault="007132DA" w:rsidP="00C10E02"/>
    <w:p w14:paraId="77B60DEC" w14:textId="0537A1A4" w:rsidR="007132DA" w:rsidRPr="007A6E40" w:rsidRDefault="007132DA" w:rsidP="00C10E02">
      <w:pPr>
        <w:keepNext/>
      </w:pPr>
      <w:r w:rsidRPr="007A6E40">
        <w:rPr>
          <w:i/>
          <w:iCs/>
        </w:rPr>
        <w:t>Pædiatrisk population</w:t>
      </w:r>
    </w:p>
    <w:p w14:paraId="55397D60" w14:textId="1446321C" w:rsidR="00BA6F29" w:rsidRDefault="008619FE" w:rsidP="00C10E02">
      <w:pPr>
        <w:pStyle w:val="LBLLevel2"/>
        <w:spacing w:line="240" w:lineRule="auto"/>
        <w:rPr>
          <w:rFonts w:ascii="Times New Roman" w:hAnsi="Times New Roman"/>
          <w:b w:val="0"/>
          <w:sz w:val="22"/>
          <w:szCs w:val="22"/>
          <w:lang w:val="da-DK"/>
        </w:rPr>
      </w:pPr>
      <w:r w:rsidRPr="008619FE">
        <w:rPr>
          <w:rFonts w:ascii="Times New Roman" w:hAnsi="Times New Roman"/>
          <w:b w:val="0"/>
          <w:sz w:val="22"/>
          <w:szCs w:val="22"/>
          <w:lang w:val="da-DK"/>
        </w:rPr>
        <w:t>Det Europæiske Lægemiddelagentur har dispenseret fra kravet om at fremlægge resultaterne af studier med</w:t>
      </w:r>
      <w:r>
        <w:rPr>
          <w:rFonts w:ascii="Times New Roman" w:hAnsi="Times New Roman"/>
          <w:b w:val="0"/>
          <w:sz w:val="22"/>
          <w:szCs w:val="22"/>
          <w:lang w:val="da-DK"/>
        </w:rPr>
        <w:t xml:space="preserve"> eltrombopag </w:t>
      </w:r>
      <w:r w:rsidRPr="008619FE">
        <w:rPr>
          <w:rFonts w:ascii="Times New Roman" w:hAnsi="Times New Roman"/>
          <w:b w:val="0"/>
          <w:sz w:val="22"/>
          <w:szCs w:val="22"/>
          <w:lang w:val="da-DK"/>
        </w:rPr>
        <w:t>i alle undergrupper af den pædiatriske population</w:t>
      </w:r>
      <w:r>
        <w:rPr>
          <w:rFonts w:ascii="Times New Roman" w:hAnsi="Times New Roman"/>
          <w:b w:val="0"/>
          <w:sz w:val="22"/>
          <w:szCs w:val="22"/>
          <w:lang w:val="da-DK"/>
        </w:rPr>
        <w:t xml:space="preserve"> med </w:t>
      </w:r>
      <w:r w:rsidRPr="00A52CEA">
        <w:rPr>
          <w:rFonts w:ascii="Times New Roman" w:hAnsi="Times New Roman"/>
          <w:b w:val="0"/>
          <w:sz w:val="22"/>
          <w:szCs w:val="22"/>
          <w:lang w:val="da-DK"/>
        </w:rPr>
        <w:t>se</w:t>
      </w:r>
      <w:r w:rsidR="00A52CEA" w:rsidRPr="00A52CEA">
        <w:rPr>
          <w:rFonts w:ascii="Times New Roman" w:hAnsi="Times New Roman"/>
          <w:b w:val="0"/>
          <w:sz w:val="22"/>
          <w:szCs w:val="22"/>
          <w:lang w:val="da-DK"/>
        </w:rPr>
        <w:t>kundært</w:t>
      </w:r>
      <w:r w:rsidRPr="00A52CEA">
        <w:rPr>
          <w:rFonts w:ascii="Times New Roman" w:hAnsi="Times New Roman"/>
          <w:b w:val="0"/>
          <w:sz w:val="22"/>
          <w:szCs w:val="22"/>
          <w:lang w:val="da-DK"/>
        </w:rPr>
        <w:t xml:space="preserve"> </w:t>
      </w:r>
      <w:r w:rsidR="00A52CEA" w:rsidRPr="00A52CEA">
        <w:rPr>
          <w:rFonts w:ascii="Times New Roman" w:hAnsi="Times New Roman"/>
          <w:b w:val="0"/>
          <w:sz w:val="22"/>
          <w:szCs w:val="22"/>
          <w:lang w:val="da-DK"/>
        </w:rPr>
        <w:t>trombocytopeni</w:t>
      </w:r>
      <w:r>
        <w:rPr>
          <w:rFonts w:ascii="Times New Roman" w:hAnsi="Times New Roman"/>
          <w:b w:val="0"/>
          <w:sz w:val="22"/>
          <w:szCs w:val="22"/>
          <w:lang w:val="da-DK"/>
        </w:rPr>
        <w:t xml:space="preserve"> </w:t>
      </w:r>
      <w:r w:rsidRPr="008619FE">
        <w:rPr>
          <w:rFonts w:ascii="Times New Roman" w:hAnsi="Times New Roman"/>
          <w:b w:val="0"/>
          <w:sz w:val="22"/>
          <w:szCs w:val="22"/>
          <w:lang w:val="da-DK"/>
        </w:rPr>
        <w:t>(se pkt.</w:t>
      </w:r>
      <w:r w:rsidR="002E4397">
        <w:rPr>
          <w:rFonts w:ascii="Times New Roman" w:hAnsi="Times New Roman"/>
          <w:b w:val="0"/>
          <w:sz w:val="22"/>
          <w:szCs w:val="22"/>
          <w:lang w:val="da-DK"/>
        </w:rPr>
        <w:t> </w:t>
      </w:r>
      <w:r w:rsidRPr="008619FE">
        <w:rPr>
          <w:rFonts w:ascii="Times New Roman" w:hAnsi="Times New Roman"/>
          <w:b w:val="0"/>
          <w:sz w:val="22"/>
          <w:szCs w:val="22"/>
          <w:lang w:val="da-DK"/>
        </w:rPr>
        <w:t>4.2 for oplysninger om pædiatrisk anvendelse)</w:t>
      </w:r>
      <w:r>
        <w:rPr>
          <w:rFonts w:ascii="Times New Roman" w:hAnsi="Times New Roman"/>
          <w:b w:val="0"/>
          <w:sz w:val="22"/>
          <w:szCs w:val="22"/>
          <w:lang w:val="da-DK"/>
        </w:rPr>
        <w:t>.</w:t>
      </w:r>
    </w:p>
    <w:p w14:paraId="22D968E9" w14:textId="77777777" w:rsidR="008619FE" w:rsidRPr="001F00DF" w:rsidRDefault="008619FE" w:rsidP="00C10E02">
      <w:pPr>
        <w:rPr>
          <w:lang w:eastAsia="da-DK"/>
        </w:rPr>
      </w:pPr>
    </w:p>
    <w:p w14:paraId="55397D61" w14:textId="77777777" w:rsidR="00BA6F29" w:rsidRPr="004A4033" w:rsidRDefault="00BA6F29" w:rsidP="00C10E02">
      <w:pPr>
        <w:pStyle w:val="LBLLevel2"/>
        <w:keepNext/>
        <w:spacing w:line="240" w:lineRule="auto"/>
        <w:rPr>
          <w:rFonts w:ascii="Times New Roman" w:hAnsi="Times New Roman"/>
          <w:b w:val="0"/>
          <w:i/>
          <w:sz w:val="22"/>
          <w:szCs w:val="22"/>
          <w:u w:val="single"/>
          <w:lang w:val="da-DK"/>
        </w:rPr>
      </w:pPr>
      <w:r w:rsidRPr="004A4033">
        <w:rPr>
          <w:rFonts w:ascii="Times New Roman" w:hAnsi="Times New Roman"/>
          <w:b w:val="0"/>
          <w:i/>
          <w:sz w:val="22"/>
          <w:szCs w:val="22"/>
          <w:u w:val="single"/>
          <w:lang w:val="da-DK"/>
        </w:rPr>
        <w:t>Svær aplastisk anæmi</w:t>
      </w:r>
    </w:p>
    <w:p w14:paraId="58EADDC1" w14:textId="5F798185" w:rsidR="00F82A37" w:rsidRPr="00196DE3" w:rsidRDefault="00F82A37" w:rsidP="00C10E02">
      <w:pPr>
        <w:keepNext/>
        <w:rPr>
          <w:i/>
          <w:iCs/>
        </w:rPr>
      </w:pPr>
    </w:p>
    <w:p w14:paraId="55397D63" w14:textId="717301E6" w:rsidR="00BA6F29" w:rsidRPr="004A4033" w:rsidRDefault="00BA6F29" w:rsidP="00C10E02">
      <w:r w:rsidRPr="004A4033">
        <w:t xml:space="preserve">Eltrombopag </w:t>
      </w:r>
      <w:r w:rsidR="00470DE2" w:rsidRPr="004A4033">
        <w:t>er</w:t>
      </w:r>
      <w:r w:rsidRPr="004A4033">
        <w:t xml:space="preserve"> undersøgt i et </w:t>
      </w:r>
      <w:r w:rsidR="003A3F51" w:rsidRPr="004A4033">
        <w:t>åbent</w:t>
      </w:r>
      <w:r w:rsidR="003F0A03" w:rsidRPr="004A4033">
        <w:t xml:space="preserve"> </w:t>
      </w:r>
      <w:r w:rsidRPr="004A4033">
        <w:t xml:space="preserve">enkeltgruppe, </w:t>
      </w:r>
      <w:r w:rsidR="00470DE2" w:rsidRPr="004A4033">
        <w:t>enkeltcenter</w:t>
      </w:r>
      <w:r w:rsidR="00D62FF8" w:rsidRPr="004A4033">
        <w:t xml:space="preserve">studie </w:t>
      </w:r>
      <w:r w:rsidR="00D7075F" w:rsidRPr="004A4033">
        <w:t>med</w:t>
      </w:r>
      <w:r w:rsidRPr="004A4033">
        <w:t xml:space="preserve"> 43 patienter </w:t>
      </w:r>
      <w:r w:rsidR="00470DE2" w:rsidRPr="004A4033">
        <w:t xml:space="preserve">med </w:t>
      </w:r>
      <w:r w:rsidR="00F82A37">
        <w:t>SAA</w:t>
      </w:r>
      <w:r w:rsidR="00470DE2" w:rsidRPr="004A4033">
        <w:t xml:space="preserve"> med </w:t>
      </w:r>
      <w:r w:rsidR="003F0A03" w:rsidRPr="004A4033">
        <w:t>refraktæ</w:t>
      </w:r>
      <w:r w:rsidR="00470DE2" w:rsidRPr="004A4033">
        <w:t xml:space="preserve">r trombocytopeni efter mindst en tidligere </w:t>
      </w:r>
      <w:r w:rsidRPr="004A4033">
        <w:t>immunsuppressiv</w:t>
      </w:r>
      <w:r w:rsidR="00470DE2" w:rsidRPr="004A4033">
        <w:t xml:space="preserve"> behandling</w:t>
      </w:r>
      <w:r w:rsidR="007D4116" w:rsidRPr="004A4033">
        <w:t xml:space="preserve"> (IST)</w:t>
      </w:r>
      <w:r w:rsidR="00470DE2" w:rsidRPr="004A4033">
        <w:t xml:space="preserve">, som havde et trombocyttal </w:t>
      </w:r>
      <w:r w:rsidRPr="004A4033">
        <w:t>≤ 30</w:t>
      </w:r>
      <w:r w:rsidR="000544CD">
        <w:rPr>
          <w:szCs w:val="22"/>
        </w:rPr>
        <w:t>.</w:t>
      </w:r>
      <w:r w:rsidRPr="004A4033">
        <w:t>000</w:t>
      </w:r>
      <w:r w:rsidR="00C72C1D" w:rsidRPr="004A4033">
        <w:t> pr. </w:t>
      </w:r>
      <w:r w:rsidRPr="004A4033">
        <w:t>µl.</w:t>
      </w:r>
    </w:p>
    <w:p w14:paraId="55397D64" w14:textId="77777777" w:rsidR="00BA6F29" w:rsidRPr="004A4033" w:rsidRDefault="00BA6F29" w:rsidP="00C10E02"/>
    <w:p w14:paraId="55397D65" w14:textId="4863712A" w:rsidR="00BA6F29" w:rsidRPr="004A4033" w:rsidRDefault="00470DE2" w:rsidP="00C10E02">
      <w:r w:rsidRPr="004A4033">
        <w:rPr>
          <w:rFonts w:eastAsia="Verdana"/>
          <w:lang w:eastAsia="en-GB"/>
        </w:rPr>
        <w:t xml:space="preserve">Hovedparten af </w:t>
      </w:r>
      <w:r w:rsidR="00EC7271" w:rsidRPr="004A4033">
        <w:rPr>
          <w:rFonts w:eastAsia="Verdana"/>
          <w:lang w:eastAsia="en-GB"/>
        </w:rPr>
        <w:t>patienterne</w:t>
      </w:r>
      <w:r w:rsidR="00BA6F29" w:rsidRPr="004A4033">
        <w:rPr>
          <w:rFonts w:eastAsia="Verdana"/>
          <w:lang w:eastAsia="en-GB"/>
        </w:rPr>
        <w:t>,</w:t>
      </w:r>
      <w:r w:rsidR="00CC58C7">
        <w:rPr>
          <w:rFonts w:eastAsia="Verdana"/>
          <w:lang w:eastAsia="en-GB"/>
        </w:rPr>
        <w:t> </w:t>
      </w:r>
      <w:r w:rsidR="00BA6F29" w:rsidRPr="004A4033">
        <w:rPr>
          <w:rFonts w:eastAsia="Verdana"/>
          <w:lang w:eastAsia="en-GB"/>
        </w:rPr>
        <w:t>33 (77</w:t>
      </w:r>
      <w:r w:rsidRPr="004A4033">
        <w:rPr>
          <w:rFonts w:eastAsia="Verdana"/>
          <w:lang w:eastAsia="en-GB"/>
        </w:rPr>
        <w:t> </w:t>
      </w:r>
      <w:r w:rsidR="00BA6F29" w:rsidRPr="004A4033">
        <w:rPr>
          <w:rFonts w:eastAsia="Verdana"/>
          <w:lang w:eastAsia="en-GB"/>
        </w:rPr>
        <w:t>%)</w:t>
      </w:r>
      <w:r w:rsidRPr="004A4033">
        <w:rPr>
          <w:rFonts w:eastAsia="Verdana"/>
          <w:lang w:eastAsia="en-GB"/>
        </w:rPr>
        <w:t xml:space="preserve">, blev betragtet </w:t>
      </w:r>
      <w:r w:rsidR="00901482" w:rsidRPr="004A4033">
        <w:rPr>
          <w:rFonts w:eastAsia="Verdana"/>
          <w:lang w:eastAsia="en-GB"/>
        </w:rPr>
        <w:t>som</w:t>
      </w:r>
      <w:r w:rsidR="009A5B37" w:rsidRPr="004A4033">
        <w:rPr>
          <w:rFonts w:eastAsia="Verdana"/>
          <w:lang w:eastAsia="en-GB"/>
        </w:rPr>
        <w:t xml:space="preserve"> have</w:t>
      </w:r>
      <w:r w:rsidR="00901482" w:rsidRPr="004A4033">
        <w:rPr>
          <w:rFonts w:eastAsia="Verdana"/>
          <w:lang w:eastAsia="en-GB"/>
        </w:rPr>
        <w:t>nde</w:t>
      </w:r>
      <w:r w:rsidRPr="004A4033">
        <w:rPr>
          <w:rFonts w:eastAsia="Verdana"/>
          <w:lang w:eastAsia="en-GB"/>
        </w:rPr>
        <w:t xml:space="preserve"> ”primær refraktær sygdom”, der defineres som ingen tidligere tilstrækkelig</w:t>
      </w:r>
      <w:r w:rsidR="00D7075F" w:rsidRPr="004A4033">
        <w:rPr>
          <w:rFonts w:eastAsia="Verdana"/>
          <w:lang w:eastAsia="en-GB"/>
        </w:rPr>
        <w:t>e</w:t>
      </w:r>
      <w:r w:rsidRPr="004A4033">
        <w:rPr>
          <w:rFonts w:eastAsia="Verdana"/>
          <w:lang w:eastAsia="en-GB"/>
        </w:rPr>
        <w:t xml:space="preserve"> respons på immunsuppressiv behandling</w:t>
      </w:r>
      <w:r w:rsidR="00BA6F29" w:rsidRPr="004A4033">
        <w:rPr>
          <w:rFonts w:eastAsia="Verdana"/>
          <w:lang w:eastAsia="en-GB"/>
        </w:rPr>
        <w:t xml:space="preserve"> </w:t>
      </w:r>
      <w:r w:rsidRPr="004A4033">
        <w:rPr>
          <w:rFonts w:eastAsia="Verdana"/>
          <w:lang w:eastAsia="en-GB"/>
        </w:rPr>
        <w:t>for nogen celle</w:t>
      </w:r>
      <w:r w:rsidR="00E43375" w:rsidRPr="004A4033">
        <w:rPr>
          <w:rFonts w:eastAsia="Verdana"/>
          <w:lang w:eastAsia="en-GB"/>
        </w:rPr>
        <w:t>typer</w:t>
      </w:r>
      <w:r w:rsidRPr="004A4033">
        <w:rPr>
          <w:rFonts w:eastAsia="Verdana"/>
          <w:lang w:eastAsia="en-GB"/>
        </w:rPr>
        <w:t xml:space="preserve">. De resterende </w:t>
      </w:r>
      <w:r w:rsidR="00BA6F29" w:rsidRPr="004A4033">
        <w:rPr>
          <w:rFonts w:eastAsia="Verdana"/>
          <w:lang w:eastAsia="en-GB"/>
        </w:rPr>
        <w:t>10</w:t>
      </w:r>
      <w:r w:rsidR="000233ED" w:rsidRPr="004A4033">
        <w:rPr>
          <w:rFonts w:eastAsia="Verdana"/>
          <w:lang w:eastAsia="en-GB"/>
        </w:rPr>
        <w:t> </w:t>
      </w:r>
      <w:r w:rsidR="009A5B37" w:rsidRPr="004A4033">
        <w:rPr>
          <w:rFonts w:eastAsia="Verdana"/>
          <w:lang w:eastAsia="en-GB"/>
        </w:rPr>
        <w:t>patienter</w:t>
      </w:r>
      <w:r w:rsidRPr="004A4033">
        <w:rPr>
          <w:rFonts w:eastAsia="Verdana"/>
          <w:lang w:eastAsia="en-GB"/>
        </w:rPr>
        <w:t xml:space="preserve"> </w:t>
      </w:r>
      <w:r w:rsidR="00AD617E" w:rsidRPr="004A4033">
        <w:rPr>
          <w:rFonts w:eastAsia="Verdana"/>
          <w:lang w:eastAsia="en-GB"/>
        </w:rPr>
        <w:t>havde ikke tilstrækkelig</w:t>
      </w:r>
      <w:r w:rsidR="00D7075F" w:rsidRPr="004A4033">
        <w:rPr>
          <w:rFonts w:eastAsia="Verdana"/>
          <w:lang w:eastAsia="en-GB"/>
        </w:rPr>
        <w:t>t</w:t>
      </w:r>
      <w:r w:rsidR="00AD617E" w:rsidRPr="004A4033">
        <w:rPr>
          <w:rFonts w:eastAsia="Verdana"/>
          <w:lang w:eastAsia="en-GB"/>
        </w:rPr>
        <w:t xml:space="preserve"> trombocytrespons på tidligere behandlinger</w:t>
      </w:r>
      <w:r w:rsidRPr="004A4033">
        <w:rPr>
          <w:rFonts w:eastAsia="Verdana"/>
          <w:lang w:eastAsia="en-GB"/>
        </w:rPr>
        <w:t>. Alle 10</w:t>
      </w:r>
      <w:r w:rsidR="000233ED" w:rsidRPr="004A4033">
        <w:rPr>
          <w:rFonts w:eastAsia="Verdana"/>
          <w:lang w:eastAsia="en-GB"/>
        </w:rPr>
        <w:t> </w:t>
      </w:r>
      <w:r w:rsidR="009A5B37" w:rsidRPr="004A4033">
        <w:rPr>
          <w:rFonts w:eastAsia="Verdana"/>
          <w:lang w:eastAsia="en-GB"/>
        </w:rPr>
        <w:t>patienter</w:t>
      </w:r>
      <w:r w:rsidRPr="004A4033">
        <w:rPr>
          <w:rFonts w:eastAsia="Verdana"/>
          <w:lang w:eastAsia="en-GB"/>
        </w:rPr>
        <w:t xml:space="preserve"> havde </w:t>
      </w:r>
      <w:r w:rsidR="00901482" w:rsidRPr="004A4033">
        <w:rPr>
          <w:rFonts w:eastAsia="Verdana"/>
          <w:lang w:eastAsia="en-GB"/>
        </w:rPr>
        <w:t xml:space="preserve">tidligere </w:t>
      </w:r>
      <w:r w:rsidR="009A5B37" w:rsidRPr="004A4033">
        <w:rPr>
          <w:rFonts w:eastAsia="Verdana"/>
          <w:lang w:eastAsia="en-GB"/>
        </w:rPr>
        <w:t>fået</w:t>
      </w:r>
      <w:r w:rsidRPr="004A4033">
        <w:rPr>
          <w:rFonts w:eastAsia="Verdana"/>
          <w:lang w:eastAsia="en-GB"/>
        </w:rPr>
        <w:t xml:space="preserve"> mindst to immunsuppressive behandlings</w:t>
      </w:r>
      <w:r w:rsidR="009A5B37" w:rsidRPr="004A4033">
        <w:rPr>
          <w:rFonts w:eastAsia="Verdana"/>
          <w:lang w:eastAsia="en-GB"/>
        </w:rPr>
        <w:t>regimer</w:t>
      </w:r>
      <w:r w:rsidRPr="004A4033">
        <w:rPr>
          <w:rFonts w:eastAsia="Verdana"/>
          <w:lang w:eastAsia="en-GB"/>
        </w:rPr>
        <w:t xml:space="preserve">, og </w:t>
      </w:r>
      <w:r w:rsidR="00BA6F29" w:rsidRPr="004A4033">
        <w:rPr>
          <w:rFonts w:eastAsia="Verdana"/>
          <w:lang w:eastAsia="en-GB"/>
        </w:rPr>
        <w:t>50</w:t>
      </w:r>
      <w:r w:rsidRPr="004A4033">
        <w:rPr>
          <w:rFonts w:eastAsia="Verdana"/>
          <w:lang w:eastAsia="en-GB"/>
        </w:rPr>
        <w:t> </w:t>
      </w:r>
      <w:r w:rsidR="00BA6F29" w:rsidRPr="004A4033">
        <w:rPr>
          <w:rFonts w:eastAsia="Verdana"/>
          <w:lang w:eastAsia="en-GB"/>
        </w:rPr>
        <w:t>% ha</w:t>
      </w:r>
      <w:r w:rsidRPr="004A4033">
        <w:rPr>
          <w:rFonts w:eastAsia="Verdana"/>
          <w:lang w:eastAsia="en-GB"/>
        </w:rPr>
        <w:t xml:space="preserve">vde </w:t>
      </w:r>
      <w:r w:rsidR="00901482" w:rsidRPr="004A4033">
        <w:rPr>
          <w:rFonts w:eastAsia="Verdana"/>
          <w:lang w:eastAsia="en-GB"/>
        </w:rPr>
        <w:t xml:space="preserve">tidligere </w:t>
      </w:r>
      <w:r w:rsidR="009A5B37" w:rsidRPr="004A4033">
        <w:rPr>
          <w:rFonts w:eastAsia="Verdana"/>
          <w:lang w:eastAsia="en-GB"/>
        </w:rPr>
        <w:t>fået</w:t>
      </w:r>
      <w:r w:rsidRPr="004A4033">
        <w:rPr>
          <w:rFonts w:eastAsia="Verdana"/>
          <w:lang w:eastAsia="en-GB"/>
        </w:rPr>
        <w:t xml:space="preserve"> mindst tre immunsuppressive behandlings</w:t>
      </w:r>
      <w:r w:rsidR="009A5B37" w:rsidRPr="004A4033">
        <w:rPr>
          <w:rFonts w:eastAsia="Verdana"/>
          <w:lang w:eastAsia="en-GB"/>
        </w:rPr>
        <w:t>regimer</w:t>
      </w:r>
      <w:r w:rsidRPr="004A4033">
        <w:rPr>
          <w:rFonts w:eastAsia="Verdana"/>
          <w:lang w:eastAsia="en-GB"/>
        </w:rPr>
        <w:t xml:space="preserve">. Patienter med diagnosen </w:t>
      </w:r>
      <w:r w:rsidR="00BA6F29" w:rsidRPr="004A4033">
        <w:t>Fanconi</w:t>
      </w:r>
      <w:r w:rsidR="003F0A03" w:rsidRPr="004A4033">
        <w:t>s</w:t>
      </w:r>
      <w:r w:rsidR="00BA6F29" w:rsidRPr="004A4033">
        <w:t xml:space="preserve"> </w:t>
      </w:r>
      <w:r w:rsidRPr="004A4033">
        <w:t>anæmi</w:t>
      </w:r>
      <w:r w:rsidR="00BA6F29" w:rsidRPr="004A4033">
        <w:t>, infe</w:t>
      </w:r>
      <w:r w:rsidRPr="004A4033">
        <w:t>ktion</w:t>
      </w:r>
      <w:r w:rsidR="00D7075F" w:rsidRPr="004A4033">
        <w:t>,</w:t>
      </w:r>
      <w:r w:rsidRPr="004A4033">
        <w:t xml:space="preserve"> som ikke reagerede på passende behandling, </w:t>
      </w:r>
      <w:r w:rsidR="000C0372" w:rsidRPr="004A4033">
        <w:t xml:space="preserve">eller </w:t>
      </w:r>
      <w:r w:rsidR="009A5B37" w:rsidRPr="004A4033">
        <w:t xml:space="preserve">neutrofil </w:t>
      </w:r>
      <w:r w:rsidR="00BA6F29" w:rsidRPr="004A4033">
        <w:t>PNH</w:t>
      </w:r>
      <w:r w:rsidRPr="004A4033">
        <w:t>-klonstørrelse</w:t>
      </w:r>
      <w:r w:rsidR="000C0372" w:rsidRPr="004A4033">
        <w:t xml:space="preserve"> på </w:t>
      </w:r>
      <w:r w:rsidR="00BA6F29" w:rsidRPr="004A4033">
        <w:t>≥</w:t>
      </w:r>
      <w:r w:rsidR="00CC58C7">
        <w:t> </w:t>
      </w:r>
      <w:r w:rsidR="00BA6F29" w:rsidRPr="004A4033">
        <w:t>50</w:t>
      </w:r>
      <w:r w:rsidR="003F0A03" w:rsidRPr="004A4033">
        <w:t> </w:t>
      </w:r>
      <w:r w:rsidR="00BA6F29" w:rsidRPr="004A4033">
        <w:t xml:space="preserve">% </w:t>
      </w:r>
      <w:r w:rsidR="00D7075F" w:rsidRPr="004A4033">
        <w:t>blev</w:t>
      </w:r>
      <w:r w:rsidR="000C0372" w:rsidRPr="004A4033">
        <w:t xml:space="preserve"> udelukket fra at deltage</w:t>
      </w:r>
      <w:r w:rsidR="00BA6F29" w:rsidRPr="004A4033">
        <w:t>.</w:t>
      </w:r>
    </w:p>
    <w:p w14:paraId="55397D66" w14:textId="77777777" w:rsidR="00BA6F29" w:rsidRPr="004A4033" w:rsidRDefault="00BA6F29" w:rsidP="00C10E02"/>
    <w:p w14:paraId="55397D67" w14:textId="48BE2F33" w:rsidR="00BA6F29" w:rsidRPr="004A4033" w:rsidRDefault="000C0372" w:rsidP="00C10E02">
      <w:r w:rsidRPr="004A4033">
        <w:t xml:space="preserve">Ved </w:t>
      </w:r>
      <w:r w:rsidR="00BA6F29" w:rsidRPr="004A4033">
        <w:rPr>
          <w:i/>
        </w:rPr>
        <w:t>baseline</w:t>
      </w:r>
      <w:r w:rsidR="00BA6F29" w:rsidRPr="004A4033">
        <w:t xml:space="preserve"> </w:t>
      </w:r>
      <w:r w:rsidR="00D7075F" w:rsidRPr="004A4033">
        <w:t>var</w:t>
      </w:r>
      <w:r w:rsidRPr="004A4033">
        <w:t xml:space="preserve"> det </w:t>
      </w:r>
      <w:r w:rsidR="00BA6F29" w:rsidRPr="004A4033">
        <w:t>median</w:t>
      </w:r>
      <w:r w:rsidR="003F0A03" w:rsidRPr="004A4033">
        <w:t>e</w:t>
      </w:r>
      <w:r w:rsidR="00BA6F29" w:rsidRPr="004A4033">
        <w:t xml:space="preserve"> </w:t>
      </w:r>
      <w:r w:rsidRPr="004A4033">
        <w:t xml:space="preserve">trombocyttal </w:t>
      </w:r>
      <w:r w:rsidR="00BA6F29" w:rsidRPr="004A4033">
        <w:t>20</w:t>
      </w:r>
      <w:r w:rsidR="000544CD">
        <w:rPr>
          <w:szCs w:val="22"/>
        </w:rPr>
        <w:t>.</w:t>
      </w:r>
      <w:r w:rsidR="00BA6F29" w:rsidRPr="004A4033">
        <w:t>000</w:t>
      </w:r>
      <w:r w:rsidR="00C72C1D" w:rsidRPr="004A4033">
        <w:t> pr. </w:t>
      </w:r>
      <w:r w:rsidR="00BA6F29" w:rsidRPr="004A4033">
        <w:t>µl, h</w:t>
      </w:r>
      <w:r w:rsidRPr="004A4033">
        <w:t>æ</w:t>
      </w:r>
      <w:r w:rsidR="00BA6F29" w:rsidRPr="004A4033">
        <w:t xml:space="preserve">moglobin </w:t>
      </w:r>
      <w:r w:rsidRPr="004A4033">
        <w:t xml:space="preserve">var </w:t>
      </w:r>
      <w:r w:rsidR="00BA6F29" w:rsidRPr="004A4033">
        <w:t>8</w:t>
      </w:r>
      <w:r w:rsidRPr="004A4033">
        <w:t>,</w:t>
      </w:r>
      <w:r w:rsidR="00BA6F29" w:rsidRPr="004A4033">
        <w:t>4 g/d</w:t>
      </w:r>
      <w:r w:rsidRPr="004A4033">
        <w:t>l</w:t>
      </w:r>
      <w:r w:rsidR="00BA6F29" w:rsidRPr="004A4033">
        <w:t xml:space="preserve">, ANC </w:t>
      </w:r>
      <w:r w:rsidRPr="004A4033">
        <w:t xml:space="preserve">var </w:t>
      </w:r>
      <w:r w:rsidR="00BA6F29" w:rsidRPr="004A4033">
        <w:t>0</w:t>
      </w:r>
      <w:r w:rsidRPr="004A4033">
        <w:t>,</w:t>
      </w:r>
      <w:r w:rsidR="00BA6F29" w:rsidRPr="004A4033">
        <w:t>58 x 10</w:t>
      </w:r>
      <w:r w:rsidR="00BA6F29" w:rsidRPr="004A4033">
        <w:rPr>
          <w:vertAlign w:val="superscript"/>
        </w:rPr>
        <w:t>9</w:t>
      </w:r>
      <w:r w:rsidR="00BA6F29" w:rsidRPr="004A4033">
        <w:t>/</w:t>
      </w:r>
      <w:r w:rsidRPr="004A4033">
        <w:t>l,</w:t>
      </w:r>
      <w:r w:rsidR="00BA6F29" w:rsidRPr="004A4033">
        <w:t xml:space="preserve"> </w:t>
      </w:r>
      <w:r w:rsidRPr="004A4033">
        <w:t xml:space="preserve">og det absolutte retikulocyttal var </w:t>
      </w:r>
      <w:r w:rsidR="00BA6F29" w:rsidRPr="004A4033">
        <w:t>24</w:t>
      </w:r>
      <w:r w:rsidRPr="004A4033">
        <w:t>,</w:t>
      </w:r>
      <w:r w:rsidR="00BA6F29" w:rsidRPr="004A4033">
        <w:t>3</w:t>
      </w:r>
      <w:r w:rsidR="006B5B3B">
        <w:t> </w:t>
      </w:r>
      <w:r w:rsidR="00BA6F29" w:rsidRPr="004A4033">
        <w:t>x</w:t>
      </w:r>
      <w:r w:rsidR="006B5B3B">
        <w:t> </w:t>
      </w:r>
      <w:r w:rsidR="00BA6F29" w:rsidRPr="004A4033">
        <w:t>10</w:t>
      </w:r>
      <w:r w:rsidR="00BA6F29" w:rsidRPr="004A4033">
        <w:rPr>
          <w:vertAlign w:val="superscript"/>
        </w:rPr>
        <w:t>9</w:t>
      </w:r>
      <w:r w:rsidR="00BA6F29" w:rsidRPr="004A4033">
        <w:t>/</w:t>
      </w:r>
      <w:r w:rsidRPr="004A4033">
        <w:t>l</w:t>
      </w:r>
      <w:r w:rsidR="00BA6F29" w:rsidRPr="004A4033">
        <w:t xml:space="preserve">. </w:t>
      </w:r>
      <w:r w:rsidRPr="004A4033">
        <w:t xml:space="preserve">86 % af </w:t>
      </w:r>
      <w:r w:rsidR="00BA6F29" w:rsidRPr="004A4033">
        <w:t>patient</w:t>
      </w:r>
      <w:r w:rsidRPr="004A4033">
        <w:t xml:space="preserve">erne var afhængige af </w:t>
      </w:r>
      <w:r w:rsidR="00657E5E" w:rsidRPr="004A4033">
        <w:t>erytrocyt</w:t>
      </w:r>
      <w:r w:rsidRPr="004A4033">
        <w:t xml:space="preserve">transfusion, og </w:t>
      </w:r>
      <w:r w:rsidR="00BA6F29" w:rsidRPr="004A4033">
        <w:t xml:space="preserve">91 % </w:t>
      </w:r>
      <w:r w:rsidRPr="004A4033">
        <w:t xml:space="preserve">var afhængige af </w:t>
      </w:r>
      <w:r w:rsidR="00657E5E" w:rsidRPr="004A4033">
        <w:t>trombocyt</w:t>
      </w:r>
      <w:r w:rsidR="00BA6F29" w:rsidRPr="004A4033">
        <w:t>transfusion</w:t>
      </w:r>
      <w:r w:rsidRPr="004A4033">
        <w:t>. Hovedparten af patienterne</w:t>
      </w:r>
      <w:r w:rsidR="00BA6F29" w:rsidRPr="004A4033">
        <w:t xml:space="preserve"> (84 %) ha</w:t>
      </w:r>
      <w:r w:rsidRPr="004A4033">
        <w:t xml:space="preserve">vde </w:t>
      </w:r>
      <w:r w:rsidR="00901482" w:rsidRPr="004A4033">
        <w:t xml:space="preserve">tidligere </w:t>
      </w:r>
      <w:r w:rsidR="00D7075F" w:rsidRPr="004A4033">
        <w:t>fået</w:t>
      </w:r>
      <w:r w:rsidRPr="004A4033">
        <w:t xml:space="preserve"> mindst to </w:t>
      </w:r>
      <w:r w:rsidR="00BA6F29" w:rsidRPr="004A4033">
        <w:t xml:space="preserve">immunsuppressive </w:t>
      </w:r>
      <w:r w:rsidRPr="004A4033">
        <w:t>behandlinger</w:t>
      </w:r>
      <w:r w:rsidR="00BA6F29" w:rsidRPr="004A4033">
        <w:t>. T</w:t>
      </w:r>
      <w:r w:rsidRPr="004A4033">
        <w:t xml:space="preserve">re </w:t>
      </w:r>
      <w:r w:rsidR="00BA6F29" w:rsidRPr="004A4033">
        <w:t>patient</w:t>
      </w:r>
      <w:r w:rsidRPr="004A4033">
        <w:t xml:space="preserve">er havde </w:t>
      </w:r>
      <w:r w:rsidR="00BA6F29" w:rsidRPr="004A4033">
        <w:t>cytogeneti</w:t>
      </w:r>
      <w:r w:rsidRPr="004A4033">
        <w:t xml:space="preserve">ske anomalier ved </w:t>
      </w:r>
      <w:r w:rsidR="00BA6F29" w:rsidRPr="004A4033">
        <w:rPr>
          <w:i/>
        </w:rPr>
        <w:t>baseline</w:t>
      </w:r>
      <w:r w:rsidR="00BA6F29" w:rsidRPr="004A4033">
        <w:t>.</w:t>
      </w:r>
    </w:p>
    <w:p w14:paraId="55397D68" w14:textId="77777777" w:rsidR="00BA6F29" w:rsidRPr="004A4033" w:rsidRDefault="00BA6F29" w:rsidP="00C10E02"/>
    <w:p w14:paraId="55397D69" w14:textId="43258454" w:rsidR="00BA6F29" w:rsidRPr="004A4033" w:rsidRDefault="000C0372" w:rsidP="00C10E02">
      <w:r w:rsidRPr="004A4033">
        <w:t xml:space="preserve">Det primære endepunkt var hæmatologisk </w:t>
      </w:r>
      <w:r w:rsidR="00BA6F29" w:rsidRPr="004A4033">
        <w:t>respons</w:t>
      </w:r>
      <w:r w:rsidRPr="004A4033">
        <w:t xml:space="preserve"> vurderet efter </w:t>
      </w:r>
      <w:r w:rsidR="00BA6F29" w:rsidRPr="004A4033">
        <w:t>12 </w:t>
      </w:r>
      <w:r w:rsidRPr="004A4033">
        <w:t xml:space="preserve">ugers behandling med </w:t>
      </w:r>
      <w:r w:rsidR="00BA6F29" w:rsidRPr="004A4033">
        <w:t>eltrombopag.</w:t>
      </w:r>
      <w:r w:rsidR="00EB4425" w:rsidRPr="004A4033">
        <w:t xml:space="preserve"> </w:t>
      </w:r>
      <w:r w:rsidRPr="004A4033">
        <w:t xml:space="preserve">Hæmatologisk </w:t>
      </w:r>
      <w:r w:rsidR="00BA6F29" w:rsidRPr="004A4033">
        <w:t>respons</w:t>
      </w:r>
      <w:r w:rsidRPr="004A4033">
        <w:t xml:space="preserve"> </w:t>
      </w:r>
      <w:r w:rsidR="003F0A03" w:rsidRPr="004A4033">
        <w:t>blev</w:t>
      </w:r>
      <w:r w:rsidRPr="004A4033">
        <w:t xml:space="preserve"> defineret som opfylde</w:t>
      </w:r>
      <w:r w:rsidR="003F0A03" w:rsidRPr="004A4033">
        <w:t>l</w:t>
      </w:r>
      <w:r w:rsidRPr="004A4033">
        <w:t>se af et eller flere af følgende kriterier</w:t>
      </w:r>
      <w:r w:rsidR="00BA6F29" w:rsidRPr="004A4033">
        <w:t>: 1) </w:t>
      </w:r>
      <w:r w:rsidR="00466120" w:rsidRPr="004A4033">
        <w:t xml:space="preserve">stigning </w:t>
      </w:r>
      <w:r w:rsidR="00D7075F" w:rsidRPr="004A4033">
        <w:t>i</w:t>
      </w:r>
      <w:r w:rsidR="00466120" w:rsidRPr="004A4033">
        <w:t xml:space="preserve"> </w:t>
      </w:r>
      <w:r w:rsidR="004D61AD" w:rsidRPr="004A4033">
        <w:t xml:space="preserve">trombocyttallet til </w:t>
      </w:r>
      <w:r w:rsidR="00BA6F29" w:rsidRPr="004A4033">
        <w:t>20</w:t>
      </w:r>
      <w:r w:rsidR="000544CD">
        <w:rPr>
          <w:szCs w:val="22"/>
        </w:rPr>
        <w:t>.</w:t>
      </w:r>
      <w:r w:rsidR="00BA6F29" w:rsidRPr="004A4033">
        <w:t>000</w:t>
      </w:r>
      <w:r w:rsidR="00C72C1D" w:rsidRPr="004A4033">
        <w:t> pr. </w:t>
      </w:r>
      <w:r w:rsidR="00BA6F29" w:rsidRPr="004A4033">
        <w:t xml:space="preserve">µl </w:t>
      </w:r>
      <w:r w:rsidR="004D61AD" w:rsidRPr="004A4033">
        <w:t xml:space="preserve">over </w:t>
      </w:r>
      <w:r w:rsidR="00BA6F29" w:rsidRPr="004A4033">
        <w:rPr>
          <w:i/>
        </w:rPr>
        <w:t>baseline</w:t>
      </w:r>
      <w:r w:rsidR="00BA6F29" w:rsidRPr="004A4033">
        <w:t xml:space="preserve"> </w:t>
      </w:r>
      <w:r w:rsidR="004D61AD" w:rsidRPr="004A4033">
        <w:t xml:space="preserve">eller stabile trombocyttal med </w:t>
      </w:r>
      <w:r w:rsidR="00BA6F29" w:rsidRPr="004A4033">
        <w:t>transfusion</w:t>
      </w:r>
      <w:r w:rsidR="004D61AD" w:rsidRPr="004A4033">
        <w:t>suafhængighed</w:t>
      </w:r>
      <w:r w:rsidR="00BA6F29" w:rsidRPr="004A4033">
        <w:t xml:space="preserve"> </w:t>
      </w:r>
      <w:r w:rsidR="004D61AD" w:rsidRPr="004A4033">
        <w:t xml:space="preserve">i mindst </w:t>
      </w:r>
      <w:r w:rsidR="00BA6F29" w:rsidRPr="004A4033">
        <w:t>8 </w:t>
      </w:r>
      <w:r w:rsidR="004D61AD" w:rsidRPr="004A4033">
        <w:t>uger</w:t>
      </w:r>
      <w:r w:rsidR="00BA6F29" w:rsidRPr="004A4033">
        <w:t>; 2) </w:t>
      </w:r>
      <w:r w:rsidR="00466120" w:rsidRPr="004A4033">
        <w:t xml:space="preserve">stigning </w:t>
      </w:r>
      <w:r w:rsidR="00D7075F" w:rsidRPr="004A4033">
        <w:t>i</w:t>
      </w:r>
      <w:r w:rsidR="00466120" w:rsidRPr="004A4033">
        <w:t xml:space="preserve"> </w:t>
      </w:r>
      <w:r w:rsidR="00BA6F29" w:rsidRPr="004A4033">
        <w:t>h</w:t>
      </w:r>
      <w:r w:rsidR="004D61AD" w:rsidRPr="004A4033">
        <w:t>æ</w:t>
      </w:r>
      <w:r w:rsidR="00BA6F29" w:rsidRPr="004A4033">
        <w:t xml:space="preserve">moglobin </w:t>
      </w:r>
      <w:r w:rsidR="00466120" w:rsidRPr="004A4033">
        <w:t xml:space="preserve">på </w:t>
      </w:r>
      <w:r w:rsidR="00BA6F29" w:rsidRPr="004A4033">
        <w:t>&gt; 1</w:t>
      </w:r>
      <w:r w:rsidR="004D61AD" w:rsidRPr="004A4033">
        <w:t>,</w:t>
      </w:r>
      <w:r w:rsidR="00BA6F29" w:rsidRPr="004A4033">
        <w:t>5</w:t>
      </w:r>
      <w:r w:rsidR="003F0A03" w:rsidRPr="004A4033">
        <w:t> </w:t>
      </w:r>
      <w:r w:rsidR="00BA6F29" w:rsidRPr="004A4033">
        <w:t>g/d</w:t>
      </w:r>
      <w:r w:rsidR="004D61AD" w:rsidRPr="004A4033">
        <w:t>l</w:t>
      </w:r>
      <w:r w:rsidR="00BA6F29" w:rsidRPr="004A4033">
        <w:t xml:space="preserve"> </w:t>
      </w:r>
      <w:r w:rsidR="004D61AD" w:rsidRPr="004A4033">
        <w:t xml:space="preserve">eller reduktion </w:t>
      </w:r>
      <w:r w:rsidR="00D7075F" w:rsidRPr="004A4033">
        <w:t>på</w:t>
      </w:r>
      <w:r w:rsidR="004D61AD" w:rsidRPr="004A4033">
        <w:t xml:space="preserve"> </w:t>
      </w:r>
      <w:r w:rsidR="00BA6F29" w:rsidRPr="004A4033">
        <w:t>≥ 4 </w:t>
      </w:r>
      <w:r w:rsidR="004D61AD" w:rsidRPr="004A4033">
        <w:t xml:space="preserve">enheder af </w:t>
      </w:r>
      <w:r w:rsidR="00657E5E" w:rsidRPr="004A4033">
        <w:t>erytrocyt</w:t>
      </w:r>
      <w:r w:rsidR="004D61AD" w:rsidRPr="004A4033">
        <w:t>transfusion</w:t>
      </w:r>
      <w:r w:rsidR="003E6C5B" w:rsidRPr="004A4033">
        <w:t>er</w:t>
      </w:r>
      <w:r w:rsidR="004D61AD" w:rsidRPr="004A4033">
        <w:t xml:space="preserve"> </w:t>
      </w:r>
      <w:r w:rsidR="003E6C5B" w:rsidRPr="004A4033">
        <w:t>i</w:t>
      </w:r>
      <w:r w:rsidR="00BA6F29" w:rsidRPr="004A4033">
        <w:t xml:space="preserve"> 8 </w:t>
      </w:r>
      <w:r w:rsidR="003E6C5B" w:rsidRPr="004A4033">
        <w:t>på hinanden følgende uger</w:t>
      </w:r>
      <w:r w:rsidR="00BA6F29" w:rsidRPr="004A4033">
        <w:t>; 3) </w:t>
      </w:r>
      <w:r w:rsidR="003E6C5B" w:rsidRPr="004A4033">
        <w:t xml:space="preserve">stigning </w:t>
      </w:r>
      <w:r w:rsidR="00D7075F" w:rsidRPr="004A4033">
        <w:t>i</w:t>
      </w:r>
      <w:r w:rsidR="003E6C5B" w:rsidRPr="004A4033">
        <w:t xml:space="preserve"> det </w:t>
      </w:r>
      <w:r w:rsidR="00BA6F29" w:rsidRPr="004A4033">
        <w:t>absolut</w:t>
      </w:r>
      <w:r w:rsidR="003E6C5B" w:rsidRPr="004A4033">
        <w:t>t</w:t>
      </w:r>
      <w:r w:rsidR="00BA6F29" w:rsidRPr="004A4033">
        <w:t>e neutro</w:t>
      </w:r>
      <w:r w:rsidR="003E6C5B" w:rsidRPr="004A4033">
        <w:t xml:space="preserve">filtal </w:t>
      </w:r>
      <w:r w:rsidR="00BA6F29" w:rsidRPr="004A4033">
        <w:t xml:space="preserve">(ANC) </w:t>
      </w:r>
      <w:r w:rsidR="003E6C5B" w:rsidRPr="004A4033">
        <w:t xml:space="preserve">på </w:t>
      </w:r>
      <w:r w:rsidR="00BA6F29" w:rsidRPr="004A4033">
        <w:t xml:space="preserve">100 % </w:t>
      </w:r>
      <w:r w:rsidR="003E6C5B" w:rsidRPr="004A4033">
        <w:t xml:space="preserve">eller stigning </w:t>
      </w:r>
      <w:r w:rsidR="00D7075F" w:rsidRPr="004A4033">
        <w:t>i</w:t>
      </w:r>
      <w:r w:rsidR="003E6C5B" w:rsidRPr="004A4033">
        <w:t xml:space="preserve"> </w:t>
      </w:r>
      <w:r w:rsidR="00BA6F29" w:rsidRPr="004A4033">
        <w:t xml:space="preserve">ANC </w:t>
      </w:r>
      <w:r w:rsidR="003E6C5B" w:rsidRPr="004A4033">
        <w:t xml:space="preserve">på </w:t>
      </w:r>
      <w:r w:rsidR="00BA6F29" w:rsidRPr="004A4033">
        <w:t>&gt; 0</w:t>
      </w:r>
      <w:r w:rsidR="003E6C5B" w:rsidRPr="004A4033">
        <w:t>,</w:t>
      </w:r>
      <w:r w:rsidR="00BA6F29" w:rsidRPr="004A4033">
        <w:t>5 x 10</w:t>
      </w:r>
      <w:r w:rsidR="00BA6F29" w:rsidRPr="004A4033">
        <w:rPr>
          <w:vertAlign w:val="superscript"/>
        </w:rPr>
        <w:t>9</w:t>
      </w:r>
      <w:r w:rsidR="00BA6F29" w:rsidRPr="004A4033">
        <w:t>/</w:t>
      </w:r>
      <w:r w:rsidR="003E6C5B" w:rsidRPr="004A4033">
        <w:t>l</w:t>
      </w:r>
      <w:r w:rsidR="00BA6F29" w:rsidRPr="004A4033">
        <w:t>.</w:t>
      </w:r>
    </w:p>
    <w:p w14:paraId="55397D6A" w14:textId="77777777" w:rsidR="00BA6F29" w:rsidRPr="004A4033" w:rsidRDefault="00BA6F29" w:rsidP="00C10E02"/>
    <w:p w14:paraId="55397D6B" w14:textId="77777777" w:rsidR="00BA6F29" w:rsidRPr="004A4033" w:rsidRDefault="003E6C5B" w:rsidP="00C10E02">
      <w:r w:rsidRPr="004A4033">
        <w:t xml:space="preserve">Den hæmatologiske responsrate var </w:t>
      </w:r>
      <w:r w:rsidR="00BA6F29" w:rsidRPr="004A4033">
        <w:t>40 % (17/43 patient</w:t>
      </w:r>
      <w:r w:rsidRPr="004A4033">
        <w:t>er</w:t>
      </w:r>
      <w:r w:rsidR="00BA6F29" w:rsidRPr="004A4033">
        <w:t>; 95 % CI 25</w:t>
      </w:r>
      <w:r w:rsidR="00D7075F" w:rsidRPr="004A4033">
        <w:t>-</w:t>
      </w:r>
      <w:r w:rsidR="00BA6F29" w:rsidRPr="004A4033">
        <w:t>56)</w:t>
      </w:r>
      <w:r w:rsidR="00EB4425" w:rsidRPr="004A4033">
        <w:t xml:space="preserve">, størstedelen var </w:t>
      </w:r>
      <w:r w:rsidR="007E76C4" w:rsidRPr="004A4033">
        <w:t>uniline</w:t>
      </w:r>
      <w:r w:rsidR="00EA0634" w:rsidRPr="004A4033">
        <w:t>ære</w:t>
      </w:r>
      <w:r w:rsidR="007E76C4" w:rsidRPr="004A4033">
        <w:t xml:space="preserve"> respons (13/17</w:t>
      </w:r>
      <w:r w:rsidR="00D7075F" w:rsidRPr="004A4033">
        <w:t>;</w:t>
      </w:r>
      <w:r w:rsidR="007E76C4" w:rsidRPr="004A4033">
        <w:t xml:space="preserve"> 76</w:t>
      </w:r>
      <w:r w:rsidR="009F0AD9" w:rsidRPr="004A4033">
        <w:t> </w:t>
      </w:r>
      <w:r w:rsidR="007E76C4" w:rsidRPr="004A4033">
        <w:t>%)</w:t>
      </w:r>
      <w:r w:rsidR="00D6450B" w:rsidRPr="004A4033">
        <w:t>,</w:t>
      </w:r>
      <w:r w:rsidR="007E76C4" w:rsidRPr="004A4033">
        <w:t xml:space="preserve"> mens der </w:t>
      </w:r>
      <w:r w:rsidR="00EA0634" w:rsidRPr="004A4033">
        <w:t>var 3 bilineære og 1 trilineært respons i uge</w:t>
      </w:r>
      <w:r w:rsidR="00C72C1D" w:rsidRPr="004A4033">
        <w:t> </w:t>
      </w:r>
      <w:r w:rsidR="00EA0634" w:rsidRPr="004A4033">
        <w:t>12</w:t>
      </w:r>
      <w:r w:rsidR="00BA6F29" w:rsidRPr="004A4033">
        <w:t>.</w:t>
      </w:r>
      <w:r w:rsidR="00EB4425" w:rsidRPr="004A4033">
        <w:t xml:space="preserve"> Eltrombopag blev seponeret efter 16</w:t>
      </w:r>
      <w:r w:rsidR="00C72C1D" w:rsidRPr="004A4033">
        <w:t> </w:t>
      </w:r>
      <w:r w:rsidR="00EB4425" w:rsidRPr="004A4033">
        <w:t xml:space="preserve">uger, hvis der ikke blev </w:t>
      </w:r>
      <w:r w:rsidR="00942538" w:rsidRPr="004A4033">
        <w:t>observeret</w:t>
      </w:r>
      <w:r w:rsidR="00EB4425" w:rsidRPr="004A4033">
        <w:t xml:space="preserve"> noge</w:t>
      </w:r>
      <w:r w:rsidR="00942538" w:rsidRPr="004A4033">
        <w:t>t</w:t>
      </w:r>
      <w:r w:rsidR="00EB4425" w:rsidRPr="004A4033">
        <w:t xml:space="preserve"> hæmatologisk respons eller transfusionsuafhængighed. Responderende patienter fortsatte behandlingen i en forlængelse</w:t>
      </w:r>
      <w:r w:rsidR="00942538" w:rsidRPr="004A4033">
        <w:t>sfase</w:t>
      </w:r>
      <w:r w:rsidR="00EB4425" w:rsidRPr="004A4033">
        <w:t xml:space="preserve"> af studiet.</w:t>
      </w:r>
      <w:r w:rsidR="00EA0634" w:rsidRPr="004A4033">
        <w:t xml:space="preserve"> </w:t>
      </w:r>
      <w:r w:rsidR="00942538" w:rsidRPr="004A4033">
        <w:t xml:space="preserve">I alt indgik </w:t>
      </w:r>
      <w:r w:rsidR="00EA0634" w:rsidRPr="004A4033">
        <w:t>14</w:t>
      </w:r>
      <w:r w:rsidR="00C72C1D" w:rsidRPr="004A4033">
        <w:t> </w:t>
      </w:r>
      <w:r w:rsidR="00EA0634" w:rsidRPr="004A4033">
        <w:t xml:space="preserve">patienter i </w:t>
      </w:r>
      <w:r w:rsidR="00D7075F" w:rsidRPr="004A4033">
        <w:t xml:space="preserve">studiets </w:t>
      </w:r>
      <w:r w:rsidR="00942538" w:rsidRPr="004A4033">
        <w:t>forlængel</w:t>
      </w:r>
      <w:r w:rsidR="00EA0634" w:rsidRPr="004A4033">
        <w:t>sesfase</w:t>
      </w:r>
      <w:r w:rsidR="006A2F4F" w:rsidRPr="004A4033">
        <w:t>. Ni af disse patienter opnåede et multilineært respons, 4 af de 9 forblev i behandling</w:t>
      </w:r>
      <w:r w:rsidR="005234C2" w:rsidRPr="004A4033">
        <w:t>,</w:t>
      </w:r>
      <w:r w:rsidR="006A2F4F" w:rsidRPr="004A4033">
        <w:t xml:space="preserve"> og 5 trappede ud af behandling med eltrombopag og fastholdt responset (</w:t>
      </w:r>
      <w:r w:rsidR="005234C2" w:rsidRPr="004A4033">
        <w:t xml:space="preserve">median </w:t>
      </w:r>
      <w:r w:rsidR="00942538" w:rsidRPr="004A4033">
        <w:t>opfølgning</w:t>
      </w:r>
      <w:r w:rsidR="006A2F4F" w:rsidRPr="004A4033">
        <w:t>: 20,6</w:t>
      </w:r>
      <w:r w:rsidR="00C72C1D" w:rsidRPr="004A4033">
        <w:t> </w:t>
      </w:r>
      <w:r w:rsidR="006A2F4F" w:rsidRPr="004A4033">
        <w:t xml:space="preserve">måneder, </w:t>
      </w:r>
      <w:r w:rsidR="00942538" w:rsidRPr="004A4033">
        <w:t>interval</w:t>
      </w:r>
      <w:r w:rsidR="006A2F4F" w:rsidRPr="004A4033">
        <w:t>: 5,7 til 22,5</w:t>
      </w:r>
      <w:r w:rsidR="00C72C1D" w:rsidRPr="004A4033">
        <w:t> </w:t>
      </w:r>
      <w:r w:rsidR="006A2F4F" w:rsidRPr="004A4033">
        <w:t>måneder). De resterende 5</w:t>
      </w:r>
      <w:r w:rsidR="00F833A0" w:rsidRPr="004A4033">
        <w:t> </w:t>
      </w:r>
      <w:r w:rsidR="006A2F4F" w:rsidRPr="004A4033">
        <w:t xml:space="preserve">patienter afbrød behandlingen, tre på grund af </w:t>
      </w:r>
      <w:r w:rsidR="00701183" w:rsidRPr="004A4033">
        <w:t xml:space="preserve">tilbagefald ved </w:t>
      </w:r>
      <w:r w:rsidR="005234C2" w:rsidRPr="004A4033">
        <w:t>3.</w:t>
      </w:r>
      <w:r w:rsidR="00F833A0" w:rsidRPr="004A4033">
        <w:t> </w:t>
      </w:r>
      <w:r w:rsidR="005234C2" w:rsidRPr="004A4033">
        <w:t>måneders</w:t>
      </w:r>
      <w:r w:rsidR="00701183" w:rsidRPr="004A4033">
        <w:t>besøget</w:t>
      </w:r>
      <w:r w:rsidR="00942538" w:rsidRPr="004A4033">
        <w:t xml:space="preserve"> i forlængelsesfasen</w:t>
      </w:r>
      <w:r w:rsidR="00701183" w:rsidRPr="004A4033">
        <w:t>.</w:t>
      </w:r>
    </w:p>
    <w:p w14:paraId="55397D6C" w14:textId="77777777" w:rsidR="00701183" w:rsidRPr="004A4033" w:rsidRDefault="00701183" w:rsidP="00C10E02"/>
    <w:p w14:paraId="55397D6D" w14:textId="77777777" w:rsidR="00BA6F29" w:rsidRPr="004A4033" w:rsidRDefault="003E6C5B" w:rsidP="00C10E02">
      <w:r w:rsidRPr="004A4033">
        <w:t xml:space="preserve">Under behandlingen med </w:t>
      </w:r>
      <w:r w:rsidR="00BA6F29" w:rsidRPr="004A4033">
        <w:t xml:space="preserve">eltrombopag </w:t>
      </w:r>
      <w:r w:rsidRPr="004A4033">
        <w:t xml:space="preserve">blev </w:t>
      </w:r>
      <w:r w:rsidR="00BA6F29" w:rsidRPr="004A4033">
        <w:t xml:space="preserve">59 % (23/39) </w:t>
      </w:r>
      <w:r w:rsidRPr="004A4033">
        <w:t>uafhængige af trombocyt</w:t>
      </w:r>
      <w:r w:rsidR="00BA6F29" w:rsidRPr="004A4033">
        <w:t>transfusion (28 da</w:t>
      </w:r>
      <w:r w:rsidRPr="004A4033">
        <w:t>ge uden trombocyt</w:t>
      </w:r>
      <w:r w:rsidR="00BA6F29" w:rsidRPr="004A4033">
        <w:t>transfusion)</w:t>
      </w:r>
      <w:r w:rsidRPr="004A4033">
        <w:t>, og</w:t>
      </w:r>
      <w:r w:rsidR="00BA6F29" w:rsidRPr="004A4033">
        <w:t xml:space="preserve"> 27 % (10/37) </w:t>
      </w:r>
      <w:r w:rsidRPr="004A4033">
        <w:t xml:space="preserve">blev uafhængige af </w:t>
      </w:r>
      <w:r w:rsidR="00657E5E" w:rsidRPr="004A4033">
        <w:t>erytrocyt</w:t>
      </w:r>
      <w:r w:rsidR="00BA6F29" w:rsidRPr="004A4033">
        <w:t>transfusion (56 da</w:t>
      </w:r>
      <w:r w:rsidRPr="004A4033">
        <w:t>ge</w:t>
      </w:r>
      <w:r w:rsidR="00BA6F29" w:rsidRPr="004A4033">
        <w:t xml:space="preserve"> </w:t>
      </w:r>
      <w:r w:rsidRPr="004A4033">
        <w:t xml:space="preserve">uden </w:t>
      </w:r>
      <w:r w:rsidR="00657E5E" w:rsidRPr="004A4033">
        <w:t>erytrocyt</w:t>
      </w:r>
      <w:r w:rsidR="00BA6F29" w:rsidRPr="004A4033">
        <w:t>transfusion).</w:t>
      </w:r>
      <w:r w:rsidR="00701183" w:rsidRPr="004A4033">
        <w:t xml:space="preserve"> Den længste periode </w:t>
      </w:r>
      <w:r w:rsidR="000822A6" w:rsidRPr="004A4033">
        <w:t>uden transfusion af trombocytter</w:t>
      </w:r>
      <w:r w:rsidR="00701183" w:rsidRPr="004A4033">
        <w:t xml:space="preserve"> for </w:t>
      </w:r>
      <w:r w:rsidR="00942538" w:rsidRPr="004A4033">
        <w:t>ikke</w:t>
      </w:r>
      <w:r w:rsidR="00701183" w:rsidRPr="004A4033">
        <w:t>-responde</w:t>
      </w:r>
      <w:r w:rsidR="00942538" w:rsidRPr="004A4033">
        <w:t>nter</w:t>
      </w:r>
      <w:r w:rsidR="00701183" w:rsidRPr="004A4033">
        <w:t xml:space="preserve"> var 27</w:t>
      </w:r>
      <w:r w:rsidR="00C72C1D" w:rsidRPr="004A4033">
        <w:t> </w:t>
      </w:r>
      <w:r w:rsidR="00701183" w:rsidRPr="004A4033">
        <w:t>dage (median). Den længste periode</w:t>
      </w:r>
      <w:r w:rsidR="006E31D9" w:rsidRPr="004A4033">
        <w:t xml:space="preserve"> </w:t>
      </w:r>
      <w:r w:rsidR="001C1ECA" w:rsidRPr="004A4033">
        <w:t>uden transfusion af trombocytter</w:t>
      </w:r>
      <w:r w:rsidR="00701183" w:rsidRPr="004A4033">
        <w:t xml:space="preserve"> for responde</w:t>
      </w:r>
      <w:r w:rsidR="00942538" w:rsidRPr="004A4033">
        <w:t>nter</w:t>
      </w:r>
      <w:r w:rsidR="00701183" w:rsidRPr="004A4033">
        <w:t xml:space="preserve"> var 287</w:t>
      </w:r>
      <w:r w:rsidR="00C72C1D" w:rsidRPr="004A4033">
        <w:t> </w:t>
      </w:r>
      <w:r w:rsidR="00701183" w:rsidRPr="004A4033">
        <w:t>dage (median). Den længste periode</w:t>
      </w:r>
      <w:r w:rsidR="006E31D9" w:rsidRPr="004A4033">
        <w:t xml:space="preserve"> </w:t>
      </w:r>
      <w:r w:rsidR="001C1ECA" w:rsidRPr="004A4033">
        <w:t>uden transfusion af erytrocytter</w:t>
      </w:r>
      <w:r w:rsidR="00701183" w:rsidRPr="004A4033">
        <w:t xml:space="preserve"> for </w:t>
      </w:r>
      <w:r w:rsidR="00AB5A49" w:rsidRPr="004A4033">
        <w:t>ikke</w:t>
      </w:r>
      <w:r w:rsidR="00701183" w:rsidRPr="004A4033">
        <w:t>-responde</w:t>
      </w:r>
      <w:r w:rsidR="00AB5A49" w:rsidRPr="004A4033">
        <w:t>nter</w:t>
      </w:r>
      <w:r w:rsidR="00701183" w:rsidRPr="004A4033">
        <w:t xml:space="preserve"> var 29</w:t>
      </w:r>
      <w:r w:rsidR="00C72C1D" w:rsidRPr="004A4033">
        <w:t> </w:t>
      </w:r>
      <w:r w:rsidR="00701183" w:rsidRPr="004A4033">
        <w:t>dage (median). Den længste periode</w:t>
      </w:r>
      <w:r w:rsidR="006E31D9" w:rsidRPr="004A4033">
        <w:t xml:space="preserve"> </w:t>
      </w:r>
      <w:r w:rsidR="001C1ECA" w:rsidRPr="004A4033">
        <w:t>uden transfusion af erytrocytter</w:t>
      </w:r>
      <w:r w:rsidR="00701183" w:rsidRPr="004A4033">
        <w:t xml:space="preserve"> for responde</w:t>
      </w:r>
      <w:r w:rsidR="00AB5A49" w:rsidRPr="004A4033">
        <w:t>nter</w:t>
      </w:r>
      <w:r w:rsidR="00701183" w:rsidRPr="004A4033">
        <w:t xml:space="preserve"> var 266</w:t>
      </w:r>
      <w:r w:rsidR="00C72C1D" w:rsidRPr="004A4033">
        <w:t> </w:t>
      </w:r>
      <w:r w:rsidR="00701183" w:rsidRPr="004A4033">
        <w:t>dage (median).</w:t>
      </w:r>
    </w:p>
    <w:p w14:paraId="55397D6E" w14:textId="77777777" w:rsidR="00BA6F29" w:rsidRPr="004A4033" w:rsidRDefault="00BA6F29" w:rsidP="00C10E02"/>
    <w:p w14:paraId="55397D6F" w14:textId="77777777" w:rsidR="00BA6F29" w:rsidRPr="004A4033" w:rsidRDefault="00BA6F29" w:rsidP="00C10E02">
      <w:r w:rsidRPr="004A4033">
        <w:t>Over 50</w:t>
      </w:r>
      <w:r w:rsidR="00466120" w:rsidRPr="004A4033">
        <w:t> </w:t>
      </w:r>
      <w:r w:rsidRPr="004A4033">
        <w:t xml:space="preserve">% </w:t>
      </w:r>
      <w:r w:rsidR="003E6C5B" w:rsidRPr="004A4033">
        <w:t xml:space="preserve">af de responderende patienter, som var </w:t>
      </w:r>
      <w:r w:rsidRPr="004A4033">
        <w:t>transfusion</w:t>
      </w:r>
      <w:r w:rsidR="003E6C5B" w:rsidRPr="004A4033">
        <w:t xml:space="preserve">safhængige ved </w:t>
      </w:r>
      <w:r w:rsidRPr="004A4033">
        <w:rPr>
          <w:i/>
        </w:rPr>
        <w:t>baseline</w:t>
      </w:r>
      <w:r w:rsidRPr="004A4033">
        <w:t>, ha</w:t>
      </w:r>
      <w:r w:rsidR="003E6C5B" w:rsidRPr="004A4033">
        <w:t>vde en reduktion</w:t>
      </w:r>
      <w:r w:rsidR="00BC5F34" w:rsidRPr="004A4033">
        <w:t xml:space="preserve"> på &gt;</w:t>
      </w:r>
      <w:r w:rsidR="00C20F89" w:rsidRPr="004A4033">
        <w:t> </w:t>
      </w:r>
      <w:r w:rsidR="00BC5F34" w:rsidRPr="004A4033">
        <w:t xml:space="preserve">80 % </w:t>
      </w:r>
      <w:r w:rsidR="003E6C5B" w:rsidRPr="004A4033">
        <w:t xml:space="preserve">for transfusion af både trombocytter og </w:t>
      </w:r>
      <w:r w:rsidR="00657E5E" w:rsidRPr="004A4033">
        <w:t>erytrocytter</w:t>
      </w:r>
      <w:r w:rsidRPr="004A4033">
        <w:t xml:space="preserve"> </w:t>
      </w:r>
      <w:r w:rsidR="003E6C5B" w:rsidRPr="004A4033">
        <w:t xml:space="preserve">sammenlignet med </w:t>
      </w:r>
      <w:r w:rsidRPr="004A4033">
        <w:rPr>
          <w:i/>
        </w:rPr>
        <w:t>baseline</w:t>
      </w:r>
      <w:r w:rsidRPr="004A4033">
        <w:t>.</w:t>
      </w:r>
    </w:p>
    <w:p w14:paraId="55397D70" w14:textId="77777777" w:rsidR="00BA6F29" w:rsidRPr="004A4033" w:rsidRDefault="00BA6F29" w:rsidP="00C10E02"/>
    <w:p w14:paraId="55397D71" w14:textId="77777777" w:rsidR="00996827" w:rsidRDefault="00996827" w:rsidP="00C10E02">
      <w:pPr>
        <w:rPr>
          <w:szCs w:val="22"/>
        </w:rPr>
      </w:pPr>
      <w:r w:rsidRPr="004A4033">
        <w:rPr>
          <w:szCs w:val="22"/>
        </w:rPr>
        <w:t>Præliminære resultater fra e</w:t>
      </w:r>
      <w:r w:rsidR="0074583C" w:rsidRPr="004A4033">
        <w:rPr>
          <w:szCs w:val="22"/>
        </w:rPr>
        <w:t xml:space="preserve">t understøttende studie (Study ELT116826), et igangværende ikke-randomiseret, </w:t>
      </w:r>
      <w:r w:rsidR="00D6450B" w:rsidRPr="004A4033">
        <w:rPr>
          <w:szCs w:val="22"/>
        </w:rPr>
        <w:t xml:space="preserve">åbent </w:t>
      </w:r>
      <w:r w:rsidR="0074583C" w:rsidRPr="004A4033">
        <w:rPr>
          <w:szCs w:val="22"/>
        </w:rPr>
        <w:t>fase</w:t>
      </w:r>
      <w:r w:rsidR="001F7035" w:rsidRPr="004A4033">
        <w:rPr>
          <w:szCs w:val="22"/>
        </w:rPr>
        <w:t> </w:t>
      </w:r>
      <w:r w:rsidR="0074583C" w:rsidRPr="004A4033">
        <w:rPr>
          <w:szCs w:val="22"/>
        </w:rPr>
        <w:t>II</w:t>
      </w:r>
      <w:r w:rsidR="00D6450B" w:rsidRPr="004A4033">
        <w:rPr>
          <w:szCs w:val="22"/>
        </w:rPr>
        <w:t>-</w:t>
      </w:r>
      <w:r w:rsidR="0074583C" w:rsidRPr="004A4033">
        <w:rPr>
          <w:szCs w:val="22"/>
        </w:rPr>
        <w:t>enkeltgruppe</w:t>
      </w:r>
      <w:r w:rsidR="00AB5A49" w:rsidRPr="004A4033">
        <w:rPr>
          <w:szCs w:val="22"/>
        </w:rPr>
        <w:t>studie</w:t>
      </w:r>
      <w:r w:rsidR="0040242A" w:rsidRPr="004A4033">
        <w:rPr>
          <w:szCs w:val="22"/>
        </w:rPr>
        <w:t xml:space="preserve"> hos</w:t>
      </w:r>
      <w:r w:rsidR="00D768E1" w:rsidRPr="004A4033">
        <w:rPr>
          <w:szCs w:val="22"/>
        </w:rPr>
        <w:t xml:space="preserve"> refraktære SAA-</w:t>
      </w:r>
      <w:r w:rsidR="0040242A" w:rsidRPr="004A4033">
        <w:rPr>
          <w:szCs w:val="22"/>
        </w:rPr>
        <w:t>patienter, viste konsistente resultater. Data er begr</w:t>
      </w:r>
      <w:r w:rsidR="00F25230" w:rsidRPr="004A4033">
        <w:rPr>
          <w:szCs w:val="22"/>
        </w:rPr>
        <w:t xml:space="preserve">ænset til 21 ud af de planlagte </w:t>
      </w:r>
      <w:r w:rsidR="005234C2" w:rsidRPr="004A4033">
        <w:rPr>
          <w:szCs w:val="22"/>
        </w:rPr>
        <w:t>60</w:t>
      </w:r>
      <w:r w:rsidR="00C72C1D" w:rsidRPr="004A4033">
        <w:rPr>
          <w:szCs w:val="22"/>
        </w:rPr>
        <w:t> </w:t>
      </w:r>
      <w:r w:rsidR="0040242A" w:rsidRPr="004A4033">
        <w:rPr>
          <w:szCs w:val="22"/>
        </w:rPr>
        <w:t xml:space="preserve">patienter med hæmatologisk respons </w:t>
      </w:r>
      <w:r w:rsidR="00F25230" w:rsidRPr="004A4033">
        <w:rPr>
          <w:szCs w:val="22"/>
        </w:rPr>
        <w:t xml:space="preserve">rapporteret </w:t>
      </w:r>
      <w:r w:rsidR="00AB5A49" w:rsidRPr="004A4033">
        <w:rPr>
          <w:szCs w:val="22"/>
        </w:rPr>
        <w:t>af</w:t>
      </w:r>
      <w:r w:rsidR="00F25230" w:rsidRPr="004A4033">
        <w:rPr>
          <w:szCs w:val="22"/>
        </w:rPr>
        <w:t xml:space="preserve"> 52</w:t>
      </w:r>
      <w:r w:rsidR="00AB5A49" w:rsidRPr="004A4033">
        <w:rPr>
          <w:szCs w:val="22"/>
        </w:rPr>
        <w:t> </w:t>
      </w:r>
      <w:r w:rsidR="00F25230" w:rsidRPr="004A4033">
        <w:rPr>
          <w:szCs w:val="22"/>
        </w:rPr>
        <w:t>% af patienterne ved 6</w:t>
      </w:r>
      <w:r w:rsidR="00C72C1D" w:rsidRPr="004A4033">
        <w:rPr>
          <w:szCs w:val="22"/>
        </w:rPr>
        <w:t> </w:t>
      </w:r>
      <w:r w:rsidR="00F25230" w:rsidRPr="004A4033">
        <w:rPr>
          <w:szCs w:val="22"/>
        </w:rPr>
        <w:t xml:space="preserve">måneder. Multilineært respons var rapporteret </w:t>
      </w:r>
      <w:r w:rsidR="00AB5A49" w:rsidRPr="004A4033">
        <w:rPr>
          <w:szCs w:val="22"/>
        </w:rPr>
        <w:t>af</w:t>
      </w:r>
      <w:r w:rsidR="00F25230" w:rsidRPr="004A4033">
        <w:rPr>
          <w:szCs w:val="22"/>
        </w:rPr>
        <w:t xml:space="preserve"> 45</w:t>
      </w:r>
      <w:r w:rsidR="00AB5A49" w:rsidRPr="004A4033">
        <w:rPr>
          <w:szCs w:val="22"/>
        </w:rPr>
        <w:t> </w:t>
      </w:r>
      <w:r w:rsidR="00F25230" w:rsidRPr="004A4033">
        <w:rPr>
          <w:szCs w:val="22"/>
        </w:rPr>
        <w:t>% af patienterne.</w:t>
      </w:r>
    </w:p>
    <w:p w14:paraId="0688C21A" w14:textId="77777777" w:rsidR="00F82A37" w:rsidRDefault="00F82A37" w:rsidP="00C10E02">
      <w:pPr>
        <w:rPr>
          <w:szCs w:val="22"/>
        </w:rPr>
      </w:pPr>
    </w:p>
    <w:p w14:paraId="08DC20A2" w14:textId="1F2CE591" w:rsidR="00F82A37" w:rsidRPr="007A6E40" w:rsidRDefault="00F82A37" w:rsidP="00C10E02">
      <w:pPr>
        <w:keepNext/>
        <w:rPr>
          <w:szCs w:val="22"/>
        </w:rPr>
      </w:pPr>
      <w:r w:rsidRPr="00196DE3">
        <w:rPr>
          <w:i/>
          <w:iCs/>
          <w:szCs w:val="22"/>
        </w:rPr>
        <w:t>Pædriatisk population</w:t>
      </w:r>
    </w:p>
    <w:p w14:paraId="3C5B576A" w14:textId="3E18FD30" w:rsidR="008619FE" w:rsidRPr="001F00DF" w:rsidRDefault="00706347" w:rsidP="00C10E02">
      <w:pPr>
        <w:rPr>
          <w:szCs w:val="22"/>
        </w:rPr>
      </w:pPr>
      <w:r>
        <w:rPr>
          <w:szCs w:val="22"/>
        </w:rPr>
        <w:t>Virkningen af oral eltrombopag hos pædiatriske patienter i alderen 2 til 17</w:t>
      </w:r>
      <w:r w:rsidR="002E4397">
        <w:rPr>
          <w:szCs w:val="22"/>
        </w:rPr>
        <w:t> </w:t>
      </w:r>
      <w:r>
        <w:rPr>
          <w:szCs w:val="22"/>
        </w:rPr>
        <w:t>år med refraktær/recidiv (kohorte</w:t>
      </w:r>
      <w:r w:rsidR="002E4397">
        <w:rPr>
          <w:szCs w:val="22"/>
        </w:rPr>
        <w:t> </w:t>
      </w:r>
      <w:r>
        <w:rPr>
          <w:szCs w:val="22"/>
        </w:rPr>
        <w:t>A; n</w:t>
      </w:r>
      <w:r w:rsidR="004A20EF">
        <w:rPr>
          <w:szCs w:val="22"/>
        </w:rPr>
        <w:t> </w:t>
      </w:r>
      <w:r>
        <w:rPr>
          <w:szCs w:val="22"/>
        </w:rPr>
        <w:t>=</w:t>
      </w:r>
      <w:r w:rsidR="004A20EF">
        <w:rPr>
          <w:szCs w:val="22"/>
        </w:rPr>
        <w:t> </w:t>
      </w:r>
      <w:r>
        <w:rPr>
          <w:szCs w:val="22"/>
        </w:rPr>
        <w:t>14) eller behandlingsnaive (kohorte</w:t>
      </w:r>
      <w:r w:rsidR="002E4397">
        <w:rPr>
          <w:szCs w:val="22"/>
        </w:rPr>
        <w:t> </w:t>
      </w:r>
      <w:r>
        <w:rPr>
          <w:szCs w:val="22"/>
        </w:rPr>
        <w:t>B; n</w:t>
      </w:r>
      <w:r w:rsidR="004A20EF">
        <w:rPr>
          <w:szCs w:val="22"/>
        </w:rPr>
        <w:t> </w:t>
      </w:r>
      <w:r>
        <w:rPr>
          <w:szCs w:val="22"/>
        </w:rPr>
        <w:t>=</w:t>
      </w:r>
      <w:r w:rsidR="004A20EF">
        <w:rPr>
          <w:szCs w:val="22"/>
        </w:rPr>
        <w:t> </w:t>
      </w:r>
      <w:r>
        <w:rPr>
          <w:szCs w:val="22"/>
        </w:rPr>
        <w:t>37) SAA er vurderet i et igangværende</w:t>
      </w:r>
      <w:r w:rsidR="00302D7C" w:rsidRPr="00302D7C">
        <w:rPr>
          <w:szCs w:val="22"/>
        </w:rPr>
        <w:t xml:space="preserve"> </w:t>
      </w:r>
      <w:r w:rsidR="00302D7C">
        <w:rPr>
          <w:szCs w:val="22"/>
        </w:rPr>
        <w:t>åbent, ukontrollet, intra-patients dosiseskalationsstudie (total</w:t>
      </w:r>
      <w:r w:rsidR="004A20EF">
        <w:rPr>
          <w:szCs w:val="22"/>
        </w:rPr>
        <w:t xml:space="preserve"> </w:t>
      </w:r>
      <w:r w:rsidR="00302D7C">
        <w:rPr>
          <w:szCs w:val="22"/>
        </w:rPr>
        <w:t>N</w:t>
      </w:r>
      <w:r w:rsidR="004A20EF">
        <w:rPr>
          <w:szCs w:val="22"/>
        </w:rPr>
        <w:t> </w:t>
      </w:r>
      <w:r w:rsidR="00302D7C">
        <w:rPr>
          <w:szCs w:val="22"/>
        </w:rPr>
        <w:t>=</w:t>
      </w:r>
      <w:r w:rsidR="004A20EF">
        <w:rPr>
          <w:szCs w:val="22"/>
        </w:rPr>
        <w:t> </w:t>
      </w:r>
      <w:r w:rsidR="00302D7C">
        <w:rPr>
          <w:szCs w:val="22"/>
        </w:rPr>
        <w:t>51) (studie CETB115E2201) (se også pkt.</w:t>
      </w:r>
      <w:r w:rsidR="002E4397">
        <w:rPr>
          <w:szCs w:val="22"/>
        </w:rPr>
        <w:t> </w:t>
      </w:r>
      <w:r w:rsidR="00302D7C">
        <w:rPr>
          <w:szCs w:val="22"/>
        </w:rPr>
        <w:t>4.2). Kohorte</w:t>
      </w:r>
      <w:r w:rsidR="002E4397">
        <w:rPr>
          <w:szCs w:val="22"/>
        </w:rPr>
        <w:t> </w:t>
      </w:r>
      <w:r w:rsidR="00302D7C">
        <w:rPr>
          <w:szCs w:val="22"/>
        </w:rPr>
        <w:t>A bestod af 14</w:t>
      </w:r>
      <w:r w:rsidR="002E4397">
        <w:rPr>
          <w:szCs w:val="22"/>
        </w:rPr>
        <w:t> </w:t>
      </w:r>
      <w:r w:rsidR="00302D7C">
        <w:rPr>
          <w:szCs w:val="22"/>
        </w:rPr>
        <w:t>patienter med refraktær (6</w:t>
      </w:r>
      <w:r w:rsidR="002E4397">
        <w:rPr>
          <w:szCs w:val="22"/>
        </w:rPr>
        <w:t> </w:t>
      </w:r>
      <w:r w:rsidR="00302D7C">
        <w:rPr>
          <w:szCs w:val="22"/>
        </w:rPr>
        <w:t>patienter) eller recidiv (8</w:t>
      </w:r>
      <w:r w:rsidR="002E4397">
        <w:rPr>
          <w:szCs w:val="22"/>
        </w:rPr>
        <w:t> </w:t>
      </w:r>
      <w:r w:rsidR="00302D7C">
        <w:rPr>
          <w:szCs w:val="22"/>
        </w:rPr>
        <w:t xml:space="preserve">patienter) SAA. </w:t>
      </w:r>
      <w:r w:rsidR="002E4397">
        <w:rPr>
          <w:szCs w:val="22"/>
        </w:rPr>
        <w:t xml:space="preserve">Disse 14 patienter modtog en af følgende to behandlinger: </w:t>
      </w:r>
      <w:r w:rsidR="00302D7C">
        <w:rPr>
          <w:szCs w:val="22"/>
        </w:rPr>
        <w:t>1) eltrombopag plus</w:t>
      </w:r>
      <w:r w:rsidR="00302D7C" w:rsidRPr="00DA5BBB">
        <w:rPr>
          <w:rFonts w:ascii="Open Sans" w:hAnsi="Open Sans" w:cs="Open Sans"/>
          <w:color w:val="000000"/>
          <w:sz w:val="18"/>
          <w:szCs w:val="18"/>
          <w:shd w:val="clear" w:color="auto" w:fill="FFFFFF"/>
        </w:rPr>
        <w:t xml:space="preserve"> </w:t>
      </w:r>
      <w:r w:rsidR="00302D7C">
        <w:rPr>
          <w:szCs w:val="22"/>
        </w:rPr>
        <w:t>heste a</w:t>
      </w:r>
      <w:r w:rsidR="00302D7C" w:rsidRPr="00DA5BBB">
        <w:rPr>
          <w:szCs w:val="22"/>
        </w:rPr>
        <w:t>ntithymocytglobulin</w:t>
      </w:r>
      <w:r w:rsidR="00302D7C">
        <w:rPr>
          <w:szCs w:val="22"/>
        </w:rPr>
        <w:t xml:space="preserve"> </w:t>
      </w:r>
      <w:r w:rsidR="00302D7C" w:rsidRPr="00502BB1">
        <w:rPr>
          <w:color w:val="000000" w:themeColor="text1"/>
        </w:rPr>
        <w:t>(hATG)/</w:t>
      </w:r>
      <w:r w:rsidR="00302D7C" w:rsidRPr="00502BB1">
        <w:rPr>
          <w:rFonts w:ascii="Open Sans" w:hAnsi="Open Sans" w:cs="Open Sans"/>
          <w:color w:val="000000"/>
          <w:sz w:val="18"/>
          <w:szCs w:val="18"/>
          <w:shd w:val="clear" w:color="auto" w:fill="FFFFFF"/>
        </w:rPr>
        <w:t xml:space="preserve"> </w:t>
      </w:r>
      <w:r w:rsidR="00302D7C" w:rsidRPr="00502BB1">
        <w:rPr>
          <w:color w:val="000000" w:themeColor="text1"/>
        </w:rPr>
        <w:t>ciclosporin A (CsA)</w:t>
      </w:r>
      <w:r w:rsidR="00302D7C">
        <w:rPr>
          <w:color w:val="000000" w:themeColor="text1"/>
        </w:rPr>
        <w:t xml:space="preserve"> eller 2) eltrombopag </w:t>
      </w:r>
      <w:r w:rsidR="00302D7C" w:rsidRPr="00502BB1">
        <w:rPr>
          <w:color w:val="000000" w:themeColor="text1"/>
        </w:rPr>
        <w:t>plus CsA</w:t>
      </w:r>
      <w:r w:rsidR="00302D7C">
        <w:rPr>
          <w:color w:val="000000" w:themeColor="text1"/>
        </w:rPr>
        <w:t xml:space="preserve">. I </w:t>
      </w:r>
      <w:r w:rsidR="00302D7C" w:rsidRPr="00502BB1">
        <w:rPr>
          <w:color w:val="000000" w:themeColor="text1"/>
        </w:rPr>
        <w:t>kohorte</w:t>
      </w:r>
      <w:r w:rsidR="00302D7C">
        <w:rPr>
          <w:color w:val="000000" w:themeColor="text1"/>
        </w:rPr>
        <w:t> </w:t>
      </w:r>
      <w:r w:rsidR="00302D7C" w:rsidRPr="00502BB1">
        <w:rPr>
          <w:color w:val="000000" w:themeColor="text1"/>
        </w:rPr>
        <w:t>B</w:t>
      </w:r>
      <w:r w:rsidR="00302D7C">
        <w:rPr>
          <w:color w:val="000000" w:themeColor="text1"/>
        </w:rPr>
        <w:t xml:space="preserve"> blev 37 </w:t>
      </w:r>
      <w:r w:rsidR="00302D7C" w:rsidRPr="00502BB1">
        <w:rPr>
          <w:color w:val="000000" w:themeColor="text1"/>
        </w:rPr>
        <w:t>IST-naive</w:t>
      </w:r>
      <w:r w:rsidR="00302D7C">
        <w:rPr>
          <w:color w:val="000000" w:themeColor="text1"/>
        </w:rPr>
        <w:t xml:space="preserve"> SAA patienter behandlet med </w:t>
      </w:r>
      <w:r w:rsidR="00302D7C" w:rsidRPr="00502BB1">
        <w:rPr>
          <w:color w:val="000000" w:themeColor="text1"/>
        </w:rPr>
        <w:t>hATG og CsA</w:t>
      </w:r>
      <w:r w:rsidR="00302D7C">
        <w:rPr>
          <w:color w:val="000000" w:themeColor="text1"/>
        </w:rPr>
        <w:t xml:space="preserve"> i tillæg til eltrombopag. Behandlingen varede 26 uger med en opfølgningsperiode på yderligere 52 uger.</w:t>
      </w:r>
    </w:p>
    <w:p w14:paraId="4FAAB83B" w14:textId="77777777" w:rsidR="00302D7C" w:rsidRDefault="00302D7C" w:rsidP="00C10E02">
      <w:pPr>
        <w:rPr>
          <w:color w:val="000000" w:themeColor="text1"/>
        </w:rPr>
      </w:pPr>
    </w:p>
    <w:p w14:paraId="071D9183" w14:textId="569D56F4" w:rsidR="00302D7C" w:rsidRDefault="00302D7C" w:rsidP="00C10E02">
      <w:pPr>
        <w:rPr>
          <w:color w:val="000000" w:themeColor="text1"/>
        </w:rPr>
      </w:pPr>
      <w:r>
        <w:rPr>
          <w:color w:val="000000" w:themeColor="text1"/>
        </w:rPr>
        <w:t xml:space="preserve">Eltrombopag start dosen var 25 mg dagligt for patienter i alderen 1 til &lt;6 år og 50 mg dagligt for patienter i alderen 6 til &lt;18 år uanset </w:t>
      </w:r>
      <w:r w:rsidR="00A64719">
        <w:rPr>
          <w:color w:val="000000" w:themeColor="text1"/>
        </w:rPr>
        <w:t>etnicitet</w:t>
      </w:r>
      <w:r>
        <w:rPr>
          <w:color w:val="000000" w:themeColor="text1"/>
        </w:rPr>
        <w:t xml:space="preserve">. Intra-patient dosiseskalation var tilladt hver anden uge indtil patienten enten </w:t>
      </w:r>
      <w:r w:rsidR="00A64719">
        <w:rPr>
          <w:color w:val="000000" w:themeColor="text1"/>
        </w:rPr>
        <w:t>opnåede det ønskede</w:t>
      </w:r>
      <w:r w:rsidR="006C18EA">
        <w:rPr>
          <w:color w:val="000000" w:themeColor="text1"/>
        </w:rPr>
        <w:t xml:space="preserve"> trombocyttal eller nåede den maximale dosis </w:t>
      </w:r>
      <w:r w:rsidR="00A64719">
        <w:rPr>
          <w:color w:val="000000" w:themeColor="text1"/>
        </w:rPr>
        <w:t xml:space="preserve">(150 mg) </w:t>
      </w:r>
      <w:r w:rsidR="006C18EA">
        <w:rPr>
          <w:color w:val="000000" w:themeColor="text1"/>
        </w:rPr>
        <w:t xml:space="preserve">afhængigt af hvad der </w:t>
      </w:r>
      <w:r w:rsidR="002E4397">
        <w:rPr>
          <w:color w:val="000000" w:themeColor="text1"/>
        </w:rPr>
        <w:t>kom først</w:t>
      </w:r>
      <w:r w:rsidR="006C18EA">
        <w:rPr>
          <w:color w:val="000000" w:themeColor="text1"/>
        </w:rPr>
        <w:t>.</w:t>
      </w:r>
    </w:p>
    <w:p w14:paraId="7B70C8A9" w14:textId="77777777" w:rsidR="006C18EA" w:rsidRPr="008619FE" w:rsidRDefault="006C18EA" w:rsidP="00C10E02">
      <w:pPr>
        <w:rPr>
          <w:szCs w:val="22"/>
        </w:rPr>
      </w:pPr>
    </w:p>
    <w:p w14:paraId="0742AE9F" w14:textId="6C8D75E0" w:rsidR="006C18EA" w:rsidRDefault="006C18EA" w:rsidP="00C10E02">
      <w:r w:rsidRPr="00D923B9">
        <w:rPr>
          <w:szCs w:val="22"/>
        </w:rPr>
        <w:t xml:space="preserve">Det primære mål var at karakterisere </w:t>
      </w:r>
      <w:r w:rsidR="00A64719" w:rsidRPr="00D923B9">
        <w:rPr>
          <w:szCs w:val="22"/>
        </w:rPr>
        <w:t xml:space="preserve">farmakokinetikken af eltrombopag </w:t>
      </w:r>
      <w:r w:rsidRPr="00D923B9">
        <w:rPr>
          <w:szCs w:val="22"/>
        </w:rPr>
        <w:t>ved den højeste, individuelle steady-state dosis (se pkt. 5.2). Sekundære virkningsmål var at vurdere den overordnede responsrate (ORR) og trombocyt responsraten (PRR) og at evaluere trombocyt- og</w:t>
      </w:r>
      <w:r>
        <w:rPr>
          <w:szCs w:val="22"/>
          <w:u w:val="single"/>
        </w:rPr>
        <w:t xml:space="preserve"> </w:t>
      </w:r>
      <w:r w:rsidRPr="004A4033">
        <w:t>erytrocyt</w:t>
      </w:r>
      <w:r>
        <w:t>transfusions uafhængighed.</w:t>
      </w:r>
    </w:p>
    <w:p w14:paraId="267F0EC5" w14:textId="77777777" w:rsidR="008619FE" w:rsidRDefault="008619FE" w:rsidP="00C10E02">
      <w:pPr>
        <w:rPr>
          <w:szCs w:val="22"/>
        </w:rPr>
      </w:pPr>
    </w:p>
    <w:p w14:paraId="039A958F" w14:textId="13A8F2AD" w:rsidR="006C18EA" w:rsidRDefault="006C18EA" w:rsidP="00C10E02">
      <w:pPr>
        <w:rPr>
          <w:color w:val="000000" w:themeColor="text1"/>
        </w:rPr>
      </w:pPr>
      <w:r>
        <w:t>ORR var defineret</w:t>
      </w:r>
      <w:r w:rsidR="002E4397">
        <w:t>,</w:t>
      </w:r>
      <w:r>
        <w:t xml:space="preserve"> som den patientandel som enten havde et komplet respons (CR) eller et delvist repons (PR). CR var defineret </w:t>
      </w:r>
      <w:r w:rsidR="000D158C">
        <w:t>som</w:t>
      </w:r>
      <w:r>
        <w:t xml:space="preserve"> at ramme </w:t>
      </w:r>
      <w:r>
        <w:rPr>
          <w:szCs w:val="22"/>
          <w:u w:val="single"/>
        </w:rPr>
        <w:t xml:space="preserve">trombocyt- og </w:t>
      </w:r>
      <w:r w:rsidRPr="004A4033">
        <w:t>erytrocyt</w:t>
      </w:r>
      <w:r>
        <w:t xml:space="preserve">transfusions uafhængighedskriteriet, normal alderstilpasset hæmoglobin, trombocyttal </w:t>
      </w:r>
      <w:r w:rsidRPr="00502BB1">
        <w:rPr>
          <w:color w:val="000000" w:themeColor="text1"/>
          <w:lang w:eastAsia="en-GB"/>
        </w:rPr>
        <w:t>&gt;100</w:t>
      </w:r>
      <w:r>
        <w:rPr>
          <w:color w:val="000000" w:themeColor="text1"/>
          <w:lang w:eastAsia="en-GB"/>
        </w:rPr>
        <w:t> </w:t>
      </w:r>
      <w:r w:rsidRPr="00502BB1">
        <w:rPr>
          <w:color w:val="000000" w:themeColor="text1"/>
          <w:lang w:eastAsia="en-GB"/>
        </w:rPr>
        <w:t>x</w:t>
      </w:r>
      <w:r>
        <w:rPr>
          <w:color w:val="000000" w:themeColor="text1"/>
          <w:lang w:eastAsia="en-GB"/>
        </w:rPr>
        <w:t> </w:t>
      </w:r>
      <w:r w:rsidRPr="00502BB1">
        <w:rPr>
          <w:color w:val="000000" w:themeColor="text1"/>
          <w:lang w:eastAsia="en-GB"/>
        </w:rPr>
        <w:t>10</w:t>
      </w:r>
      <w:r w:rsidRPr="00502BB1">
        <w:rPr>
          <w:color w:val="000000" w:themeColor="text1"/>
          <w:vertAlign w:val="superscript"/>
          <w:lang w:eastAsia="en-GB"/>
        </w:rPr>
        <w:t>9</w:t>
      </w:r>
      <w:r w:rsidRPr="00502BB1">
        <w:rPr>
          <w:color w:val="000000" w:themeColor="text1"/>
          <w:lang w:eastAsia="en-GB"/>
        </w:rPr>
        <w:t>/l,</w:t>
      </w:r>
      <w:r>
        <w:rPr>
          <w:color w:val="000000" w:themeColor="text1"/>
          <w:lang w:eastAsia="en-GB"/>
        </w:rPr>
        <w:t xml:space="preserve"> og </w:t>
      </w:r>
      <w:r w:rsidRPr="004A4033">
        <w:t>absolutte neutrofiltal</w:t>
      </w:r>
      <w:r>
        <w:t xml:space="preserve"> </w:t>
      </w:r>
      <w:r w:rsidRPr="00502BB1">
        <w:rPr>
          <w:color w:val="000000" w:themeColor="text1"/>
          <w:lang w:eastAsia="en-GB"/>
        </w:rPr>
        <w:t>&gt;1</w:t>
      </w:r>
      <w:r>
        <w:rPr>
          <w:color w:val="000000" w:themeColor="text1"/>
          <w:lang w:eastAsia="en-GB"/>
        </w:rPr>
        <w:t>,</w:t>
      </w:r>
      <w:r w:rsidRPr="00502BB1">
        <w:rPr>
          <w:color w:val="000000" w:themeColor="text1"/>
          <w:lang w:eastAsia="en-GB"/>
        </w:rPr>
        <w:t>5</w:t>
      </w:r>
      <w:r>
        <w:rPr>
          <w:color w:val="000000" w:themeColor="text1"/>
          <w:lang w:eastAsia="en-GB"/>
        </w:rPr>
        <w:t> </w:t>
      </w:r>
      <w:r w:rsidRPr="00502BB1">
        <w:rPr>
          <w:color w:val="000000" w:themeColor="text1"/>
          <w:lang w:eastAsia="en-GB"/>
        </w:rPr>
        <w:t>x</w:t>
      </w:r>
      <w:r>
        <w:rPr>
          <w:color w:val="000000" w:themeColor="text1"/>
          <w:lang w:eastAsia="en-GB"/>
        </w:rPr>
        <w:t> </w:t>
      </w:r>
      <w:r w:rsidRPr="00502BB1">
        <w:rPr>
          <w:color w:val="000000" w:themeColor="text1"/>
          <w:lang w:eastAsia="en-GB"/>
        </w:rPr>
        <w:t>10</w:t>
      </w:r>
      <w:r w:rsidRPr="00502BB1">
        <w:rPr>
          <w:color w:val="000000" w:themeColor="text1"/>
          <w:vertAlign w:val="superscript"/>
          <w:lang w:eastAsia="en-GB"/>
        </w:rPr>
        <w:t>9</w:t>
      </w:r>
      <w:r w:rsidRPr="00502BB1">
        <w:rPr>
          <w:color w:val="000000" w:themeColor="text1"/>
          <w:lang w:eastAsia="en-GB"/>
        </w:rPr>
        <w:t>/l.</w:t>
      </w:r>
      <w:r>
        <w:rPr>
          <w:color w:val="000000" w:themeColor="text1"/>
          <w:lang w:eastAsia="en-GB"/>
        </w:rPr>
        <w:t xml:space="preserve"> </w:t>
      </w:r>
      <w:r w:rsidR="00A64719" w:rsidRPr="00A64719">
        <w:rPr>
          <w:color w:val="000000" w:themeColor="text1"/>
          <w:lang w:eastAsia="en-GB"/>
        </w:rPr>
        <w:t>PR blev defineret som at møde</w:t>
      </w:r>
      <w:r>
        <w:rPr>
          <w:color w:val="000000" w:themeColor="text1"/>
          <w:lang w:eastAsia="en-GB"/>
        </w:rPr>
        <w:t xml:space="preserve"> mindst to eller flere af de følgende kriterier: absolutte </w:t>
      </w:r>
      <w:r w:rsidRPr="00502BB1">
        <w:rPr>
          <w:color w:val="000000" w:themeColor="text1"/>
          <w:lang w:eastAsia="en-GB"/>
        </w:rPr>
        <w:t>retikulocyt</w:t>
      </w:r>
      <w:r>
        <w:rPr>
          <w:color w:val="000000" w:themeColor="text1"/>
          <w:lang w:eastAsia="en-GB"/>
        </w:rPr>
        <w:t xml:space="preserve">tal </w:t>
      </w:r>
      <w:r w:rsidRPr="00502BB1">
        <w:rPr>
          <w:color w:val="000000" w:themeColor="text1"/>
          <w:lang w:eastAsia="en-GB"/>
        </w:rPr>
        <w:t>&gt;30</w:t>
      </w:r>
      <w:r>
        <w:rPr>
          <w:color w:val="000000" w:themeColor="text1"/>
          <w:lang w:eastAsia="en-GB"/>
        </w:rPr>
        <w:t> </w:t>
      </w:r>
      <w:r w:rsidRPr="00502BB1">
        <w:rPr>
          <w:color w:val="000000" w:themeColor="text1"/>
          <w:lang w:eastAsia="en-GB"/>
        </w:rPr>
        <w:t>x</w:t>
      </w:r>
      <w:r>
        <w:rPr>
          <w:color w:val="000000" w:themeColor="text1"/>
          <w:lang w:eastAsia="en-GB"/>
        </w:rPr>
        <w:t> </w:t>
      </w:r>
      <w:r w:rsidRPr="00502BB1">
        <w:rPr>
          <w:color w:val="000000" w:themeColor="text1"/>
          <w:lang w:eastAsia="en-GB"/>
        </w:rPr>
        <w:t>10</w:t>
      </w:r>
      <w:r w:rsidRPr="00502BB1">
        <w:rPr>
          <w:color w:val="000000" w:themeColor="text1"/>
          <w:vertAlign w:val="superscript"/>
          <w:lang w:eastAsia="en-GB"/>
        </w:rPr>
        <w:t>9</w:t>
      </w:r>
      <w:r w:rsidRPr="00502BB1">
        <w:rPr>
          <w:color w:val="000000" w:themeColor="text1"/>
          <w:lang w:eastAsia="en-GB"/>
        </w:rPr>
        <w:t>/l,</w:t>
      </w:r>
      <w:r>
        <w:rPr>
          <w:color w:val="000000" w:themeColor="text1"/>
          <w:lang w:eastAsia="en-GB"/>
        </w:rPr>
        <w:t xml:space="preserve"> </w:t>
      </w:r>
      <w:r>
        <w:t xml:space="preserve">trombocyttal </w:t>
      </w:r>
      <w:r w:rsidRPr="00502BB1">
        <w:rPr>
          <w:color w:val="000000" w:themeColor="text1"/>
          <w:lang w:eastAsia="en-GB"/>
        </w:rPr>
        <w:t>&gt;30</w:t>
      </w:r>
      <w:r>
        <w:rPr>
          <w:color w:val="000000" w:themeColor="text1"/>
          <w:lang w:eastAsia="en-GB"/>
        </w:rPr>
        <w:t> </w:t>
      </w:r>
      <w:r w:rsidRPr="00502BB1">
        <w:rPr>
          <w:color w:val="000000" w:themeColor="text1"/>
          <w:lang w:eastAsia="en-GB"/>
        </w:rPr>
        <w:t>x</w:t>
      </w:r>
      <w:r>
        <w:rPr>
          <w:color w:val="000000" w:themeColor="text1"/>
          <w:lang w:eastAsia="en-GB"/>
        </w:rPr>
        <w:t> </w:t>
      </w:r>
      <w:r w:rsidRPr="00502BB1">
        <w:rPr>
          <w:color w:val="000000" w:themeColor="text1"/>
          <w:lang w:eastAsia="en-GB"/>
        </w:rPr>
        <w:t>10</w:t>
      </w:r>
      <w:r w:rsidRPr="00502BB1">
        <w:rPr>
          <w:color w:val="000000" w:themeColor="text1"/>
          <w:vertAlign w:val="superscript"/>
          <w:lang w:eastAsia="en-GB"/>
        </w:rPr>
        <w:t>9</w:t>
      </w:r>
      <w:r w:rsidRPr="00502BB1">
        <w:rPr>
          <w:color w:val="000000" w:themeColor="text1"/>
          <w:lang w:eastAsia="en-GB"/>
        </w:rPr>
        <w:t xml:space="preserve">/l, </w:t>
      </w:r>
      <w:r w:rsidRPr="004A4033">
        <w:t>absolutte neutrofiltal</w:t>
      </w:r>
      <w:r>
        <w:t xml:space="preserve"> </w:t>
      </w:r>
      <w:r w:rsidRPr="00502BB1">
        <w:rPr>
          <w:color w:val="000000" w:themeColor="text1"/>
          <w:lang w:eastAsia="en-GB"/>
        </w:rPr>
        <w:t>&gt;0</w:t>
      </w:r>
      <w:r>
        <w:rPr>
          <w:color w:val="000000" w:themeColor="text1"/>
          <w:lang w:eastAsia="en-GB"/>
        </w:rPr>
        <w:t>,</w:t>
      </w:r>
      <w:r w:rsidRPr="00502BB1">
        <w:rPr>
          <w:color w:val="000000" w:themeColor="text1"/>
          <w:lang w:eastAsia="en-GB"/>
        </w:rPr>
        <w:t>5</w:t>
      </w:r>
      <w:r>
        <w:rPr>
          <w:color w:val="000000" w:themeColor="text1"/>
          <w:lang w:eastAsia="en-GB"/>
        </w:rPr>
        <w:t> </w:t>
      </w:r>
      <w:r w:rsidRPr="00502BB1">
        <w:rPr>
          <w:color w:val="000000" w:themeColor="text1"/>
          <w:lang w:eastAsia="en-GB"/>
        </w:rPr>
        <w:t>x</w:t>
      </w:r>
      <w:r>
        <w:rPr>
          <w:color w:val="000000" w:themeColor="text1"/>
          <w:lang w:eastAsia="en-GB"/>
        </w:rPr>
        <w:t> </w:t>
      </w:r>
      <w:r w:rsidRPr="00502BB1">
        <w:rPr>
          <w:color w:val="000000" w:themeColor="text1"/>
          <w:lang w:eastAsia="en-GB"/>
        </w:rPr>
        <w:t>10</w:t>
      </w:r>
      <w:r w:rsidRPr="00502BB1">
        <w:rPr>
          <w:color w:val="000000" w:themeColor="text1"/>
          <w:vertAlign w:val="superscript"/>
          <w:lang w:eastAsia="en-GB"/>
        </w:rPr>
        <w:t>9</w:t>
      </w:r>
      <w:r w:rsidRPr="00502BB1">
        <w:rPr>
          <w:color w:val="000000" w:themeColor="text1"/>
          <w:lang w:eastAsia="en-GB"/>
        </w:rPr>
        <w:t>/l</w:t>
      </w:r>
      <w:r>
        <w:rPr>
          <w:color w:val="000000" w:themeColor="text1"/>
          <w:lang w:eastAsia="en-GB"/>
        </w:rPr>
        <w:t xml:space="preserve"> over </w:t>
      </w:r>
      <w:r w:rsidRPr="001F00DF">
        <w:rPr>
          <w:color w:val="000000" w:themeColor="text1"/>
          <w:lang w:eastAsia="en-GB"/>
        </w:rPr>
        <w:t>baseline</w:t>
      </w:r>
      <w:r>
        <w:rPr>
          <w:color w:val="000000" w:themeColor="text1"/>
          <w:lang w:eastAsia="en-GB"/>
        </w:rPr>
        <w:t xml:space="preserve"> med transfusions uafhængighed i mindst 28 dage for </w:t>
      </w:r>
      <w:r>
        <w:t xml:space="preserve">trombocyttransfusion og 56 dage for </w:t>
      </w:r>
      <w:r w:rsidRPr="004A4033">
        <w:t>erytrocyt</w:t>
      </w:r>
      <w:r>
        <w:t xml:space="preserve">transfusion. PRR var også defineret som den patientandel som enten havde et komplet respons (CR) eller et delvist respons (PR). CR var defineret </w:t>
      </w:r>
      <w:r w:rsidR="00A64719">
        <w:t>som at møde</w:t>
      </w:r>
      <w:r>
        <w:t xml:space="preserve"> trombocyttals kriteriet &gt;100 x </w:t>
      </w:r>
      <w:r w:rsidRPr="006C18EA">
        <w:rPr>
          <w:color w:val="000000" w:themeColor="text1"/>
        </w:rPr>
        <w:t>10</w:t>
      </w:r>
      <w:r w:rsidRPr="006C18EA">
        <w:rPr>
          <w:color w:val="000000" w:themeColor="text1"/>
          <w:vertAlign w:val="superscript"/>
        </w:rPr>
        <w:t>9</w:t>
      </w:r>
      <w:r w:rsidRPr="006C18EA">
        <w:rPr>
          <w:color w:val="000000" w:themeColor="text1"/>
        </w:rPr>
        <w:t xml:space="preserve">/l. PR var defineret </w:t>
      </w:r>
      <w:r w:rsidR="00A64719">
        <w:rPr>
          <w:color w:val="000000" w:themeColor="text1"/>
        </w:rPr>
        <w:t>som at møde</w:t>
      </w:r>
      <w:r w:rsidRPr="006C18EA">
        <w:rPr>
          <w:color w:val="000000" w:themeColor="text1"/>
        </w:rPr>
        <w:t xml:space="preserve"> trombocyttals kriteriet &gt;30 x 10</w:t>
      </w:r>
      <w:r w:rsidRPr="006C18EA">
        <w:rPr>
          <w:color w:val="000000" w:themeColor="text1"/>
          <w:vertAlign w:val="superscript"/>
        </w:rPr>
        <w:t>9</w:t>
      </w:r>
      <w:r w:rsidRPr="006C18EA">
        <w:rPr>
          <w:color w:val="000000" w:themeColor="text1"/>
        </w:rPr>
        <w:t>/l.</w:t>
      </w:r>
    </w:p>
    <w:p w14:paraId="36B16AD1" w14:textId="77777777" w:rsidR="006C18EA" w:rsidRDefault="006C18EA" w:rsidP="00C10E02">
      <w:pPr>
        <w:rPr>
          <w:color w:val="000000" w:themeColor="text1"/>
        </w:rPr>
      </w:pPr>
    </w:p>
    <w:p w14:paraId="4C1730FC" w14:textId="42BE55A8" w:rsidR="006C18EA" w:rsidRPr="004842C7" w:rsidRDefault="00DD34A7" w:rsidP="00C10E02">
      <w:r>
        <w:t>M</w:t>
      </w:r>
      <w:r w:rsidR="004842C7">
        <w:t>edian</w:t>
      </w:r>
      <w:r>
        <w:t>alderen på den overordnede population var 10</w:t>
      </w:r>
      <w:r w:rsidR="002E4397">
        <w:t> </w:t>
      </w:r>
      <w:r>
        <w:t>år (</w:t>
      </w:r>
      <w:r w:rsidR="00225530">
        <w:t>interval</w:t>
      </w:r>
      <w:r w:rsidR="004842C7">
        <w:t>: 2 til 17</w:t>
      </w:r>
      <w:r w:rsidR="002E4397">
        <w:t> </w:t>
      </w:r>
      <w:r w:rsidR="004842C7">
        <w:t xml:space="preserve">år), 54,9 % af patienterne var mænd og 58,8 % var </w:t>
      </w:r>
      <w:r w:rsidR="000D158C">
        <w:t>kaukasiske</w:t>
      </w:r>
      <w:r w:rsidR="004842C7">
        <w:t>. M</w:t>
      </w:r>
      <w:r w:rsidR="000D158C">
        <w:t>edian</w:t>
      </w:r>
      <w:r w:rsidR="004842C7">
        <w:t>værdien for body-mass index (BMI) var 17,9 kg/</w:t>
      </w:r>
      <w:r w:rsidR="004842C7" w:rsidRPr="004842C7">
        <w:rPr>
          <w:color w:val="000000" w:themeColor="text1"/>
        </w:rPr>
        <w:t>m</w:t>
      </w:r>
      <w:r w:rsidR="004842C7" w:rsidRPr="004842C7">
        <w:rPr>
          <w:color w:val="000000" w:themeColor="text1"/>
          <w:vertAlign w:val="superscript"/>
        </w:rPr>
        <w:t>2</w:t>
      </w:r>
      <w:r w:rsidR="004842C7">
        <w:rPr>
          <w:color w:val="000000" w:themeColor="text1"/>
        </w:rPr>
        <w:t>. Der var 12</w:t>
      </w:r>
      <w:r w:rsidR="002E4397">
        <w:rPr>
          <w:color w:val="000000" w:themeColor="text1"/>
        </w:rPr>
        <w:t> </w:t>
      </w:r>
      <w:r w:rsidR="004842C7">
        <w:rPr>
          <w:color w:val="000000" w:themeColor="text1"/>
        </w:rPr>
        <w:t>patienter i alderen &lt;6</w:t>
      </w:r>
      <w:r w:rsidR="002E4397">
        <w:rPr>
          <w:color w:val="000000" w:themeColor="text1"/>
        </w:rPr>
        <w:t> </w:t>
      </w:r>
      <w:r w:rsidR="004842C7">
        <w:rPr>
          <w:color w:val="000000" w:themeColor="text1"/>
        </w:rPr>
        <w:t>år og 39</w:t>
      </w:r>
      <w:r w:rsidR="002E4397">
        <w:rPr>
          <w:color w:val="000000" w:themeColor="text1"/>
        </w:rPr>
        <w:t> </w:t>
      </w:r>
      <w:r w:rsidR="004842C7">
        <w:rPr>
          <w:color w:val="000000" w:themeColor="text1"/>
        </w:rPr>
        <w:t>patienter i alderen 6 til &lt;18 år.</w:t>
      </w:r>
    </w:p>
    <w:p w14:paraId="288FC404" w14:textId="77777777" w:rsidR="006C18EA" w:rsidRDefault="006C18EA" w:rsidP="00C10E02">
      <w:pPr>
        <w:rPr>
          <w:szCs w:val="22"/>
        </w:rPr>
      </w:pPr>
    </w:p>
    <w:p w14:paraId="2FA5ECEE" w14:textId="64765DC9" w:rsidR="008619FE" w:rsidRDefault="004842C7" w:rsidP="00C10E02">
      <w:pPr>
        <w:rPr>
          <w:szCs w:val="22"/>
        </w:rPr>
      </w:pPr>
      <w:r>
        <w:rPr>
          <w:szCs w:val="22"/>
        </w:rPr>
        <w:t>Den ORR var 19,6 % ved uge</w:t>
      </w:r>
      <w:r w:rsidR="007A6E40">
        <w:rPr>
          <w:szCs w:val="22"/>
        </w:rPr>
        <w:t> </w:t>
      </w:r>
      <w:r>
        <w:rPr>
          <w:szCs w:val="22"/>
        </w:rPr>
        <w:t>12, 52,9 % ved uge</w:t>
      </w:r>
      <w:r w:rsidR="007A6E40">
        <w:rPr>
          <w:szCs w:val="22"/>
        </w:rPr>
        <w:t> </w:t>
      </w:r>
      <w:r>
        <w:rPr>
          <w:szCs w:val="22"/>
        </w:rPr>
        <w:t>26, 45,1 % ved uge</w:t>
      </w:r>
      <w:r w:rsidR="007A6E40">
        <w:rPr>
          <w:szCs w:val="22"/>
        </w:rPr>
        <w:t> </w:t>
      </w:r>
      <w:r>
        <w:rPr>
          <w:szCs w:val="22"/>
        </w:rPr>
        <w:t>52 og 45,1 % ved uge</w:t>
      </w:r>
      <w:r w:rsidR="007A6E40">
        <w:rPr>
          <w:szCs w:val="22"/>
        </w:rPr>
        <w:t> </w:t>
      </w:r>
      <w:r>
        <w:rPr>
          <w:szCs w:val="22"/>
        </w:rPr>
        <w:t xml:space="preserve">78 for alle patienter. Den ORR var generelt højere i </w:t>
      </w:r>
      <w:r w:rsidR="002E4397">
        <w:rPr>
          <w:szCs w:val="22"/>
        </w:rPr>
        <w:t>k</w:t>
      </w:r>
      <w:r>
        <w:rPr>
          <w:szCs w:val="22"/>
        </w:rPr>
        <w:t>ohorte</w:t>
      </w:r>
      <w:r w:rsidR="002E4397">
        <w:rPr>
          <w:szCs w:val="22"/>
        </w:rPr>
        <w:t> </w:t>
      </w:r>
      <w:r>
        <w:rPr>
          <w:szCs w:val="22"/>
        </w:rPr>
        <w:t xml:space="preserve">A end i </w:t>
      </w:r>
      <w:r w:rsidR="002E4397">
        <w:rPr>
          <w:szCs w:val="22"/>
        </w:rPr>
        <w:t>k</w:t>
      </w:r>
      <w:r>
        <w:rPr>
          <w:szCs w:val="22"/>
        </w:rPr>
        <w:t>ohorte</w:t>
      </w:r>
      <w:r w:rsidR="002E4397">
        <w:rPr>
          <w:szCs w:val="22"/>
        </w:rPr>
        <w:t> </w:t>
      </w:r>
      <w:r>
        <w:rPr>
          <w:szCs w:val="22"/>
        </w:rPr>
        <w:t>B (f.eks. 71,4 % vs. 45,9 % ved uge</w:t>
      </w:r>
      <w:r w:rsidR="007A6E40">
        <w:rPr>
          <w:szCs w:val="22"/>
        </w:rPr>
        <w:t> </w:t>
      </w:r>
      <w:r>
        <w:rPr>
          <w:szCs w:val="22"/>
        </w:rPr>
        <w:t>26). PRR var 47,1 % ved uge</w:t>
      </w:r>
      <w:r w:rsidR="007A6E40">
        <w:rPr>
          <w:szCs w:val="22"/>
        </w:rPr>
        <w:t> </w:t>
      </w:r>
      <w:r>
        <w:rPr>
          <w:szCs w:val="22"/>
        </w:rPr>
        <w:t>12, 56,9 % ved uge</w:t>
      </w:r>
      <w:r w:rsidR="007A6E40">
        <w:rPr>
          <w:szCs w:val="22"/>
        </w:rPr>
        <w:t> </w:t>
      </w:r>
      <w:r>
        <w:rPr>
          <w:szCs w:val="22"/>
        </w:rPr>
        <w:t>26, 51,0 % ved uge</w:t>
      </w:r>
      <w:r w:rsidR="007A6E40">
        <w:rPr>
          <w:szCs w:val="22"/>
        </w:rPr>
        <w:t> </w:t>
      </w:r>
      <w:r>
        <w:rPr>
          <w:szCs w:val="22"/>
        </w:rPr>
        <w:t>52 og 49,0 % ved uge</w:t>
      </w:r>
      <w:r w:rsidR="007A6E40">
        <w:rPr>
          <w:szCs w:val="22"/>
        </w:rPr>
        <w:t> </w:t>
      </w:r>
      <w:r>
        <w:rPr>
          <w:szCs w:val="22"/>
        </w:rPr>
        <w:t>78.</w:t>
      </w:r>
    </w:p>
    <w:p w14:paraId="5F7796DC" w14:textId="77777777" w:rsidR="004842C7" w:rsidRDefault="004842C7" w:rsidP="00C10E02">
      <w:pPr>
        <w:rPr>
          <w:szCs w:val="22"/>
        </w:rPr>
      </w:pPr>
    </w:p>
    <w:p w14:paraId="5E91C53C" w14:textId="59C982F7" w:rsidR="00367510" w:rsidRDefault="004842C7" w:rsidP="00C10E02">
      <w:r>
        <w:t>28</w:t>
      </w:r>
      <w:r w:rsidR="007A6E40">
        <w:t> </w:t>
      </w:r>
      <w:r>
        <w:t>(7</w:t>
      </w:r>
      <w:r w:rsidR="002E4397">
        <w:t> </w:t>
      </w:r>
      <w:r>
        <w:t>patienter i kohorte</w:t>
      </w:r>
      <w:r w:rsidR="002E4397">
        <w:t> </w:t>
      </w:r>
      <w:r>
        <w:t>A og 21</w:t>
      </w:r>
      <w:r w:rsidR="007A6E40">
        <w:t> </w:t>
      </w:r>
      <w:r>
        <w:t>patienter i kohorte</w:t>
      </w:r>
      <w:r w:rsidR="002E4397">
        <w:t> </w:t>
      </w:r>
      <w:r>
        <w:t>B) af de 42</w:t>
      </w:r>
      <w:r w:rsidR="007A6E40">
        <w:t> </w:t>
      </w:r>
      <w:r>
        <w:t>patienter</w:t>
      </w:r>
      <w:r w:rsidR="00AA1C7C">
        <w:t>,</w:t>
      </w:r>
      <w:r>
        <w:t xml:space="preserve"> som var </w:t>
      </w:r>
      <w:r w:rsidRPr="004A4033">
        <w:t>erytrocyt</w:t>
      </w:r>
      <w:r>
        <w:t>transfusions afhængige ved baseline opnåede uafhængighed i minimum 56 dage</w:t>
      </w:r>
      <w:r w:rsidR="00AA1C7C">
        <w:t>,</w:t>
      </w:r>
      <w:r>
        <w:t xml:space="preserve"> imens studiet foregik.</w:t>
      </w:r>
      <w:r w:rsidR="0076689B">
        <w:t xml:space="preserve"> </w:t>
      </w:r>
      <w:r w:rsidR="008033FD">
        <w:t>Ved data afskæringsdatoen (</w:t>
      </w:r>
      <w:r w:rsidR="008033FD" w:rsidRPr="001F00DF">
        <w:t>22-April-2022</w:t>
      </w:r>
      <w:r w:rsidR="008033FD">
        <w:t>), var medianen af den længste RBC transfusionsfrie periode på 264</w:t>
      </w:r>
      <w:r w:rsidR="00AA1C7C">
        <w:t> </w:t>
      </w:r>
      <w:r w:rsidR="008033FD">
        <w:t>dage for 34</w:t>
      </w:r>
      <w:r w:rsidR="00AA1C7C">
        <w:t> </w:t>
      </w:r>
      <w:r w:rsidR="008033FD">
        <w:t>patienter (interval: 58 til 1</w:t>
      </w:r>
      <w:r w:rsidR="00B52A56">
        <w:t>.</w:t>
      </w:r>
      <w:r w:rsidR="008033FD">
        <w:t>074), 321</w:t>
      </w:r>
      <w:r w:rsidR="00AA1C7C">
        <w:t> </w:t>
      </w:r>
      <w:r w:rsidR="008033FD">
        <w:t>dage (interval: 185 til 860</w:t>
      </w:r>
      <w:r w:rsidR="00AA1C7C">
        <w:t> </w:t>
      </w:r>
      <w:r w:rsidR="008033FD">
        <w:t xml:space="preserve">dage) for </w:t>
      </w:r>
      <w:r w:rsidR="00AA1C7C">
        <w:t>k</w:t>
      </w:r>
      <w:r w:rsidR="008033FD">
        <w:t>ohorte</w:t>
      </w:r>
      <w:r w:rsidR="00AA1C7C">
        <w:t> </w:t>
      </w:r>
      <w:r w:rsidR="008033FD">
        <w:t>A og 259</w:t>
      </w:r>
      <w:r w:rsidR="00AA1C7C">
        <w:t> </w:t>
      </w:r>
      <w:r w:rsidR="008033FD">
        <w:t>dage (interval: 58 til 1</w:t>
      </w:r>
      <w:r w:rsidR="00B52A56">
        <w:t>.</w:t>
      </w:r>
      <w:r w:rsidR="008033FD">
        <w:t>074</w:t>
      </w:r>
      <w:r w:rsidR="00AA1C7C">
        <w:t> </w:t>
      </w:r>
      <w:r w:rsidR="008033FD">
        <w:t xml:space="preserve">dage) for </w:t>
      </w:r>
      <w:r w:rsidR="00AA1C7C">
        <w:t>k</w:t>
      </w:r>
      <w:r w:rsidR="008033FD">
        <w:t>ohorte</w:t>
      </w:r>
      <w:r w:rsidR="00AA1C7C">
        <w:t> </w:t>
      </w:r>
      <w:r w:rsidR="008033FD">
        <w:t>B. 33</w:t>
      </w:r>
      <w:r w:rsidR="007A6E40">
        <w:t> </w:t>
      </w:r>
      <w:r w:rsidR="008033FD">
        <w:t>(8</w:t>
      </w:r>
      <w:r w:rsidR="00AA1C7C">
        <w:t> </w:t>
      </w:r>
      <w:r w:rsidR="008033FD">
        <w:t xml:space="preserve">patienter i </w:t>
      </w:r>
      <w:r w:rsidR="00AA1C7C">
        <w:t>k</w:t>
      </w:r>
      <w:r w:rsidR="008033FD">
        <w:t>ohorte</w:t>
      </w:r>
      <w:r w:rsidR="00AA1C7C">
        <w:t> </w:t>
      </w:r>
      <w:r w:rsidR="008033FD">
        <w:t>A og 25</w:t>
      </w:r>
      <w:r w:rsidR="00AA1C7C">
        <w:t> </w:t>
      </w:r>
      <w:r w:rsidR="008033FD">
        <w:t xml:space="preserve">patienter i </w:t>
      </w:r>
      <w:r w:rsidR="00AA1C7C">
        <w:t>k</w:t>
      </w:r>
      <w:r w:rsidR="008033FD">
        <w:t>ohorte</w:t>
      </w:r>
      <w:r w:rsidR="00AA1C7C">
        <w:t> </w:t>
      </w:r>
      <w:r w:rsidR="008033FD">
        <w:t>B) af de 43</w:t>
      </w:r>
      <w:r w:rsidR="00AA1C7C">
        <w:t> </w:t>
      </w:r>
      <w:r w:rsidR="008033FD">
        <w:t>patienter</w:t>
      </w:r>
      <w:r w:rsidR="00AA1C7C">
        <w:t>,</w:t>
      </w:r>
      <w:r w:rsidR="008033FD">
        <w:t xml:space="preserve"> som var trombocyttransfusions afhængige ved baseline opnåede transfusionsuafhængi</w:t>
      </w:r>
      <w:r w:rsidR="00225530">
        <w:t>g</w:t>
      </w:r>
      <w:r w:rsidR="008033FD">
        <w:t>he</w:t>
      </w:r>
      <w:r w:rsidR="00225530">
        <w:t>d i minimum 28</w:t>
      </w:r>
      <w:r w:rsidR="00AA1C7C">
        <w:t> </w:t>
      </w:r>
      <w:r w:rsidR="00225530">
        <w:t>dage</w:t>
      </w:r>
      <w:r w:rsidR="00AA1C7C">
        <w:t>,</w:t>
      </w:r>
      <w:r w:rsidR="00225530">
        <w:t xml:space="preserve"> imens studiet foregik. Ved data afskæringsdatoen var medianen af den længste trombocyttransfusionsfrie periode på 263</w:t>
      </w:r>
      <w:r w:rsidR="00AA1C7C">
        <w:t> </w:t>
      </w:r>
      <w:r w:rsidR="00225530">
        <w:t>dage (interval: 34 til 1</w:t>
      </w:r>
      <w:r w:rsidR="00B52A56">
        <w:t>.</w:t>
      </w:r>
      <w:r w:rsidR="00225530">
        <w:t>067</w:t>
      </w:r>
      <w:r w:rsidR="00AA1C7C">
        <w:t> </w:t>
      </w:r>
      <w:r w:rsidR="00225530">
        <w:t>dage) for 40</w:t>
      </w:r>
      <w:r w:rsidR="00AA1C7C">
        <w:t> </w:t>
      </w:r>
      <w:r w:rsidR="00225530">
        <w:t>patienter, 268</w:t>
      </w:r>
      <w:r w:rsidR="00AA1C7C">
        <w:t> </w:t>
      </w:r>
      <w:r w:rsidR="00225530">
        <w:t>dage (interval: 36 til 860</w:t>
      </w:r>
      <w:r w:rsidR="00AA1C7C">
        <w:t> </w:t>
      </w:r>
      <w:r w:rsidR="00225530">
        <w:t xml:space="preserve">dage) for </w:t>
      </w:r>
      <w:r w:rsidR="00AA1C7C">
        <w:t>k</w:t>
      </w:r>
      <w:r w:rsidR="00225530">
        <w:t>ohorte</w:t>
      </w:r>
      <w:r w:rsidR="00AA1C7C">
        <w:t> </w:t>
      </w:r>
      <w:r w:rsidR="00225530">
        <w:t>A og 250</w:t>
      </w:r>
      <w:r w:rsidR="00AA1C7C">
        <w:t> </w:t>
      </w:r>
      <w:r w:rsidR="00225530">
        <w:t>dage (interval: 34 til 1</w:t>
      </w:r>
      <w:r w:rsidR="00B52A56">
        <w:t>.</w:t>
      </w:r>
      <w:r w:rsidR="00225530">
        <w:t>067</w:t>
      </w:r>
      <w:r w:rsidR="00AA1C7C">
        <w:t> </w:t>
      </w:r>
      <w:r w:rsidR="00225530">
        <w:t xml:space="preserve">dage) for </w:t>
      </w:r>
      <w:r w:rsidR="00AA1C7C">
        <w:t>k</w:t>
      </w:r>
      <w:r w:rsidR="00225530">
        <w:t>ohorte</w:t>
      </w:r>
      <w:r w:rsidR="00AA1C7C">
        <w:t> </w:t>
      </w:r>
      <w:r w:rsidR="00225530">
        <w:t>B.</w:t>
      </w:r>
    </w:p>
    <w:p w14:paraId="309F831E" w14:textId="77777777" w:rsidR="00367510" w:rsidRDefault="00367510" w:rsidP="00C10E02"/>
    <w:p w14:paraId="4C8BADF8" w14:textId="5E1507AA" w:rsidR="00367510" w:rsidRDefault="00367510" w:rsidP="00C10E02">
      <w:r>
        <w:t>Sikkerhedsresultaterne var konsistente med den kendte sikkerhedsprofil af eltrombopag (se pkt.</w:t>
      </w:r>
      <w:r w:rsidR="00AA1C7C">
        <w:t> </w:t>
      </w:r>
      <w:r>
        <w:t>4.8).</w:t>
      </w:r>
    </w:p>
    <w:p w14:paraId="7D3133C2" w14:textId="77777777" w:rsidR="00367510" w:rsidRDefault="00367510" w:rsidP="00C10E02"/>
    <w:p w14:paraId="5E982D9B" w14:textId="6E95BC27" w:rsidR="00AD7AF2" w:rsidRPr="00196DE3" w:rsidRDefault="0076689B" w:rsidP="00C10E02">
      <w:pPr>
        <w:rPr>
          <w:color w:val="000000" w:themeColor="text1"/>
        </w:rPr>
      </w:pPr>
      <w:r>
        <w:t>Virkningsresultaterne var ikke tilstrækkelige til at konkludere virkningen af eltrombopag i pædiatriske patienter med SAA.</w:t>
      </w:r>
    </w:p>
    <w:p w14:paraId="55397D72" w14:textId="77777777" w:rsidR="00764943" w:rsidRPr="004A4033" w:rsidRDefault="00764943" w:rsidP="00C10E02">
      <w:pPr>
        <w:rPr>
          <w:rFonts w:cs="Angsana New"/>
          <w:szCs w:val="24"/>
          <w:lang w:bidi="th-TH"/>
        </w:rPr>
      </w:pPr>
    </w:p>
    <w:p w14:paraId="55397D73" w14:textId="77777777" w:rsidR="000427D9" w:rsidRPr="004A4033" w:rsidRDefault="000427D9" w:rsidP="00C10E02">
      <w:pPr>
        <w:keepNext/>
        <w:suppressAutoHyphens/>
        <w:ind w:left="567" w:hanging="567"/>
      </w:pPr>
      <w:r w:rsidRPr="004A4033">
        <w:rPr>
          <w:b/>
        </w:rPr>
        <w:t>5.2</w:t>
      </w:r>
      <w:r w:rsidRPr="004A4033">
        <w:rPr>
          <w:b/>
        </w:rPr>
        <w:tab/>
        <w:t>Farmakokinetiske egenskaber</w:t>
      </w:r>
    </w:p>
    <w:p w14:paraId="55397D74" w14:textId="77777777" w:rsidR="000427D9" w:rsidRPr="004A4033" w:rsidRDefault="000427D9" w:rsidP="00C10E02">
      <w:pPr>
        <w:keepNext/>
      </w:pPr>
    </w:p>
    <w:p w14:paraId="55397D75" w14:textId="77777777" w:rsidR="006E26A0" w:rsidRPr="004A4033" w:rsidRDefault="006E26A0" w:rsidP="00C10E02">
      <w:pPr>
        <w:keepNext/>
        <w:rPr>
          <w:rFonts w:cs="Angsana New"/>
          <w:szCs w:val="24"/>
          <w:u w:val="single"/>
          <w:lang w:bidi="th-TH"/>
        </w:rPr>
      </w:pPr>
      <w:r w:rsidRPr="004A4033">
        <w:rPr>
          <w:rFonts w:cs="Angsana New"/>
          <w:szCs w:val="24"/>
          <w:u w:val="single"/>
          <w:lang w:bidi="th-TH"/>
        </w:rPr>
        <w:t>Farmakokinetik</w:t>
      </w:r>
    </w:p>
    <w:p w14:paraId="55397D76" w14:textId="77777777" w:rsidR="006E26A0" w:rsidRPr="004A4033" w:rsidRDefault="006E26A0" w:rsidP="00C10E02">
      <w:pPr>
        <w:keepNext/>
        <w:rPr>
          <w:rFonts w:cs="Angsana New"/>
          <w:szCs w:val="24"/>
          <w:lang w:bidi="th-TH"/>
        </w:rPr>
      </w:pPr>
    </w:p>
    <w:p w14:paraId="55397D77" w14:textId="11526B53" w:rsidR="006E26A0" w:rsidRPr="004A4033" w:rsidRDefault="00A2416B" w:rsidP="00C10E02">
      <w:pPr>
        <w:tabs>
          <w:tab w:val="right" w:pos="8784"/>
        </w:tabs>
        <w:rPr>
          <w:rFonts w:cs="Angsana New"/>
          <w:szCs w:val="24"/>
          <w:lang w:bidi="th-TH"/>
        </w:rPr>
      </w:pPr>
      <w:r w:rsidRPr="004A4033">
        <w:rPr>
          <w:rFonts w:cs="Angsana New"/>
          <w:szCs w:val="24"/>
          <w:lang w:bidi="th-TH"/>
        </w:rPr>
        <w:t>Data for</w:t>
      </w:r>
      <w:r w:rsidR="00AC04C5" w:rsidRPr="004A4033">
        <w:rPr>
          <w:rFonts w:cs="Angsana New"/>
          <w:szCs w:val="24"/>
          <w:lang w:bidi="th-TH"/>
        </w:rPr>
        <w:t xml:space="preserve"> plasma</w:t>
      </w:r>
      <w:r w:rsidRPr="004A4033">
        <w:rPr>
          <w:rFonts w:cs="Angsana New"/>
          <w:szCs w:val="24"/>
          <w:lang w:bidi="th-TH"/>
        </w:rPr>
        <w:t>koncentrationen</w:t>
      </w:r>
      <w:r w:rsidR="00AC04C5" w:rsidRPr="004A4033">
        <w:rPr>
          <w:rFonts w:cs="Angsana New"/>
          <w:szCs w:val="24"/>
          <w:lang w:bidi="th-TH"/>
        </w:rPr>
        <w:t xml:space="preserve"> af eltrombopag</w:t>
      </w:r>
      <w:r w:rsidRPr="004A4033">
        <w:rPr>
          <w:rFonts w:cs="Angsana New"/>
          <w:szCs w:val="24"/>
          <w:lang w:bidi="th-TH"/>
        </w:rPr>
        <w:t xml:space="preserve"> over tid</w:t>
      </w:r>
      <w:r w:rsidR="009B5E4C" w:rsidRPr="004A4033">
        <w:rPr>
          <w:rFonts w:cs="Angsana New"/>
          <w:szCs w:val="24"/>
          <w:lang w:bidi="th-TH"/>
        </w:rPr>
        <w:t xml:space="preserve">, </w:t>
      </w:r>
      <w:r w:rsidR="006E26A0" w:rsidRPr="004A4033">
        <w:rPr>
          <w:rFonts w:cs="Angsana New"/>
          <w:szCs w:val="24"/>
          <w:lang w:bidi="th-TH"/>
        </w:rPr>
        <w:t>indsamlet hos 88</w:t>
      </w:r>
      <w:r w:rsidR="00C72C1D" w:rsidRPr="004A4033">
        <w:rPr>
          <w:rFonts w:cs="Angsana New"/>
          <w:szCs w:val="24"/>
          <w:lang w:bidi="th-TH"/>
        </w:rPr>
        <w:t> </w:t>
      </w:r>
      <w:r w:rsidR="003B44F1" w:rsidRPr="004A4033">
        <w:rPr>
          <w:rFonts w:cs="Angsana New"/>
          <w:szCs w:val="24"/>
          <w:lang w:bidi="th-TH"/>
        </w:rPr>
        <w:t>patienter</w:t>
      </w:r>
      <w:r w:rsidR="006E26A0" w:rsidRPr="004A4033">
        <w:rPr>
          <w:rFonts w:cs="Angsana New"/>
          <w:szCs w:val="24"/>
          <w:lang w:bidi="th-TH"/>
        </w:rPr>
        <w:t xml:space="preserve"> med </w:t>
      </w:r>
      <w:smartTag w:uri="urn:schemas-microsoft-com:office:smarttags" w:element="PersonName">
        <w:r w:rsidR="006E26A0" w:rsidRPr="004A4033">
          <w:rPr>
            <w:rFonts w:cs="Angsana New"/>
            <w:szCs w:val="24"/>
            <w:lang w:bidi="th-TH"/>
          </w:rPr>
          <w:t>IT</w:t>
        </w:r>
      </w:smartTag>
      <w:r w:rsidR="006E26A0" w:rsidRPr="004A4033">
        <w:rPr>
          <w:rFonts w:cs="Angsana New"/>
          <w:szCs w:val="24"/>
          <w:lang w:bidi="th-TH"/>
        </w:rPr>
        <w:t>P</w:t>
      </w:r>
      <w:r w:rsidR="009B5E4C" w:rsidRPr="004A4033">
        <w:rPr>
          <w:rFonts w:cs="Angsana New"/>
          <w:szCs w:val="24"/>
          <w:lang w:bidi="th-TH"/>
        </w:rPr>
        <w:t>,</w:t>
      </w:r>
      <w:r w:rsidR="006E26A0" w:rsidRPr="004A4033">
        <w:rPr>
          <w:rFonts w:cs="Angsana New"/>
          <w:szCs w:val="24"/>
          <w:lang w:bidi="th-TH"/>
        </w:rPr>
        <w:t xml:space="preserve"> i </w:t>
      </w:r>
      <w:r w:rsidR="003B44F1" w:rsidRPr="004A4033">
        <w:rPr>
          <w:rFonts w:cs="Angsana New"/>
          <w:szCs w:val="24"/>
          <w:lang w:bidi="th-TH"/>
        </w:rPr>
        <w:t>studierne</w:t>
      </w:r>
      <w:r w:rsidR="006E26A0" w:rsidRPr="004A4033">
        <w:rPr>
          <w:rFonts w:cs="Angsana New"/>
          <w:szCs w:val="24"/>
          <w:lang w:bidi="th-TH"/>
        </w:rPr>
        <w:t xml:space="preserve"> TRA100773A og TRA100773B</w:t>
      </w:r>
      <w:r w:rsidR="009B5E4C" w:rsidRPr="004A4033">
        <w:rPr>
          <w:rFonts w:cs="Angsana New"/>
          <w:szCs w:val="24"/>
          <w:lang w:bidi="th-TH"/>
        </w:rPr>
        <w:t>,</w:t>
      </w:r>
      <w:r w:rsidR="006E26A0" w:rsidRPr="004A4033">
        <w:rPr>
          <w:rFonts w:cs="Angsana New"/>
          <w:szCs w:val="24"/>
          <w:lang w:bidi="th-TH"/>
        </w:rPr>
        <w:t xml:space="preserve"> blev kombineret med data fra 111</w:t>
      </w:r>
      <w:r w:rsidR="004E7FA8" w:rsidRPr="004A4033">
        <w:rPr>
          <w:rFonts w:cs="Angsana New"/>
          <w:szCs w:val="24"/>
          <w:lang w:bidi="th-TH"/>
        </w:rPr>
        <w:t> </w:t>
      </w:r>
      <w:r w:rsidR="006E26A0" w:rsidRPr="004A4033">
        <w:rPr>
          <w:rFonts w:cs="Angsana New"/>
          <w:szCs w:val="24"/>
          <w:lang w:bidi="th-TH"/>
        </w:rPr>
        <w:t xml:space="preserve">raske voksne </w:t>
      </w:r>
      <w:r w:rsidR="000822A6" w:rsidRPr="004A4033">
        <w:rPr>
          <w:rFonts w:cs="Angsana New"/>
          <w:szCs w:val="24"/>
          <w:lang w:bidi="th-TH"/>
        </w:rPr>
        <w:t>personer</w:t>
      </w:r>
      <w:r w:rsidR="00141B5A" w:rsidRPr="004A4033">
        <w:rPr>
          <w:rFonts w:cs="Angsana New"/>
          <w:szCs w:val="24"/>
          <w:lang w:bidi="th-TH"/>
        </w:rPr>
        <w:t xml:space="preserve"> </w:t>
      </w:r>
      <w:r w:rsidR="006E26A0" w:rsidRPr="004A4033">
        <w:rPr>
          <w:rFonts w:cs="Angsana New"/>
          <w:szCs w:val="24"/>
          <w:lang w:bidi="th-TH"/>
        </w:rPr>
        <w:t xml:space="preserve">i en </w:t>
      </w:r>
      <w:r w:rsidR="00AC04C5" w:rsidRPr="004A4033">
        <w:rPr>
          <w:rFonts w:cs="Angsana New"/>
          <w:szCs w:val="24"/>
          <w:lang w:bidi="th-TH"/>
        </w:rPr>
        <w:t xml:space="preserve">farmakokinetisk </w:t>
      </w:r>
      <w:r w:rsidR="006E26A0" w:rsidRPr="004A4033">
        <w:rPr>
          <w:rFonts w:cs="Angsana New"/>
          <w:szCs w:val="24"/>
          <w:lang w:bidi="th-TH"/>
        </w:rPr>
        <w:t>populationsanalyse</w:t>
      </w:r>
      <w:r w:rsidR="002176C3" w:rsidRPr="004A4033">
        <w:rPr>
          <w:rFonts w:cs="Angsana New"/>
          <w:szCs w:val="24"/>
          <w:lang w:bidi="th-TH"/>
        </w:rPr>
        <w:t xml:space="preserve">. </w:t>
      </w:r>
      <w:r w:rsidR="00E2366E" w:rsidRPr="004A4033">
        <w:rPr>
          <w:rFonts w:cs="Angsana New"/>
          <w:szCs w:val="24"/>
          <w:lang w:bidi="th-TH"/>
        </w:rPr>
        <w:t>Plasma</w:t>
      </w:r>
      <w:r w:rsidR="002428A8" w:rsidRPr="004A4033">
        <w:rPr>
          <w:rFonts w:cs="Angsana New"/>
          <w:szCs w:val="24"/>
          <w:lang w:bidi="th-TH"/>
        </w:rPr>
        <w:t>-</w:t>
      </w:r>
      <w:r w:rsidR="00E2366E" w:rsidRPr="004A4033">
        <w:rPr>
          <w:rFonts w:cs="Angsana New"/>
          <w:szCs w:val="24"/>
          <w:lang w:bidi="th-TH"/>
        </w:rPr>
        <w:t>e</w:t>
      </w:r>
      <w:r w:rsidR="006E26A0" w:rsidRPr="004A4033">
        <w:rPr>
          <w:rFonts w:cs="Angsana New"/>
          <w:szCs w:val="24"/>
          <w:lang w:bidi="th-TH"/>
        </w:rPr>
        <w:t>ltrombopag</w:t>
      </w:r>
      <w:r w:rsidR="00C44888" w:rsidRPr="004A4033">
        <w:rPr>
          <w:rFonts w:cs="Angsana New"/>
          <w:szCs w:val="24"/>
          <w:lang w:bidi="th-TH"/>
        </w:rPr>
        <w:t>-</w:t>
      </w:r>
      <w:r w:rsidR="006E26A0" w:rsidRPr="004A4033">
        <w:rPr>
          <w:rFonts w:cs="Angsana New"/>
          <w:szCs w:val="24"/>
          <w:lang w:bidi="th-TH"/>
        </w:rPr>
        <w:t>AUC</w:t>
      </w:r>
      <w:r w:rsidR="006E26A0" w:rsidRPr="004A4033">
        <w:rPr>
          <w:rFonts w:cs="Angsana New"/>
          <w:szCs w:val="24"/>
          <w:vertAlign w:val="subscript"/>
          <w:lang w:bidi="th-TH"/>
        </w:rPr>
        <w:t>(0-</w:t>
      </w:r>
      <w:r w:rsidR="006E26A0" w:rsidRPr="004A4033">
        <w:rPr>
          <w:rFonts w:cs="Angsana New"/>
          <w:szCs w:val="22"/>
          <w:vertAlign w:val="subscript"/>
          <w:lang w:bidi="th-TH"/>
        </w:rPr>
        <w:sym w:font="Symbol" w:char="F074"/>
      </w:r>
      <w:r w:rsidR="006E26A0" w:rsidRPr="004A4033">
        <w:rPr>
          <w:rFonts w:cs="Angsana New"/>
          <w:szCs w:val="24"/>
          <w:vertAlign w:val="subscript"/>
          <w:lang w:bidi="th-TH"/>
        </w:rPr>
        <w:t>)</w:t>
      </w:r>
      <w:r w:rsidR="005E7B70" w:rsidRPr="004A4033">
        <w:rPr>
          <w:rFonts w:cs="Angsana New"/>
          <w:szCs w:val="24"/>
          <w:lang w:bidi="th-TH"/>
        </w:rPr>
        <w:t>-</w:t>
      </w:r>
      <w:r w:rsidR="006E26A0" w:rsidRPr="004A4033">
        <w:rPr>
          <w:rFonts w:cs="Angsana New"/>
          <w:szCs w:val="24"/>
          <w:lang w:bidi="th-TH"/>
        </w:rPr>
        <w:t xml:space="preserve"> og C</w:t>
      </w:r>
      <w:r w:rsidR="006E26A0" w:rsidRPr="004A4033">
        <w:rPr>
          <w:rFonts w:cs="Angsana New"/>
          <w:szCs w:val="24"/>
          <w:vertAlign w:val="subscript"/>
          <w:lang w:bidi="th-TH"/>
        </w:rPr>
        <w:t>max</w:t>
      </w:r>
      <w:r w:rsidR="005E7B70" w:rsidRPr="004A4033">
        <w:rPr>
          <w:rFonts w:cs="Angsana New"/>
          <w:szCs w:val="24"/>
          <w:lang w:bidi="th-TH"/>
        </w:rPr>
        <w:t>-</w:t>
      </w:r>
      <w:r w:rsidR="006E26A0" w:rsidRPr="004A4033">
        <w:rPr>
          <w:rFonts w:cs="Angsana New"/>
          <w:szCs w:val="24"/>
          <w:lang w:bidi="th-TH"/>
        </w:rPr>
        <w:t>estimater for ITP-</w:t>
      </w:r>
      <w:r w:rsidR="003B44F1" w:rsidRPr="004A4033">
        <w:rPr>
          <w:rFonts w:cs="Angsana New"/>
          <w:szCs w:val="24"/>
          <w:lang w:bidi="th-TH"/>
        </w:rPr>
        <w:t>patienter</w:t>
      </w:r>
      <w:r w:rsidR="006E26A0" w:rsidRPr="004A4033">
        <w:rPr>
          <w:rFonts w:cs="Angsana New"/>
          <w:szCs w:val="24"/>
          <w:lang w:bidi="th-TH"/>
        </w:rPr>
        <w:t xml:space="preserve"> </w:t>
      </w:r>
      <w:r w:rsidR="002176C3" w:rsidRPr="004A4033">
        <w:rPr>
          <w:rFonts w:cs="Angsana New"/>
          <w:szCs w:val="24"/>
          <w:lang w:bidi="th-TH"/>
        </w:rPr>
        <w:t>er vist</w:t>
      </w:r>
      <w:r w:rsidR="006E26A0" w:rsidRPr="004A4033">
        <w:rPr>
          <w:rFonts w:cs="Angsana New"/>
          <w:szCs w:val="24"/>
          <w:lang w:bidi="th-TH"/>
        </w:rPr>
        <w:t xml:space="preserve"> </w:t>
      </w:r>
      <w:r w:rsidR="003B44F1" w:rsidRPr="004A4033">
        <w:rPr>
          <w:rFonts w:cs="Angsana New"/>
          <w:szCs w:val="24"/>
          <w:lang w:bidi="th-TH"/>
        </w:rPr>
        <w:t>(</w:t>
      </w:r>
      <w:r w:rsidR="006E26A0" w:rsidRPr="004A4033">
        <w:rPr>
          <w:rFonts w:cs="Angsana New"/>
          <w:szCs w:val="24"/>
          <w:lang w:bidi="th-TH"/>
        </w:rPr>
        <w:t>tabel</w:t>
      </w:r>
      <w:r w:rsidR="000233ED" w:rsidRPr="004A4033">
        <w:rPr>
          <w:rFonts w:cs="Angsana New"/>
          <w:szCs w:val="24"/>
          <w:lang w:bidi="th-TH"/>
        </w:rPr>
        <w:t> </w:t>
      </w:r>
      <w:r w:rsidR="00CE641E">
        <w:rPr>
          <w:rFonts w:cs="Angsana New"/>
          <w:szCs w:val="24"/>
          <w:lang w:bidi="th-TH"/>
        </w:rPr>
        <w:t>12</w:t>
      </w:r>
      <w:r w:rsidR="003B44F1" w:rsidRPr="004A4033">
        <w:rPr>
          <w:rFonts w:cs="Angsana New"/>
          <w:szCs w:val="24"/>
          <w:lang w:bidi="th-TH"/>
        </w:rPr>
        <w:t>)</w:t>
      </w:r>
      <w:r w:rsidR="006E26A0" w:rsidRPr="004A4033">
        <w:rPr>
          <w:rFonts w:cs="Angsana New"/>
          <w:szCs w:val="24"/>
          <w:lang w:bidi="th-TH"/>
        </w:rPr>
        <w:t>.</w:t>
      </w:r>
    </w:p>
    <w:p w14:paraId="55397D78" w14:textId="77777777" w:rsidR="006E26A0" w:rsidRPr="004A4033" w:rsidRDefault="006E26A0" w:rsidP="00C10E02">
      <w:pPr>
        <w:tabs>
          <w:tab w:val="right" w:pos="8784"/>
        </w:tabs>
        <w:rPr>
          <w:rFonts w:cs="Angsana New"/>
          <w:szCs w:val="24"/>
          <w:lang w:bidi="th-TH"/>
        </w:rPr>
      </w:pPr>
    </w:p>
    <w:p w14:paraId="55397D79" w14:textId="21EC1CB5" w:rsidR="006E26A0" w:rsidRPr="004A4033" w:rsidRDefault="006E26A0" w:rsidP="00C10E02">
      <w:pPr>
        <w:keepNext/>
        <w:ind w:left="1134" w:hanging="1134"/>
        <w:rPr>
          <w:b/>
        </w:rPr>
      </w:pPr>
      <w:r w:rsidRPr="004A4033">
        <w:rPr>
          <w:b/>
        </w:rPr>
        <w:t>Tabel</w:t>
      </w:r>
      <w:r w:rsidR="000233ED" w:rsidRPr="004A4033">
        <w:rPr>
          <w:b/>
        </w:rPr>
        <w:t> </w:t>
      </w:r>
      <w:r w:rsidR="00CE641E">
        <w:rPr>
          <w:b/>
        </w:rPr>
        <w:t>12</w:t>
      </w:r>
      <w:r w:rsidR="00C72C1D" w:rsidRPr="004A4033">
        <w:rPr>
          <w:b/>
        </w:rPr>
        <w:tab/>
      </w:r>
      <w:r w:rsidRPr="004A4033">
        <w:rPr>
          <w:b/>
        </w:rPr>
        <w:t>Geometrisk middel</w:t>
      </w:r>
      <w:r w:rsidR="009B5E4C" w:rsidRPr="004A4033">
        <w:rPr>
          <w:b/>
        </w:rPr>
        <w:t>værdi</w:t>
      </w:r>
      <w:r w:rsidRPr="004A4033">
        <w:rPr>
          <w:b/>
        </w:rPr>
        <w:t xml:space="preserve"> (95</w:t>
      </w:r>
      <w:r w:rsidR="00880756" w:rsidRPr="004A4033">
        <w:rPr>
          <w:b/>
        </w:rPr>
        <w:t> </w:t>
      </w:r>
      <w:r w:rsidRPr="004A4033">
        <w:rPr>
          <w:b/>
        </w:rPr>
        <w:t>% konfide</w:t>
      </w:r>
      <w:r w:rsidR="00BA066D" w:rsidRPr="004A4033">
        <w:rPr>
          <w:b/>
        </w:rPr>
        <w:t xml:space="preserve">nsintervaller) for steady-state </w:t>
      </w:r>
      <w:r w:rsidRPr="004A4033">
        <w:rPr>
          <w:b/>
        </w:rPr>
        <w:t xml:space="preserve">farmakokinetiske parametre </w:t>
      </w:r>
      <w:r w:rsidR="009B5E4C" w:rsidRPr="004A4033">
        <w:rPr>
          <w:b/>
        </w:rPr>
        <w:t xml:space="preserve">i plasma </w:t>
      </w:r>
      <w:r w:rsidR="00BA066D" w:rsidRPr="004A4033">
        <w:rPr>
          <w:b/>
        </w:rPr>
        <w:t xml:space="preserve">for eltrombopag </w:t>
      </w:r>
      <w:r w:rsidRPr="004A4033">
        <w:rPr>
          <w:b/>
        </w:rPr>
        <w:t>hos voksne med ITP</w:t>
      </w:r>
    </w:p>
    <w:p w14:paraId="55397D7A" w14:textId="77777777" w:rsidR="000C66E5" w:rsidRPr="004A4033" w:rsidRDefault="000C66E5" w:rsidP="00C10E02">
      <w:pPr>
        <w:keepNext/>
        <w:ind w:left="1440" w:hanging="1440"/>
      </w:pPr>
    </w:p>
    <w:tbl>
      <w:tblPr>
        <w:tblW w:w="0" w:type="auto"/>
        <w:tblInd w:w="108" w:type="dxa"/>
        <w:tblLayout w:type="fixed"/>
        <w:tblLook w:val="01E0" w:firstRow="1" w:lastRow="1" w:firstColumn="1" w:lastColumn="1" w:noHBand="0" w:noVBand="0"/>
      </w:tblPr>
      <w:tblGrid>
        <w:gridCol w:w="2552"/>
        <w:gridCol w:w="992"/>
        <w:gridCol w:w="2262"/>
        <w:gridCol w:w="2834"/>
      </w:tblGrid>
      <w:tr w:rsidR="006E26A0" w:rsidRPr="004A4033" w14:paraId="55397D7F" w14:textId="77777777" w:rsidTr="00196DE3">
        <w:trPr>
          <w:cantSplit/>
        </w:trPr>
        <w:tc>
          <w:tcPr>
            <w:tcW w:w="2552" w:type="dxa"/>
            <w:tcBorders>
              <w:top w:val="single" w:sz="4" w:space="0" w:color="auto"/>
              <w:left w:val="single" w:sz="4" w:space="0" w:color="auto"/>
              <w:bottom w:val="single" w:sz="4" w:space="0" w:color="auto"/>
              <w:right w:val="single" w:sz="4" w:space="0" w:color="auto"/>
            </w:tcBorders>
          </w:tcPr>
          <w:p w14:paraId="55397D7B" w14:textId="77777777" w:rsidR="006E26A0" w:rsidRPr="004A4033" w:rsidRDefault="009B5E4C" w:rsidP="00C10E02">
            <w:pPr>
              <w:pStyle w:val="tabletextNS"/>
              <w:keepNext/>
              <w:tabs>
                <w:tab w:val="left" w:pos="994"/>
              </w:tabs>
              <w:jc w:val="center"/>
              <w:rPr>
                <w:rFonts w:cs="Angsana New"/>
                <w:b/>
                <w:szCs w:val="24"/>
                <w:lang w:val="da-DK" w:bidi="th-TH"/>
              </w:rPr>
            </w:pPr>
            <w:r w:rsidRPr="004A4033">
              <w:rPr>
                <w:rFonts w:ascii="Times New Roman" w:hAnsi="Times New Roman" w:cs="Angsana New"/>
                <w:b/>
                <w:sz w:val="22"/>
                <w:szCs w:val="24"/>
                <w:lang w:val="da-DK" w:bidi="th-TH"/>
              </w:rPr>
              <w:t>Eltrombopag-dosis, é</w:t>
            </w:r>
            <w:r w:rsidR="006E26A0" w:rsidRPr="004A4033">
              <w:rPr>
                <w:rFonts w:ascii="Times New Roman" w:hAnsi="Times New Roman" w:cs="Angsana New"/>
                <w:b/>
                <w:sz w:val="22"/>
                <w:szCs w:val="24"/>
                <w:lang w:val="da-DK" w:bidi="th-TH"/>
              </w:rPr>
              <w:t>n gang daglig</w:t>
            </w:r>
          </w:p>
        </w:tc>
        <w:tc>
          <w:tcPr>
            <w:tcW w:w="992" w:type="dxa"/>
            <w:tcBorders>
              <w:top w:val="single" w:sz="4" w:space="0" w:color="auto"/>
              <w:left w:val="single" w:sz="4" w:space="0" w:color="auto"/>
              <w:bottom w:val="single" w:sz="4" w:space="0" w:color="auto"/>
              <w:right w:val="single" w:sz="4" w:space="0" w:color="auto"/>
            </w:tcBorders>
          </w:tcPr>
          <w:p w14:paraId="55397D7C" w14:textId="77777777" w:rsidR="006E26A0" w:rsidRPr="004A4033" w:rsidRDefault="006007E4" w:rsidP="00C10E02">
            <w:pPr>
              <w:pStyle w:val="tabletextNS"/>
              <w:keepNext/>
              <w:tabs>
                <w:tab w:val="left" w:pos="994"/>
              </w:tabs>
              <w:jc w:val="center"/>
              <w:rPr>
                <w:rFonts w:cs="Angsana New"/>
                <w:b/>
                <w:szCs w:val="24"/>
                <w:lang w:val="da-DK" w:bidi="th-TH"/>
              </w:rPr>
            </w:pPr>
            <w:r w:rsidRPr="004A4033">
              <w:rPr>
                <w:rFonts w:ascii="Times New Roman" w:hAnsi="Times New Roman" w:cs="Angsana New"/>
                <w:b/>
                <w:sz w:val="22"/>
                <w:szCs w:val="24"/>
                <w:lang w:val="da-DK" w:bidi="th-TH"/>
              </w:rPr>
              <w:t>n</w:t>
            </w:r>
          </w:p>
        </w:tc>
        <w:tc>
          <w:tcPr>
            <w:tcW w:w="2262" w:type="dxa"/>
            <w:tcBorders>
              <w:top w:val="single" w:sz="4" w:space="0" w:color="auto"/>
              <w:left w:val="single" w:sz="4" w:space="0" w:color="auto"/>
              <w:bottom w:val="single" w:sz="4" w:space="0" w:color="auto"/>
              <w:right w:val="single" w:sz="4" w:space="0" w:color="auto"/>
            </w:tcBorders>
          </w:tcPr>
          <w:p w14:paraId="55397D7D" w14:textId="77777777" w:rsidR="006E26A0" w:rsidRPr="004A4033" w:rsidRDefault="006E26A0" w:rsidP="00C10E02">
            <w:pPr>
              <w:pStyle w:val="tabletextNS"/>
              <w:keepNext/>
              <w:tabs>
                <w:tab w:val="left" w:pos="994"/>
              </w:tabs>
              <w:jc w:val="center"/>
              <w:rPr>
                <w:rFonts w:ascii="Times New Roman" w:hAnsi="Times New Roman" w:cs="Angsana New"/>
                <w:b/>
                <w:szCs w:val="24"/>
                <w:lang w:val="da-DK" w:bidi="th-TH"/>
              </w:rPr>
            </w:pPr>
            <w:r w:rsidRPr="004A4033">
              <w:rPr>
                <w:rFonts w:ascii="Times New Roman" w:hAnsi="Times New Roman" w:cs="Angsana New"/>
                <w:b/>
                <w:sz w:val="22"/>
                <w:szCs w:val="24"/>
                <w:lang w:val="da-DK" w:bidi="th-TH"/>
              </w:rPr>
              <w:t>AUC</w:t>
            </w:r>
            <w:r w:rsidRPr="004A4033">
              <w:rPr>
                <w:rFonts w:ascii="Times New Roman" w:hAnsi="Times New Roman" w:cs="Angsana New"/>
                <w:b/>
                <w:sz w:val="22"/>
                <w:szCs w:val="24"/>
                <w:vertAlign w:val="subscript"/>
                <w:lang w:val="da-DK" w:bidi="th-TH"/>
              </w:rPr>
              <w:t>(0-</w:t>
            </w:r>
            <w:r w:rsidRPr="004A4033">
              <w:rPr>
                <w:rFonts w:ascii="Times New Roman" w:hAnsi="Times New Roman" w:cs="Angsana New"/>
                <w:b/>
                <w:sz w:val="22"/>
                <w:szCs w:val="22"/>
                <w:vertAlign w:val="subscript"/>
                <w:lang w:val="da-DK" w:bidi="th-TH"/>
              </w:rPr>
              <w:sym w:font="Symbol" w:char="F074"/>
            </w:r>
            <w:r w:rsidRPr="004A4033">
              <w:rPr>
                <w:rFonts w:ascii="Times New Roman" w:hAnsi="Times New Roman" w:cs="Angsana New"/>
                <w:b/>
                <w:sz w:val="22"/>
                <w:szCs w:val="24"/>
                <w:vertAlign w:val="subscript"/>
                <w:lang w:val="da-DK" w:bidi="th-TH"/>
              </w:rPr>
              <w:t>)</w:t>
            </w:r>
            <w:r w:rsidRPr="004A4033">
              <w:rPr>
                <w:rFonts w:ascii="Times New Roman" w:hAnsi="Times New Roman" w:cs="Angsana New"/>
                <w:b/>
                <w:sz w:val="22"/>
                <w:szCs w:val="24"/>
                <w:vertAlign w:val="superscript"/>
                <w:lang w:val="da-DK" w:bidi="th-TH"/>
              </w:rPr>
              <w:t>a</w:t>
            </w:r>
            <w:r w:rsidRPr="004A4033">
              <w:rPr>
                <w:rFonts w:ascii="Times New Roman" w:hAnsi="Times New Roman" w:cs="Angsana New"/>
                <w:b/>
                <w:sz w:val="22"/>
                <w:szCs w:val="24"/>
                <w:lang w:val="da-DK" w:bidi="th-TH"/>
              </w:rPr>
              <w:br/>
            </w:r>
            <w:r w:rsidR="00FC4F6E" w:rsidRPr="004A4033">
              <w:rPr>
                <w:rFonts w:ascii="Times New Roman" w:hAnsi="Times New Roman" w:cs="Angsana New"/>
                <w:b/>
                <w:sz w:val="22"/>
                <w:szCs w:val="24"/>
                <w:lang w:val="da-DK" w:bidi="th-TH"/>
              </w:rPr>
              <w:t>µg</w:t>
            </w:r>
            <w:r w:rsidR="00FC4F6E" w:rsidRPr="004A4033">
              <w:rPr>
                <w:rFonts w:ascii="Times New Roman" w:hAnsi="Times New Roman" w:cs="Angsana New"/>
                <w:b/>
                <w:sz w:val="22"/>
                <w:szCs w:val="24"/>
                <w:vertAlign w:val="superscript"/>
                <w:lang w:val="da-DK" w:bidi="th-TH"/>
              </w:rPr>
              <w:t>.</w:t>
            </w:r>
            <w:r w:rsidRPr="004A4033">
              <w:rPr>
                <w:rFonts w:ascii="Times New Roman" w:hAnsi="Times New Roman" w:cs="Angsana New"/>
                <w:b/>
                <w:sz w:val="22"/>
                <w:szCs w:val="24"/>
                <w:lang w:val="da-DK" w:bidi="th-TH"/>
              </w:rPr>
              <w:t>t/ml</w:t>
            </w:r>
          </w:p>
        </w:tc>
        <w:tc>
          <w:tcPr>
            <w:tcW w:w="2834" w:type="dxa"/>
            <w:tcBorders>
              <w:top w:val="single" w:sz="4" w:space="0" w:color="auto"/>
              <w:left w:val="single" w:sz="4" w:space="0" w:color="auto"/>
              <w:bottom w:val="single" w:sz="4" w:space="0" w:color="auto"/>
              <w:right w:val="single" w:sz="4" w:space="0" w:color="auto"/>
            </w:tcBorders>
          </w:tcPr>
          <w:p w14:paraId="55397D7E" w14:textId="77777777" w:rsidR="006E26A0" w:rsidRPr="004A4033" w:rsidRDefault="006E26A0" w:rsidP="00C10E02">
            <w:pPr>
              <w:pStyle w:val="tabletextNS"/>
              <w:keepNext/>
              <w:tabs>
                <w:tab w:val="left" w:pos="994"/>
              </w:tabs>
              <w:jc w:val="center"/>
              <w:rPr>
                <w:rFonts w:ascii="Times New Roman" w:hAnsi="Times New Roman" w:cs="Angsana New"/>
                <w:b/>
                <w:szCs w:val="24"/>
                <w:lang w:val="da-DK" w:bidi="th-TH"/>
              </w:rPr>
            </w:pPr>
            <w:r w:rsidRPr="004A4033">
              <w:rPr>
                <w:rFonts w:ascii="Times New Roman" w:hAnsi="Times New Roman" w:cs="Angsana New"/>
                <w:b/>
                <w:sz w:val="22"/>
                <w:szCs w:val="24"/>
                <w:lang w:val="da-DK" w:bidi="th-TH"/>
              </w:rPr>
              <w:t>C</w:t>
            </w:r>
            <w:r w:rsidRPr="004A4033">
              <w:rPr>
                <w:rFonts w:ascii="Times New Roman" w:hAnsi="Times New Roman" w:cs="Angsana New"/>
                <w:b/>
                <w:sz w:val="22"/>
                <w:szCs w:val="24"/>
                <w:vertAlign w:val="subscript"/>
                <w:lang w:val="da-DK" w:bidi="th-TH"/>
              </w:rPr>
              <w:t>max</w:t>
            </w:r>
            <w:r w:rsidRPr="004A4033">
              <w:rPr>
                <w:rFonts w:ascii="Times New Roman" w:hAnsi="Times New Roman" w:cs="Angsana New"/>
                <w:b/>
                <w:sz w:val="22"/>
                <w:szCs w:val="24"/>
                <w:vertAlign w:val="superscript"/>
                <w:lang w:val="da-DK" w:bidi="th-TH"/>
              </w:rPr>
              <w:t>a</w:t>
            </w:r>
            <w:r w:rsidRPr="004A4033">
              <w:rPr>
                <w:rFonts w:ascii="Times New Roman" w:hAnsi="Times New Roman" w:cs="Angsana New"/>
                <w:b/>
                <w:sz w:val="22"/>
                <w:szCs w:val="24"/>
                <w:lang w:val="da-DK" w:bidi="th-TH"/>
              </w:rPr>
              <w:t>, μg/ml</w:t>
            </w:r>
          </w:p>
        </w:tc>
      </w:tr>
      <w:tr w:rsidR="006E26A0" w:rsidRPr="004A4033" w14:paraId="55397D84" w14:textId="77777777" w:rsidTr="00196DE3">
        <w:trPr>
          <w:cantSplit/>
        </w:trPr>
        <w:tc>
          <w:tcPr>
            <w:tcW w:w="2552" w:type="dxa"/>
            <w:tcBorders>
              <w:top w:val="single" w:sz="4" w:space="0" w:color="auto"/>
              <w:left w:val="single" w:sz="4" w:space="0" w:color="auto"/>
              <w:bottom w:val="single" w:sz="4" w:space="0" w:color="auto"/>
              <w:right w:val="single" w:sz="4" w:space="0" w:color="auto"/>
            </w:tcBorders>
          </w:tcPr>
          <w:p w14:paraId="55397D80" w14:textId="77777777" w:rsidR="006E26A0" w:rsidRPr="004A4033" w:rsidRDefault="006E26A0" w:rsidP="00C10E02">
            <w:pPr>
              <w:pStyle w:val="tabletextNS"/>
              <w:keepNext/>
              <w:tabs>
                <w:tab w:val="left" w:pos="994"/>
              </w:tabs>
              <w:jc w:val="center"/>
              <w:rPr>
                <w:rFonts w:cs="Angsana New"/>
                <w:sz w:val="22"/>
                <w:szCs w:val="22"/>
                <w:lang w:val="da-DK" w:bidi="th-TH"/>
              </w:rPr>
            </w:pPr>
            <w:r w:rsidRPr="004A4033">
              <w:rPr>
                <w:rFonts w:ascii="Times New Roman" w:hAnsi="Times New Roman" w:cs="Angsana New"/>
                <w:sz w:val="22"/>
                <w:szCs w:val="22"/>
                <w:lang w:val="da-DK" w:bidi="th-TH"/>
              </w:rPr>
              <w:t>30</w:t>
            </w:r>
            <w:r w:rsidR="000C66E5" w:rsidRPr="004A4033">
              <w:rPr>
                <w:rFonts w:ascii="Times New Roman" w:hAnsi="Times New Roman" w:cs="Angsana New"/>
                <w:sz w:val="22"/>
                <w:szCs w:val="22"/>
                <w:lang w:val="da-DK" w:bidi="th-TH"/>
              </w:rPr>
              <w:t> </w:t>
            </w:r>
            <w:r w:rsidRPr="004A4033">
              <w:rPr>
                <w:rFonts w:ascii="Times New Roman" w:hAnsi="Times New Roman" w:cs="Angsana New"/>
                <w:sz w:val="22"/>
                <w:szCs w:val="22"/>
                <w:lang w:val="da-DK" w:bidi="th-TH"/>
              </w:rPr>
              <w:t>mg</w:t>
            </w:r>
          </w:p>
        </w:tc>
        <w:tc>
          <w:tcPr>
            <w:tcW w:w="992" w:type="dxa"/>
            <w:tcBorders>
              <w:top w:val="single" w:sz="4" w:space="0" w:color="auto"/>
              <w:left w:val="single" w:sz="4" w:space="0" w:color="auto"/>
              <w:bottom w:val="single" w:sz="4" w:space="0" w:color="auto"/>
              <w:right w:val="single" w:sz="4" w:space="0" w:color="auto"/>
            </w:tcBorders>
          </w:tcPr>
          <w:p w14:paraId="55397D81" w14:textId="77777777" w:rsidR="006E26A0" w:rsidRPr="004A4033" w:rsidRDefault="006E26A0"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28</w:t>
            </w:r>
          </w:p>
        </w:tc>
        <w:tc>
          <w:tcPr>
            <w:tcW w:w="2262" w:type="dxa"/>
            <w:tcBorders>
              <w:top w:val="single" w:sz="4" w:space="0" w:color="auto"/>
              <w:left w:val="single" w:sz="4" w:space="0" w:color="auto"/>
              <w:bottom w:val="single" w:sz="4" w:space="0" w:color="auto"/>
              <w:right w:val="single" w:sz="4" w:space="0" w:color="auto"/>
            </w:tcBorders>
          </w:tcPr>
          <w:p w14:paraId="55397D82" w14:textId="77777777" w:rsidR="006E26A0" w:rsidRPr="004A4033" w:rsidRDefault="006E26A0"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47 (39</w:t>
            </w:r>
            <w:r w:rsidR="00F833A0" w:rsidRPr="004A4033">
              <w:rPr>
                <w:rFonts w:ascii="Times New Roman" w:hAnsi="Times New Roman" w:cs="Angsana New"/>
                <w:sz w:val="22"/>
                <w:szCs w:val="22"/>
                <w:lang w:val="da-DK" w:bidi="th-TH"/>
              </w:rPr>
              <w:t>;</w:t>
            </w:r>
            <w:r w:rsidRPr="004A4033">
              <w:rPr>
                <w:rFonts w:ascii="Times New Roman" w:hAnsi="Times New Roman" w:cs="Angsana New"/>
                <w:sz w:val="22"/>
                <w:szCs w:val="22"/>
                <w:lang w:val="da-DK" w:bidi="th-TH"/>
              </w:rPr>
              <w:t xml:space="preserve"> 58)</w:t>
            </w:r>
          </w:p>
        </w:tc>
        <w:tc>
          <w:tcPr>
            <w:tcW w:w="2834" w:type="dxa"/>
            <w:tcBorders>
              <w:top w:val="single" w:sz="4" w:space="0" w:color="auto"/>
              <w:left w:val="single" w:sz="4" w:space="0" w:color="auto"/>
              <w:bottom w:val="single" w:sz="4" w:space="0" w:color="auto"/>
              <w:right w:val="single" w:sz="4" w:space="0" w:color="auto"/>
            </w:tcBorders>
          </w:tcPr>
          <w:p w14:paraId="55397D83" w14:textId="77777777" w:rsidR="006E26A0" w:rsidRPr="004A4033" w:rsidRDefault="0000447C"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3,78 (3,18;</w:t>
            </w:r>
            <w:r w:rsidR="006E26A0" w:rsidRPr="004A4033">
              <w:rPr>
                <w:rFonts w:ascii="Times New Roman" w:hAnsi="Times New Roman" w:cs="Angsana New"/>
                <w:sz w:val="22"/>
                <w:szCs w:val="22"/>
                <w:lang w:val="da-DK" w:bidi="th-TH"/>
              </w:rPr>
              <w:t xml:space="preserve"> 4,49)</w:t>
            </w:r>
          </w:p>
        </w:tc>
      </w:tr>
      <w:tr w:rsidR="006E26A0" w:rsidRPr="004A4033" w14:paraId="55397D89" w14:textId="77777777" w:rsidTr="00196DE3">
        <w:trPr>
          <w:cantSplit/>
        </w:trPr>
        <w:tc>
          <w:tcPr>
            <w:tcW w:w="2552" w:type="dxa"/>
            <w:tcBorders>
              <w:top w:val="single" w:sz="4" w:space="0" w:color="auto"/>
              <w:left w:val="single" w:sz="4" w:space="0" w:color="auto"/>
              <w:bottom w:val="single" w:sz="4" w:space="0" w:color="auto"/>
              <w:right w:val="single" w:sz="4" w:space="0" w:color="auto"/>
            </w:tcBorders>
          </w:tcPr>
          <w:p w14:paraId="55397D85" w14:textId="77777777" w:rsidR="006E26A0" w:rsidRPr="004A4033" w:rsidRDefault="006E26A0" w:rsidP="00C10E02">
            <w:pPr>
              <w:pStyle w:val="tabletextNS"/>
              <w:keepNext/>
              <w:tabs>
                <w:tab w:val="left" w:pos="994"/>
              </w:tabs>
              <w:jc w:val="center"/>
              <w:rPr>
                <w:rFonts w:cs="Angsana New"/>
                <w:sz w:val="22"/>
                <w:szCs w:val="22"/>
                <w:lang w:val="da-DK" w:bidi="th-TH"/>
              </w:rPr>
            </w:pPr>
            <w:r w:rsidRPr="004A4033">
              <w:rPr>
                <w:rFonts w:ascii="Times New Roman" w:hAnsi="Times New Roman" w:cs="Angsana New"/>
                <w:sz w:val="22"/>
                <w:szCs w:val="22"/>
                <w:lang w:val="da-DK" w:bidi="th-TH"/>
              </w:rPr>
              <w:t>50</w:t>
            </w:r>
            <w:r w:rsidR="000C66E5" w:rsidRPr="004A4033">
              <w:rPr>
                <w:rFonts w:ascii="Times New Roman" w:hAnsi="Times New Roman" w:cs="Angsana New"/>
                <w:sz w:val="22"/>
                <w:szCs w:val="22"/>
                <w:lang w:val="da-DK" w:bidi="th-TH"/>
              </w:rPr>
              <w:t> </w:t>
            </w:r>
            <w:r w:rsidRPr="004A4033">
              <w:rPr>
                <w:rFonts w:ascii="Times New Roman" w:hAnsi="Times New Roman" w:cs="Angsana New"/>
                <w:sz w:val="22"/>
                <w:szCs w:val="22"/>
                <w:lang w:val="da-DK" w:bidi="th-TH"/>
              </w:rPr>
              <w:t>mg</w:t>
            </w:r>
          </w:p>
        </w:tc>
        <w:tc>
          <w:tcPr>
            <w:tcW w:w="992" w:type="dxa"/>
            <w:tcBorders>
              <w:top w:val="single" w:sz="4" w:space="0" w:color="auto"/>
              <w:left w:val="single" w:sz="4" w:space="0" w:color="auto"/>
              <w:bottom w:val="single" w:sz="4" w:space="0" w:color="auto"/>
              <w:right w:val="single" w:sz="4" w:space="0" w:color="auto"/>
            </w:tcBorders>
          </w:tcPr>
          <w:p w14:paraId="55397D86" w14:textId="77777777" w:rsidR="006E26A0" w:rsidRPr="004A4033" w:rsidRDefault="006E26A0"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34</w:t>
            </w:r>
          </w:p>
        </w:tc>
        <w:tc>
          <w:tcPr>
            <w:tcW w:w="2262" w:type="dxa"/>
            <w:tcBorders>
              <w:top w:val="single" w:sz="4" w:space="0" w:color="auto"/>
              <w:left w:val="single" w:sz="4" w:space="0" w:color="auto"/>
              <w:bottom w:val="single" w:sz="4" w:space="0" w:color="auto"/>
              <w:right w:val="single" w:sz="4" w:space="0" w:color="auto"/>
            </w:tcBorders>
          </w:tcPr>
          <w:p w14:paraId="55397D87" w14:textId="77777777" w:rsidR="006E26A0" w:rsidRPr="004A4033" w:rsidRDefault="006E26A0"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108 (88</w:t>
            </w:r>
            <w:r w:rsidR="00F833A0" w:rsidRPr="004A4033">
              <w:rPr>
                <w:rFonts w:ascii="Times New Roman" w:hAnsi="Times New Roman" w:cs="Angsana New"/>
                <w:sz w:val="22"/>
                <w:szCs w:val="22"/>
                <w:lang w:val="da-DK" w:bidi="th-TH"/>
              </w:rPr>
              <w:t>;</w:t>
            </w:r>
            <w:r w:rsidRPr="004A4033">
              <w:rPr>
                <w:rFonts w:ascii="Times New Roman" w:hAnsi="Times New Roman" w:cs="Angsana New"/>
                <w:sz w:val="22"/>
                <w:szCs w:val="22"/>
                <w:lang w:val="da-DK" w:bidi="th-TH"/>
              </w:rPr>
              <w:t xml:space="preserve"> 134)</w:t>
            </w:r>
          </w:p>
        </w:tc>
        <w:tc>
          <w:tcPr>
            <w:tcW w:w="2834" w:type="dxa"/>
            <w:tcBorders>
              <w:top w:val="single" w:sz="4" w:space="0" w:color="auto"/>
              <w:left w:val="single" w:sz="4" w:space="0" w:color="auto"/>
              <w:bottom w:val="single" w:sz="4" w:space="0" w:color="auto"/>
              <w:right w:val="single" w:sz="4" w:space="0" w:color="auto"/>
            </w:tcBorders>
          </w:tcPr>
          <w:p w14:paraId="55397D88" w14:textId="77777777" w:rsidR="006E26A0" w:rsidRPr="004A4033" w:rsidRDefault="0000447C"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8,01 (6,73;</w:t>
            </w:r>
            <w:r w:rsidR="006E26A0" w:rsidRPr="004A4033">
              <w:rPr>
                <w:rFonts w:ascii="Times New Roman" w:hAnsi="Times New Roman" w:cs="Angsana New"/>
                <w:sz w:val="22"/>
                <w:szCs w:val="22"/>
                <w:lang w:val="da-DK" w:bidi="th-TH"/>
              </w:rPr>
              <w:t xml:space="preserve"> 9,53)</w:t>
            </w:r>
          </w:p>
        </w:tc>
      </w:tr>
      <w:tr w:rsidR="006E26A0" w:rsidRPr="004A4033" w14:paraId="55397D8E" w14:textId="77777777" w:rsidTr="00196DE3">
        <w:trPr>
          <w:cantSplit/>
        </w:trPr>
        <w:tc>
          <w:tcPr>
            <w:tcW w:w="2552" w:type="dxa"/>
            <w:tcBorders>
              <w:top w:val="single" w:sz="4" w:space="0" w:color="auto"/>
              <w:left w:val="single" w:sz="4" w:space="0" w:color="auto"/>
              <w:bottom w:val="single" w:sz="4" w:space="0" w:color="auto"/>
              <w:right w:val="single" w:sz="4" w:space="0" w:color="auto"/>
            </w:tcBorders>
          </w:tcPr>
          <w:p w14:paraId="55397D8A" w14:textId="77777777" w:rsidR="006E26A0" w:rsidRPr="004A4033" w:rsidRDefault="006E26A0" w:rsidP="00C10E02">
            <w:pPr>
              <w:pStyle w:val="tabletextNS"/>
              <w:keepNext/>
              <w:tabs>
                <w:tab w:val="left" w:pos="994"/>
              </w:tabs>
              <w:jc w:val="center"/>
              <w:rPr>
                <w:rFonts w:cs="Angsana New"/>
                <w:sz w:val="22"/>
                <w:szCs w:val="22"/>
                <w:lang w:val="da-DK" w:bidi="th-TH"/>
              </w:rPr>
            </w:pPr>
            <w:r w:rsidRPr="004A4033">
              <w:rPr>
                <w:rFonts w:ascii="Times New Roman" w:hAnsi="Times New Roman" w:cs="Angsana New"/>
                <w:sz w:val="22"/>
                <w:szCs w:val="22"/>
                <w:lang w:val="da-DK" w:bidi="th-TH"/>
              </w:rPr>
              <w:t>75</w:t>
            </w:r>
            <w:r w:rsidR="000C66E5" w:rsidRPr="004A4033">
              <w:rPr>
                <w:rFonts w:ascii="Times New Roman" w:hAnsi="Times New Roman" w:cs="Angsana New"/>
                <w:sz w:val="22"/>
                <w:szCs w:val="22"/>
                <w:lang w:val="da-DK" w:bidi="th-TH"/>
              </w:rPr>
              <w:t> </w:t>
            </w:r>
            <w:r w:rsidRPr="004A4033">
              <w:rPr>
                <w:rFonts w:ascii="Times New Roman" w:hAnsi="Times New Roman" w:cs="Angsana New"/>
                <w:sz w:val="22"/>
                <w:szCs w:val="22"/>
                <w:lang w:val="da-DK" w:bidi="th-TH"/>
              </w:rPr>
              <w:t>mg</w:t>
            </w:r>
          </w:p>
        </w:tc>
        <w:tc>
          <w:tcPr>
            <w:tcW w:w="992" w:type="dxa"/>
            <w:tcBorders>
              <w:top w:val="single" w:sz="4" w:space="0" w:color="auto"/>
              <w:left w:val="single" w:sz="4" w:space="0" w:color="auto"/>
              <w:bottom w:val="single" w:sz="4" w:space="0" w:color="auto"/>
              <w:right w:val="single" w:sz="4" w:space="0" w:color="auto"/>
            </w:tcBorders>
          </w:tcPr>
          <w:p w14:paraId="55397D8B" w14:textId="77777777" w:rsidR="006E26A0" w:rsidRPr="004A4033" w:rsidRDefault="006E26A0"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26</w:t>
            </w:r>
          </w:p>
        </w:tc>
        <w:tc>
          <w:tcPr>
            <w:tcW w:w="2262" w:type="dxa"/>
            <w:tcBorders>
              <w:top w:val="single" w:sz="4" w:space="0" w:color="auto"/>
              <w:left w:val="single" w:sz="4" w:space="0" w:color="auto"/>
              <w:bottom w:val="single" w:sz="4" w:space="0" w:color="auto"/>
              <w:right w:val="single" w:sz="4" w:space="0" w:color="auto"/>
            </w:tcBorders>
          </w:tcPr>
          <w:p w14:paraId="55397D8C" w14:textId="77777777" w:rsidR="006E26A0" w:rsidRPr="004A4033" w:rsidRDefault="006E26A0"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168 (143</w:t>
            </w:r>
            <w:r w:rsidR="00F833A0" w:rsidRPr="004A4033">
              <w:rPr>
                <w:rFonts w:ascii="Times New Roman" w:hAnsi="Times New Roman" w:cs="Angsana New"/>
                <w:sz w:val="22"/>
                <w:szCs w:val="22"/>
                <w:lang w:val="da-DK" w:bidi="th-TH"/>
              </w:rPr>
              <w:t>;</w:t>
            </w:r>
            <w:r w:rsidRPr="004A4033">
              <w:rPr>
                <w:rFonts w:ascii="Times New Roman" w:hAnsi="Times New Roman" w:cs="Angsana New"/>
                <w:sz w:val="22"/>
                <w:szCs w:val="22"/>
                <w:lang w:val="da-DK" w:bidi="th-TH"/>
              </w:rPr>
              <w:t xml:space="preserve"> 198)</w:t>
            </w:r>
          </w:p>
        </w:tc>
        <w:tc>
          <w:tcPr>
            <w:tcW w:w="2834" w:type="dxa"/>
            <w:tcBorders>
              <w:top w:val="single" w:sz="4" w:space="0" w:color="auto"/>
              <w:left w:val="single" w:sz="4" w:space="0" w:color="auto"/>
              <w:bottom w:val="single" w:sz="4" w:space="0" w:color="auto"/>
              <w:right w:val="single" w:sz="4" w:space="0" w:color="auto"/>
            </w:tcBorders>
          </w:tcPr>
          <w:p w14:paraId="55397D8D" w14:textId="77777777" w:rsidR="006E26A0" w:rsidRPr="004A4033" w:rsidRDefault="0000447C"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12,7 (11,0;</w:t>
            </w:r>
            <w:r w:rsidR="006E26A0" w:rsidRPr="004A4033">
              <w:rPr>
                <w:rFonts w:ascii="Times New Roman" w:hAnsi="Times New Roman" w:cs="Angsana New"/>
                <w:sz w:val="22"/>
                <w:szCs w:val="22"/>
                <w:lang w:val="da-DK" w:bidi="th-TH"/>
              </w:rPr>
              <w:t xml:space="preserve"> 14,5)</w:t>
            </w:r>
          </w:p>
        </w:tc>
      </w:tr>
      <w:tr w:rsidR="00CE641E" w:rsidRPr="004A4033" w14:paraId="5C467A0D" w14:textId="77777777" w:rsidTr="00196DE3">
        <w:trPr>
          <w:cantSplit/>
        </w:trPr>
        <w:tc>
          <w:tcPr>
            <w:tcW w:w="8640" w:type="dxa"/>
            <w:gridSpan w:val="4"/>
            <w:tcBorders>
              <w:top w:val="single" w:sz="4" w:space="0" w:color="auto"/>
              <w:left w:val="single" w:sz="4" w:space="0" w:color="auto"/>
              <w:bottom w:val="single" w:sz="4" w:space="0" w:color="auto"/>
              <w:right w:val="single" w:sz="4" w:space="0" w:color="auto"/>
            </w:tcBorders>
          </w:tcPr>
          <w:p w14:paraId="746B87D2" w14:textId="5484E591" w:rsidR="00CE641E" w:rsidRPr="00CE641E" w:rsidRDefault="00CE641E" w:rsidP="00C10E02">
            <w:pPr>
              <w:pStyle w:val="tabletextNS"/>
              <w:tabs>
                <w:tab w:val="left" w:pos="633"/>
              </w:tabs>
              <w:rPr>
                <w:rFonts w:ascii="Times New Roman" w:hAnsi="Times New Roman"/>
                <w:sz w:val="22"/>
                <w:szCs w:val="22"/>
                <w:lang w:val="da-DK" w:bidi="th-TH"/>
              </w:rPr>
            </w:pPr>
            <w:r w:rsidRPr="00196DE3">
              <w:rPr>
                <w:rFonts w:ascii="Times New Roman" w:hAnsi="Times New Roman"/>
                <w:sz w:val="20"/>
                <w:szCs w:val="18"/>
                <w:vertAlign w:val="superscript"/>
                <w:lang w:val="da-DK" w:bidi="th-TH"/>
              </w:rPr>
              <w:t>a</w:t>
            </w:r>
            <w:r w:rsidRPr="002618A1">
              <w:rPr>
                <w:rFonts w:ascii="Times New Roman" w:hAnsi="Times New Roman"/>
                <w:sz w:val="20"/>
                <w:szCs w:val="18"/>
                <w:lang w:val="da-DK" w:bidi="th-TH"/>
              </w:rPr>
              <w:tab/>
              <w:t>AUC</w:t>
            </w:r>
            <w:r w:rsidRPr="002618A1">
              <w:rPr>
                <w:rFonts w:ascii="Times New Roman" w:hAnsi="Times New Roman"/>
                <w:sz w:val="20"/>
                <w:szCs w:val="18"/>
                <w:vertAlign w:val="subscript"/>
                <w:lang w:val="da-DK" w:bidi="th-TH"/>
              </w:rPr>
              <w:t>(0-</w:t>
            </w:r>
            <w:r w:rsidRPr="002618A1">
              <w:rPr>
                <w:rFonts w:ascii="Times New Roman" w:hAnsi="Times New Roman"/>
                <w:sz w:val="20"/>
                <w:szCs w:val="18"/>
                <w:vertAlign w:val="subscript"/>
                <w:lang w:bidi="th-TH"/>
              </w:rPr>
              <w:sym w:font="Symbol" w:char="F074"/>
            </w:r>
            <w:r w:rsidRPr="00196DE3">
              <w:rPr>
                <w:rFonts w:ascii="Times New Roman" w:hAnsi="Times New Roman"/>
                <w:sz w:val="20"/>
                <w:szCs w:val="18"/>
                <w:vertAlign w:val="subscript"/>
                <w:lang w:val="da-DK" w:bidi="th-TH"/>
              </w:rPr>
              <w:t xml:space="preserve">) </w:t>
            </w:r>
            <w:r w:rsidRPr="00196DE3">
              <w:rPr>
                <w:rFonts w:ascii="Times New Roman" w:hAnsi="Times New Roman"/>
                <w:sz w:val="20"/>
                <w:szCs w:val="18"/>
                <w:lang w:val="da-DK" w:bidi="th-TH"/>
              </w:rPr>
              <w:t xml:space="preserve">og </w:t>
            </w:r>
            <w:r w:rsidRPr="00196DE3">
              <w:rPr>
                <w:rFonts w:ascii="Times New Roman" w:hAnsi="Times New Roman"/>
                <w:sz w:val="20"/>
                <w:szCs w:val="18"/>
                <w:lang w:val="da-DK"/>
              </w:rPr>
              <w:t>C</w:t>
            </w:r>
            <w:r w:rsidRPr="00196DE3">
              <w:rPr>
                <w:rFonts w:ascii="Times New Roman" w:hAnsi="Times New Roman"/>
                <w:sz w:val="20"/>
                <w:szCs w:val="18"/>
                <w:vertAlign w:val="subscript"/>
                <w:lang w:val="da-DK"/>
              </w:rPr>
              <w:t>max</w:t>
            </w:r>
            <w:r w:rsidRPr="00196DE3">
              <w:rPr>
                <w:rFonts w:ascii="Times New Roman" w:hAnsi="Times New Roman"/>
                <w:sz w:val="20"/>
                <w:szCs w:val="18"/>
                <w:lang w:val="da-DK" w:bidi="th-TH"/>
              </w:rPr>
              <w:t xml:space="preserve"> baseret på farmakokinetisk populations post-hoc-estimater.</w:t>
            </w:r>
          </w:p>
        </w:tc>
      </w:tr>
    </w:tbl>
    <w:p w14:paraId="55397D90" w14:textId="77777777" w:rsidR="009B5E4C" w:rsidRPr="004A4033" w:rsidRDefault="009B5E4C" w:rsidP="00C10E02">
      <w:pPr>
        <w:rPr>
          <w:rFonts w:cs="Angsana New"/>
          <w:szCs w:val="24"/>
          <w:lang w:bidi="th-TH"/>
        </w:rPr>
      </w:pPr>
    </w:p>
    <w:p w14:paraId="55397D91" w14:textId="7F97F4C5" w:rsidR="003B44F1" w:rsidRPr="004A4033" w:rsidRDefault="003B44F1" w:rsidP="00C10E02">
      <w:pPr>
        <w:keepNext/>
        <w:tabs>
          <w:tab w:val="right" w:pos="8784"/>
        </w:tabs>
        <w:rPr>
          <w:color w:val="000000"/>
        </w:rPr>
      </w:pPr>
      <w:r w:rsidRPr="004A4033">
        <w:rPr>
          <w:color w:val="000000"/>
        </w:rPr>
        <w:t>Data for plasmakoncentrationen af eltrombopag over tid, indsamlet hos 590</w:t>
      </w:r>
      <w:r w:rsidR="001F7035" w:rsidRPr="004A4033">
        <w:rPr>
          <w:color w:val="000000"/>
        </w:rPr>
        <w:t> </w:t>
      </w:r>
      <w:r w:rsidR="00EC7271" w:rsidRPr="004A4033">
        <w:rPr>
          <w:color w:val="000000"/>
        </w:rPr>
        <w:t xml:space="preserve">patienter </w:t>
      </w:r>
      <w:r w:rsidRPr="004A4033">
        <w:rPr>
          <w:color w:val="000000"/>
        </w:rPr>
        <w:t>med HCV, som var inkluderet i fase III-studierne TPL103922/ENABLE 1 og TPL108390/ENABLE 2, blev kombineret med data fra patienter med HCV, som var inkluderet i fase</w:t>
      </w:r>
      <w:r w:rsidR="000C66E5" w:rsidRPr="004A4033">
        <w:rPr>
          <w:color w:val="000000"/>
        </w:rPr>
        <w:t> </w:t>
      </w:r>
      <w:r w:rsidRPr="004A4033">
        <w:rPr>
          <w:color w:val="000000"/>
        </w:rPr>
        <w:t xml:space="preserve">II-studiet TPL102357, og raske voksne </w:t>
      </w:r>
      <w:r w:rsidR="00316F35" w:rsidRPr="004A4033">
        <w:rPr>
          <w:color w:val="000000"/>
        </w:rPr>
        <w:t>forsøgs</w:t>
      </w:r>
      <w:r w:rsidR="000822A6" w:rsidRPr="004A4033">
        <w:rPr>
          <w:color w:val="000000"/>
        </w:rPr>
        <w:t>personer</w:t>
      </w:r>
      <w:r w:rsidR="00141B5A" w:rsidRPr="004A4033">
        <w:rPr>
          <w:color w:val="000000"/>
        </w:rPr>
        <w:t xml:space="preserve"> </w:t>
      </w:r>
      <w:r w:rsidRPr="004A4033">
        <w:rPr>
          <w:color w:val="000000"/>
        </w:rPr>
        <w:t>i en farmakokinetisk populationsanalyse. Plasma-eltrombopag-Cmax- og AUC(0-</w:t>
      </w:r>
      <w:r w:rsidRPr="004A4033">
        <w:rPr>
          <w:color w:val="000000"/>
        </w:rPr>
        <w:sym w:font="Symbol" w:char="F074"/>
      </w:r>
      <w:r w:rsidRPr="004A4033">
        <w:rPr>
          <w:color w:val="000000"/>
        </w:rPr>
        <w:t xml:space="preserve">)-estimater for </w:t>
      </w:r>
      <w:r w:rsidR="00CE641E">
        <w:rPr>
          <w:color w:val="000000"/>
        </w:rPr>
        <w:t xml:space="preserve">voksne </w:t>
      </w:r>
      <w:r w:rsidRPr="004A4033">
        <w:rPr>
          <w:color w:val="000000"/>
        </w:rPr>
        <w:t>patienter med HCV, der var inkluderet i fase</w:t>
      </w:r>
      <w:r w:rsidR="001F7035" w:rsidRPr="004A4033">
        <w:rPr>
          <w:color w:val="000000"/>
        </w:rPr>
        <w:t> </w:t>
      </w:r>
      <w:r w:rsidRPr="004A4033">
        <w:rPr>
          <w:color w:val="000000"/>
        </w:rPr>
        <w:t>III-st</w:t>
      </w:r>
      <w:r w:rsidR="00E433CE" w:rsidRPr="004A4033">
        <w:rPr>
          <w:color w:val="000000"/>
        </w:rPr>
        <w:t>u</w:t>
      </w:r>
      <w:r w:rsidRPr="004A4033">
        <w:rPr>
          <w:color w:val="000000"/>
        </w:rPr>
        <w:t>dierne, er for hver undersøgt dosis vist i tabel </w:t>
      </w:r>
      <w:r w:rsidR="00CC58C7">
        <w:rPr>
          <w:color w:val="000000"/>
        </w:rPr>
        <w:t>1</w:t>
      </w:r>
      <w:r w:rsidR="00CE641E">
        <w:rPr>
          <w:color w:val="000000"/>
        </w:rPr>
        <w:t>3</w:t>
      </w:r>
      <w:r w:rsidRPr="004A4033">
        <w:rPr>
          <w:color w:val="000000"/>
        </w:rPr>
        <w:t>.</w:t>
      </w:r>
    </w:p>
    <w:p w14:paraId="55397D92" w14:textId="77777777" w:rsidR="003B44F1" w:rsidRPr="004A4033" w:rsidRDefault="003B44F1" w:rsidP="00C10E02">
      <w:pPr>
        <w:tabs>
          <w:tab w:val="right" w:pos="8784"/>
        </w:tabs>
        <w:rPr>
          <w:color w:val="000000"/>
        </w:rPr>
      </w:pPr>
    </w:p>
    <w:p w14:paraId="55397D93" w14:textId="03962294" w:rsidR="003B44F1" w:rsidRPr="004A4033" w:rsidRDefault="003B44F1" w:rsidP="00C10E02">
      <w:pPr>
        <w:keepNext/>
        <w:ind w:left="1134" w:hanging="1134"/>
        <w:rPr>
          <w:b/>
        </w:rPr>
      </w:pPr>
      <w:bookmarkStart w:id="5" w:name="_Ref320607875"/>
      <w:r w:rsidRPr="004A4033">
        <w:rPr>
          <w:b/>
        </w:rPr>
        <w:t>Tabel</w:t>
      </w:r>
      <w:bookmarkEnd w:id="5"/>
      <w:r w:rsidRPr="004A4033">
        <w:rPr>
          <w:b/>
        </w:rPr>
        <w:t> </w:t>
      </w:r>
      <w:r w:rsidR="00CC58C7">
        <w:rPr>
          <w:b/>
        </w:rPr>
        <w:t>1</w:t>
      </w:r>
      <w:r w:rsidR="00CE641E">
        <w:rPr>
          <w:b/>
        </w:rPr>
        <w:t>3</w:t>
      </w:r>
      <w:r w:rsidR="000C66E5" w:rsidRPr="004A4033">
        <w:rPr>
          <w:b/>
        </w:rPr>
        <w:tab/>
      </w:r>
      <w:r w:rsidRPr="004A4033">
        <w:rPr>
          <w:b/>
        </w:rPr>
        <w:t>Geometrisk middelværdi (95 % konfidensinterval) for steady-state farmakokinetiske parametre i plasma for eltrombopag hos patienter med kronisk HCV</w:t>
      </w:r>
    </w:p>
    <w:p w14:paraId="55397D94" w14:textId="77777777" w:rsidR="003B44F1" w:rsidRPr="004A4033" w:rsidRDefault="003B44F1" w:rsidP="00C10E02">
      <w:pPr>
        <w:keepNext/>
        <w:ind w:left="1440" w:hanging="144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3B44F1" w:rsidRPr="004A4033" w14:paraId="55397D9C" w14:textId="77777777" w:rsidTr="00196DE3">
        <w:trPr>
          <w:cantSplit/>
        </w:trPr>
        <w:tc>
          <w:tcPr>
            <w:tcW w:w="2106" w:type="dxa"/>
          </w:tcPr>
          <w:p w14:paraId="55397D95" w14:textId="77777777" w:rsidR="003B44F1" w:rsidRPr="004A4033" w:rsidRDefault="003B44F1"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Eltrombopag-dosis</w:t>
            </w:r>
          </w:p>
          <w:p w14:paraId="55397D96" w14:textId="77777777" w:rsidR="003B44F1" w:rsidRPr="004A4033" w:rsidRDefault="003B44F1"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(én gang daglig)</w:t>
            </w:r>
          </w:p>
        </w:tc>
        <w:tc>
          <w:tcPr>
            <w:tcW w:w="1224" w:type="dxa"/>
          </w:tcPr>
          <w:p w14:paraId="55397D97" w14:textId="77777777" w:rsidR="003B44F1" w:rsidRPr="004A4033" w:rsidRDefault="003B44F1"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n</w:t>
            </w:r>
          </w:p>
        </w:tc>
        <w:tc>
          <w:tcPr>
            <w:tcW w:w="2340" w:type="dxa"/>
          </w:tcPr>
          <w:p w14:paraId="55397D98" w14:textId="77777777" w:rsidR="003B44F1" w:rsidRPr="004A4033" w:rsidRDefault="003B44F1"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AUC</w:t>
            </w:r>
            <w:r w:rsidRPr="004A4033">
              <w:rPr>
                <w:rFonts w:ascii="Times New Roman" w:hAnsi="Times New Roman"/>
                <w:b/>
                <w:sz w:val="22"/>
                <w:vertAlign w:val="subscript"/>
                <w:lang w:val="da-DK"/>
              </w:rPr>
              <w:t>(0-</w:t>
            </w:r>
            <w:r w:rsidRPr="004A4033">
              <w:rPr>
                <w:rFonts w:ascii="Times New Roman" w:hAnsi="Times New Roman"/>
                <w:b/>
                <w:sz w:val="22"/>
                <w:szCs w:val="22"/>
                <w:vertAlign w:val="subscript"/>
                <w:lang w:val="da-DK"/>
              </w:rPr>
              <w:sym w:font="Symbol" w:char="F074"/>
            </w:r>
            <w:r w:rsidRPr="004A4033">
              <w:rPr>
                <w:rFonts w:ascii="Times New Roman" w:hAnsi="Times New Roman"/>
                <w:b/>
                <w:sz w:val="22"/>
                <w:vertAlign w:val="subscript"/>
                <w:lang w:val="da-DK"/>
              </w:rPr>
              <w:t>)</w:t>
            </w:r>
          </w:p>
          <w:p w14:paraId="55397D99" w14:textId="77777777" w:rsidR="003B44F1" w:rsidRPr="004A4033" w:rsidRDefault="003B44F1"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w:t>
            </w:r>
            <w:r w:rsidRPr="004A4033">
              <w:rPr>
                <w:rFonts w:ascii="Times New Roman" w:hAnsi="Times New Roman"/>
                <w:b/>
                <w:sz w:val="22"/>
                <w:szCs w:val="22"/>
                <w:lang w:val="da-DK"/>
              </w:rPr>
              <w:sym w:font="Symbol" w:char="F06D"/>
            </w:r>
            <w:r w:rsidRPr="004A4033">
              <w:rPr>
                <w:rFonts w:ascii="Times New Roman" w:hAnsi="Times New Roman"/>
                <w:b/>
                <w:sz w:val="22"/>
                <w:lang w:val="da-DK"/>
              </w:rPr>
              <w:t>g</w:t>
            </w:r>
            <w:r w:rsidRPr="004A4033">
              <w:rPr>
                <w:rFonts w:ascii="Times New Roman" w:hAnsi="Times New Roman"/>
                <w:b/>
                <w:sz w:val="22"/>
                <w:vertAlign w:val="superscript"/>
                <w:lang w:val="da-DK"/>
              </w:rPr>
              <w:t>.</w:t>
            </w:r>
            <w:r w:rsidRPr="004A4033">
              <w:rPr>
                <w:rFonts w:ascii="Times New Roman" w:hAnsi="Times New Roman"/>
                <w:b/>
                <w:sz w:val="22"/>
                <w:lang w:val="da-DK"/>
              </w:rPr>
              <w:t>t/ml)</w:t>
            </w:r>
          </w:p>
        </w:tc>
        <w:tc>
          <w:tcPr>
            <w:tcW w:w="2340" w:type="dxa"/>
          </w:tcPr>
          <w:p w14:paraId="55397D9A" w14:textId="77777777" w:rsidR="003B44F1" w:rsidRPr="004A4033" w:rsidRDefault="003B44F1"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C</w:t>
            </w:r>
            <w:r w:rsidRPr="004A4033">
              <w:rPr>
                <w:rFonts w:ascii="Times New Roman" w:hAnsi="Times New Roman"/>
                <w:b/>
                <w:sz w:val="22"/>
                <w:vertAlign w:val="subscript"/>
                <w:lang w:val="da-DK"/>
              </w:rPr>
              <w:t>max</w:t>
            </w:r>
          </w:p>
          <w:p w14:paraId="55397D9B" w14:textId="77777777" w:rsidR="003B44F1" w:rsidRPr="004A4033" w:rsidRDefault="003B44F1"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w:t>
            </w:r>
            <w:r w:rsidRPr="004A4033">
              <w:rPr>
                <w:rFonts w:ascii="Times New Roman" w:hAnsi="Times New Roman"/>
                <w:b/>
                <w:sz w:val="22"/>
                <w:szCs w:val="22"/>
                <w:lang w:val="da-DK"/>
              </w:rPr>
              <w:sym w:font="Symbol" w:char="F06D"/>
            </w:r>
            <w:r w:rsidRPr="004A4033">
              <w:rPr>
                <w:rFonts w:ascii="Times New Roman" w:hAnsi="Times New Roman"/>
                <w:b/>
                <w:sz w:val="22"/>
                <w:lang w:val="da-DK"/>
              </w:rPr>
              <w:t>g/ml)</w:t>
            </w:r>
          </w:p>
        </w:tc>
      </w:tr>
      <w:tr w:rsidR="003B44F1" w:rsidRPr="004A4033" w14:paraId="55397DA3" w14:textId="77777777" w:rsidTr="00196DE3">
        <w:trPr>
          <w:cantSplit/>
        </w:trPr>
        <w:tc>
          <w:tcPr>
            <w:tcW w:w="2106" w:type="dxa"/>
          </w:tcPr>
          <w:p w14:paraId="55397D9D"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25 mg</w:t>
            </w:r>
          </w:p>
        </w:tc>
        <w:tc>
          <w:tcPr>
            <w:tcW w:w="1224" w:type="dxa"/>
          </w:tcPr>
          <w:p w14:paraId="55397D9E"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330</w:t>
            </w:r>
          </w:p>
        </w:tc>
        <w:tc>
          <w:tcPr>
            <w:tcW w:w="2340" w:type="dxa"/>
          </w:tcPr>
          <w:p w14:paraId="55397D9F"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118</w:t>
            </w:r>
          </w:p>
          <w:p w14:paraId="55397DA0" w14:textId="77777777" w:rsidR="003B44F1" w:rsidRPr="004A4033" w:rsidRDefault="003B44F1" w:rsidP="00C10E02">
            <w:pPr>
              <w:pStyle w:val="tabletextNS"/>
              <w:keepNext/>
              <w:jc w:val="center"/>
              <w:rPr>
                <w:rFonts w:ascii="Times New Roman" w:hAnsi="Times New Roman"/>
                <w:sz w:val="22"/>
                <w:lang w:val="da-DK"/>
              </w:rPr>
            </w:pPr>
            <w:r w:rsidRPr="004A4033">
              <w:rPr>
                <w:rFonts w:ascii="Times New Roman" w:hAnsi="Times New Roman"/>
                <w:sz w:val="22"/>
                <w:lang w:val="da-DK"/>
              </w:rPr>
              <w:t>(109</w:t>
            </w:r>
            <w:r w:rsidR="00F833A0" w:rsidRPr="004A4033">
              <w:rPr>
                <w:rFonts w:ascii="Times New Roman" w:hAnsi="Times New Roman"/>
                <w:sz w:val="22"/>
                <w:lang w:val="da-DK"/>
              </w:rPr>
              <w:t>;</w:t>
            </w:r>
            <w:r w:rsidRPr="004A4033">
              <w:rPr>
                <w:rFonts w:ascii="Times New Roman" w:hAnsi="Times New Roman"/>
                <w:sz w:val="22"/>
                <w:lang w:val="da-DK"/>
              </w:rPr>
              <w:t xml:space="preserve"> 128)</w:t>
            </w:r>
          </w:p>
        </w:tc>
        <w:tc>
          <w:tcPr>
            <w:tcW w:w="2340" w:type="dxa"/>
          </w:tcPr>
          <w:p w14:paraId="55397DA1"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6,40</w:t>
            </w:r>
          </w:p>
          <w:p w14:paraId="55397DA2"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(5,97</w:t>
            </w:r>
            <w:r w:rsidR="00F833A0" w:rsidRPr="004A4033">
              <w:rPr>
                <w:rFonts w:ascii="Times New Roman" w:hAnsi="Times New Roman"/>
                <w:sz w:val="22"/>
                <w:lang w:val="da-DK"/>
              </w:rPr>
              <w:t>;</w:t>
            </w:r>
            <w:r w:rsidRPr="004A4033">
              <w:rPr>
                <w:rFonts w:ascii="Times New Roman" w:hAnsi="Times New Roman"/>
                <w:sz w:val="22"/>
                <w:lang w:val="da-DK"/>
              </w:rPr>
              <w:t xml:space="preserve"> 6,86)</w:t>
            </w:r>
          </w:p>
        </w:tc>
      </w:tr>
      <w:tr w:rsidR="003B44F1" w:rsidRPr="004A4033" w14:paraId="55397DAA" w14:textId="77777777" w:rsidTr="00196DE3">
        <w:trPr>
          <w:cantSplit/>
        </w:trPr>
        <w:tc>
          <w:tcPr>
            <w:tcW w:w="2106" w:type="dxa"/>
          </w:tcPr>
          <w:p w14:paraId="55397DA4"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50 mg</w:t>
            </w:r>
          </w:p>
        </w:tc>
        <w:tc>
          <w:tcPr>
            <w:tcW w:w="1224" w:type="dxa"/>
          </w:tcPr>
          <w:p w14:paraId="55397DA5"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119</w:t>
            </w:r>
          </w:p>
        </w:tc>
        <w:tc>
          <w:tcPr>
            <w:tcW w:w="2340" w:type="dxa"/>
          </w:tcPr>
          <w:p w14:paraId="55397DA6"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166</w:t>
            </w:r>
          </w:p>
          <w:p w14:paraId="55397DA7"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(143</w:t>
            </w:r>
            <w:r w:rsidR="00F833A0" w:rsidRPr="004A4033">
              <w:rPr>
                <w:rFonts w:ascii="Times New Roman" w:hAnsi="Times New Roman"/>
                <w:sz w:val="22"/>
                <w:lang w:val="da-DK"/>
              </w:rPr>
              <w:t>;</w:t>
            </w:r>
            <w:r w:rsidRPr="004A4033">
              <w:rPr>
                <w:rFonts w:ascii="Times New Roman" w:hAnsi="Times New Roman"/>
                <w:sz w:val="22"/>
                <w:lang w:val="da-DK"/>
              </w:rPr>
              <w:t xml:space="preserve"> 192)</w:t>
            </w:r>
          </w:p>
        </w:tc>
        <w:tc>
          <w:tcPr>
            <w:tcW w:w="2340" w:type="dxa"/>
          </w:tcPr>
          <w:p w14:paraId="55397DA8"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9,08</w:t>
            </w:r>
          </w:p>
          <w:p w14:paraId="55397DA9"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(7,96</w:t>
            </w:r>
            <w:r w:rsidR="00F833A0" w:rsidRPr="004A4033">
              <w:rPr>
                <w:rFonts w:ascii="Times New Roman" w:hAnsi="Times New Roman"/>
                <w:sz w:val="22"/>
                <w:lang w:val="da-DK"/>
              </w:rPr>
              <w:t>;</w:t>
            </w:r>
            <w:r w:rsidRPr="004A4033">
              <w:rPr>
                <w:rFonts w:ascii="Times New Roman" w:hAnsi="Times New Roman"/>
                <w:sz w:val="22"/>
                <w:lang w:val="da-DK"/>
              </w:rPr>
              <w:t xml:space="preserve"> 10,35)</w:t>
            </w:r>
          </w:p>
        </w:tc>
      </w:tr>
      <w:tr w:rsidR="003B44F1" w:rsidRPr="004A4033" w14:paraId="55397DB1" w14:textId="77777777" w:rsidTr="00196DE3">
        <w:trPr>
          <w:cantSplit/>
        </w:trPr>
        <w:tc>
          <w:tcPr>
            <w:tcW w:w="2106" w:type="dxa"/>
          </w:tcPr>
          <w:p w14:paraId="55397DAB"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75 mg</w:t>
            </w:r>
          </w:p>
        </w:tc>
        <w:tc>
          <w:tcPr>
            <w:tcW w:w="1224" w:type="dxa"/>
          </w:tcPr>
          <w:p w14:paraId="55397DAC"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45</w:t>
            </w:r>
          </w:p>
        </w:tc>
        <w:tc>
          <w:tcPr>
            <w:tcW w:w="2340" w:type="dxa"/>
          </w:tcPr>
          <w:p w14:paraId="55397DAD"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301</w:t>
            </w:r>
          </w:p>
          <w:p w14:paraId="55397DAE"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(250</w:t>
            </w:r>
            <w:r w:rsidR="00F833A0" w:rsidRPr="004A4033">
              <w:rPr>
                <w:rFonts w:ascii="Times New Roman" w:hAnsi="Times New Roman"/>
                <w:sz w:val="22"/>
                <w:lang w:val="da-DK"/>
              </w:rPr>
              <w:t>;</w:t>
            </w:r>
            <w:r w:rsidRPr="004A4033">
              <w:rPr>
                <w:rFonts w:ascii="Times New Roman" w:hAnsi="Times New Roman"/>
                <w:sz w:val="22"/>
                <w:lang w:val="da-DK"/>
              </w:rPr>
              <w:t xml:space="preserve"> 363)</w:t>
            </w:r>
          </w:p>
        </w:tc>
        <w:tc>
          <w:tcPr>
            <w:tcW w:w="2340" w:type="dxa"/>
          </w:tcPr>
          <w:p w14:paraId="55397DAF"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16,71</w:t>
            </w:r>
          </w:p>
          <w:p w14:paraId="55397DB0"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(14,26</w:t>
            </w:r>
            <w:r w:rsidR="00F833A0" w:rsidRPr="004A4033">
              <w:rPr>
                <w:rFonts w:ascii="Times New Roman" w:hAnsi="Times New Roman"/>
                <w:sz w:val="22"/>
                <w:lang w:val="da-DK"/>
              </w:rPr>
              <w:t>;</w:t>
            </w:r>
            <w:r w:rsidRPr="004A4033">
              <w:rPr>
                <w:rFonts w:ascii="Times New Roman" w:hAnsi="Times New Roman"/>
                <w:sz w:val="22"/>
                <w:lang w:val="da-DK"/>
              </w:rPr>
              <w:t xml:space="preserve"> 19,58)</w:t>
            </w:r>
          </w:p>
        </w:tc>
      </w:tr>
      <w:tr w:rsidR="003B44F1" w:rsidRPr="004A4033" w14:paraId="55397DB8" w14:textId="77777777" w:rsidTr="00196DE3">
        <w:trPr>
          <w:cantSplit/>
        </w:trPr>
        <w:tc>
          <w:tcPr>
            <w:tcW w:w="2106" w:type="dxa"/>
          </w:tcPr>
          <w:p w14:paraId="55397DB2"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100 mg</w:t>
            </w:r>
          </w:p>
        </w:tc>
        <w:tc>
          <w:tcPr>
            <w:tcW w:w="1224" w:type="dxa"/>
          </w:tcPr>
          <w:p w14:paraId="55397DB3"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96</w:t>
            </w:r>
          </w:p>
        </w:tc>
        <w:tc>
          <w:tcPr>
            <w:tcW w:w="2340" w:type="dxa"/>
          </w:tcPr>
          <w:p w14:paraId="55397DB4"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354</w:t>
            </w:r>
          </w:p>
          <w:p w14:paraId="55397DB5"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(304</w:t>
            </w:r>
            <w:r w:rsidR="00F833A0" w:rsidRPr="004A4033">
              <w:rPr>
                <w:rFonts w:ascii="Times New Roman" w:hAnsi="Times New Roman"/>
                <w:sz w:val="22"/>
                <w:lang w:val="da-DK"/>
              </w:rPr>
              <w:t>;</w:t>
            </w:r>
            <w:r w:rsidRPr="004A4033">
              <w:rPr>
                <w:rFonts w:ascii="Times New Roman" w:hAnsi="Times New Roman"/>
                <w:sz w:val="22"/>
                <w:lang w:val="da-DK"/>
              </w:rPr>
              <w:t xml:space="preserve"> 411)</w:t>
            </w:r>
          </w:p>
        </w:tc>
        <w:tc>
          <w:tcPr>
            <w:tcW w:w="2340" w:type="dxa"/>
          </w:tcPr>
          <w:p w14:paraId="55397DB6"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19,19</w:t>
            </w:r>
          </w:p>
          <w:p w14:paraId="55397DB7" w14:textId="77777777" w:rsidR="003B44F1" w:rsidRPr="004A4033" w:rsidRDefault="003B44F1"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(16,81</w:t>
            </w:r>
            <w:r w:rsidR="00F833A0" w:rsidRPr="004A4033">
              <w:rPr>
                <w:rFonts w:ascii="Times New Roman" w:hAnsi="Times New Roman"/>
                <w:sz w:val="22"/>
                <w:lang w:val="da-DK"/>
              </w:rPr>
              <w:t>;</w:t>
            </w:r>
            <w:r w:rsidRPr="004A4033">
              <w:rPr>
                <w:rFonts w:ascii="Times New Roman" w:hAnsi="Times New Roman"/>
                <w:sz w:val="22"/>
                <w:lang w:val="da-DK"/>
              </w:rPr>
              <w:t xml:space="preserve"> 21,91)</w:t>
            </w:r>
          </w:p>
        </w:tc>
      </w:tr>
      <w:tr w:rsidR="00CE641E" w:rsidRPr="004A4033" w14:paraId="484CFE50" w14:textId="77777777" w:rsidTr="00196DE3">
        <w:trPr>
          <w:cantSplit/>
        </w:trPr>
        <w:tc>
          <w:tcPr>
            <w:tcW w:w="8010" w:type="dxa"/>
            <w:gridSpan w:val="4"/>
            <w:tcBorders>
              <w:bottom w:val="single" w:sz="4" w:space="0" w:color="auto"/>
            </w:tcBorders>
          </w:tcPr>
          <w:p w14:paraId="41B4988C" w14:textId="05473478" w:rsidR="00CE641E" w:rsidRPr="004F717F" w:rsidRDefault="00CE641E" w:rsidP="00C10E02">
            <w:pPr>
              <w:pStyle w:val="tabletextNS"/>
              <w:rPr>
                <w:rFonts w:ascii="Times New Roman" w:hAnsi="Times New Roman"/>
                <w:sz w:val="22"/>
                <w:szCs w:val="22"/>
                <w:lang w:val="da-DK"/>
              </w:rPr>
            </w:pPr>
            <w:r w:rsidRPr="004F717F">
              <w:rPr>
                <w:rFonts w:ascii="Times New Roman" w:hAnsi="Times New Roman"/>
                <w:sz w:val="20"/>
                <w:lang w:val="da-DK" w:bidi="th-TH"/>
              </w:rPr>
              <w:t>AUC</w:t>
            </w:r>
            <w:r w:rsidRPr="004F717F">
              <w:rPr>
                <w:rFonts w:ascii="Times New Roman" w:hAnsi="Times New Roman"/>
                <w:sz w:val="20"/>
                <w:vertAlign w:val="subscript"/>
                <w:lang w:val="da-DK" w:bidi="th-TH"/>
              </w:rPr>
              <w:t>(0-</w:t>
            </w:r>
            <w:r w:rsidRPr="004F717F">
              <w:rPr>
                <w:rFonts w:ascii="Times New Roman" w:hAnsi="Times New Roman"/>
                <w:sz w:val="20"/>
                <w:vertAlign w:val="subscript"/>
                <w:lang w:bidi="th-TH"/>
              </w:rPr>
              <w:sym w:font="Symbol" w:char="F074"/>
            </w:r>
            <w:r w:rsidRPr="004F717F">
              <w:rPr>
                <w:rFonts w:ascii="Times New Roman" w:hAnsi="Times New Roman"/>
                <w:sz w:val="20"/>
                <w:vertAlign w:val="subscript"/>
                <w:lang w:val="da-DK" w:bidi="th-TH"/>
              </w:rPr>
              <w:t xml:space="preserve">) </w:t>
            </w:r>
            <w:r w:rsidRPr="004F717F">
              <w:rPr>
                <w:rFonts w:ascii="Times New Roman" w:hAnsi="Times New Roman"/>
                <w:sz w:val="20"/>
                <w:lang w:val="da-DK" w:bidi="th-TH"/>
              </w:rPr>
              <w:t xml:space="preserve">og </w:t>
            </w:r>
            <w:r w:rsidRPr="004F717F">
              <w:rPr>
                <w:rFonts w:ascii="Times New Roman" w:hAnsi="Times New Roman"/>
                <w:sz w:val="20"/>
                <w:lang w:val="da-DK"/>
              </w:rPr>
              <w:t>C</w:t>
            </w:r>
            <w:r w:rsidRPr="004F717F">
              <w:rPr>
                <w:rFonts w:ascii="Times New Roman" w:hAnsi="Times New Roman"/>
                <w:sz w:val="20"/>
                <w:vertAlign w:val="subscript"/>
                <w:lang w:val="da-DK"/>
              </w:rPr>
              <w:t>max</w:t>
            </w:r>
            <w:r w:rsidRPr="004F717F">
              <w:rPr>
                <w:rFonts w:ascii="Times New Roman" w:hAnsi="Times New Roman"/>
                <w:sz w:val="20"/>
                <w:lang w:val="da-DK" w:bidi="th-TH"/>
              </w:rPr>
              <w:t xml:space="preserve"> baseret på farmakokinetisk populations post-hoc-estimater </w:t>
            </w:r>
            <w:r w:rsidRPr="00196DE3">
              <w:rPr>
                <w:rFonts w:ascii="Times New Roman" w:hAnsi="Times New Roman"/>
                <w:sz w:val="20"/>
                <w:lang w:val="da-DK"/>
              </w:rPr>
              <w:t>ved den højeste dosis i data for hver patient</w:t>
            </w:r>
            <w:r w:rsidRPr="002618A1">
              <w:rPr>
                <w:rFonts w:ascii="Times New Roman" w:hAnsi="Times New Roman"/>
                <w:sz w:val="20"/>
                <w:lang w:val="da-DK"/>
              </w:rPr>
              <w:t>.</w:t>
            </w:r>
          </w:p>
        </w:tc>
      </w:tr>
    </w:tbl>
    <w:p w14:paraId="55397DBB" w14:textId="77777777" w:rsidR="00FD25A6" w:rsidRPr="004A4033" w:rsidRDefault="00FD25A6" w:rsidP="00C10E02">
      <w:pPr>
        <w:rPr>
          <w:rFonts w:cs="Angsana New"/>
          <w:szCs w:val="24"/>
          <w:lang w:bidi="th-TH"/>
        </w:rPr>
      </w:pPr>
    </w:p>
    <w:p w14:paraId="55397DBC" w14:textId="4FAD23D9" w:rsidR="006E26A0" w:rsidRPr="004A4033" w:rsidRDefault="006E26A0" w:rsidP="00C10E02">
      <w:pPr>
        <w:keepNext/>
        <w:rPr>
          <w:rFonts w:cs="Angsana New"/>
          <w:szCs w:val="24"/>
          <w:u w:val="single"/>
          <w:lang w:bidi="th-TH"/>
        </w:rPr>
      </w:pPr>
      <w:r w:rsidRPr="004A4033">
        <w:rPr>
          <w:rFonts w:cs="Angsana New"/>
          <w:szCs w:val="24"/>
          <w:u w:val="single"/>
          <w:lang w:bidi="th-TH"/>
        </w:rPr>
        <w:t>Absorption og biotilgængelighed</w:t>
      </w:r>
    </w:p>
    <w:p w14:paraId="55397DBD" w14:textId="77777777" w:rsidR="006E26A0" w:rsidRPr="004A4033" w:rsidRDefault="006E26A0" w:rsidP="00C10E02">
      <w:pPr>
        <w:keepNext/>
        <w:rPr>
          <w:rFonts w:cs="Angsana New"/>
          <w:szCs w:val="24"/>
          <w:lang w:bidi="th-TH"/>
        </w:rPr>
      </w:pPr>
    </w:p>
    <w:p w14:paraId="55397DBE" w14:textId="1FCC3B75" w:rsidR="006E26A0" w:rsidRPr="004A4033" w:rsidRDefault="006E26A0" w:rsidP="00C10E02">
      <w:pPr>
        <w:rPr>
          <w:rFonts w:cs="Angsana New"/>
          <w:szCs w:val="24"/>
          <w:lang w:bidi="th-TH"/>
        </w:rPr>
      </w:pPr>
      <w:r w:rsidRPr="004A4033">
        <w:rPr>
          <w:rFonts w:cs="Angsana New"/>
          <w:szCs w:val="24"/>
          <w:lang w:bidi="th-TH"/>
        </w:rPr>
        <w:t>Eltrombopag absorberes med en maksimal k</w:t>
      </w:r>
      <w:r w:rsidR="0019758C" w:rsidRPr="004A4033">
        <w:rPr>
          <w:rFonts w:cs="Angsana New"/>
          <w:szCs w:val="24"/>
          <w:lang w:bidi="th-TH"/>
        </w:rPr>
        <w:t>oncentration 2-6</w:t>
      </w:r>
      <w:r w:rsidR="000C66E5" w:rsidRPr="004A4033">
        <w:rPr>
          <w:rFonts w:cs="Angsana New"/>
          <w:szCs w:val="24"/>
          <w:lang w:bidi="th-TH"/>
        </w:rPr>
        <w:t> </w:t>
      </w:r>
      <w:r w:rsidR="0019758C" w:rsidRPr="004A4033">
        <w:rPr>
          <w:rFonts w:cs="Angsana New"/>
          <w:szCs w:val="24"/>
          <w:lang w:bidi="th-TH"/>
        </w:rPr>
        <w:t xml:space="preserve">timer efter </w:t>
      </w:r>
      <w:r w:rsidRPr="004A4033">
        <w:rPr>
          <w:rFonts w:cs="Angsana New"/>
          <w:szCs w:val="24"/>
          <w:lang w:bidi="th-TH"/>
        </w:rPr>
        <w:t xml:space="preserve">oral </w:t>
      </w:r>
      <w:r w:rsidR="00C22C42" w:rsidRPr="004A4033">
        <w:rPr>
          <w:rFonts w:cs="Angsana New"/>
          <w:szCs w:val="24"/>
          <w:lang w:bidi="th-TH"/>
        </w:rPr>
        <w:t>administration</w:t>
      </w:r>
      <w:r w:rsidRPr="004A4033">
        <w:rPr>
          <w:rFonts w:cs="Angsana New"/>
          <w:szCs w:val="24"/>
          <w:lang w:bidi="th-TH"/>
        </w:rPr>
        <w:t xml:space="preserve">. </w:t>
      </w:r>
      <w:r w:rsidR="00C22C42" w:rsidRPr="004A4033">
        <w:rPr>
          <w:rFonts w:cs="Angsana New"/>
          <w:szCs w:val="24"/>
          <w:lang w:bidi="th-TH"/>
        </w:rPr>
        <w:t>Administration</w:t>
      </w:r>
      <w:r w:rsidRPr="004A4033">
        <w:rPr>
          <w:rFonts w:cs="Angsana New"/>
          <w:szCs w:val="24"/>
          <w:lang w:bidi="th-TH"/>
        </w:rPr>
        <w:t xml:space="preserve"> af eltrombopag samtidig med antacida og andre produkter med polyvalente kationer</w:t>
      </w:r>
      <w:r w:rsidR="0019758C" w:rsidRPr="004A4033">
        <w:rPr>
          <w:rFonts w:cs="Angsana New"/>
          <w:szCs w:val="24"/>
          <w:lang w:bidi="th-TH"/>
        </w:rPr>
        <w:t>,</w:t>
      </w:r>
      <w:r w:rsidRPr="004A4033">
        <w:rPr>
          <w:rFonts w:cs="Angsana New"/>
          <w:szCs w:val="24"/>
          <w:lang w:bidi="th-TH"/>
        </w:rPr>
        <w:t xml:space="preserve"> som </w:t>
      </w:r>
      <w:r w:rsidR="004E29CE" w:rsidRPr="004A4033">
        <w:rPr>
          <w:rFonts w:cs="Angsana New"/>
          <w:szCs w:val="24"/>
          <w:lang w:bidi="th-TH"/>
        </w:rPr>
        <w:t>f.eks.</w:t>
      </w:r>
      <w:r w:rsidRPr="004A4033">
        <w:rPr>
          <w:rFonts w:cs="Angsana New"/>
          <w:szCs w:val="24"/>
          <w:lang w:bidi="th-TH"/>
        </w:rPr>
        <w:t xml:space="preserve"> mejeriprodukter og mineraltilskud</w:t>
      </w:r>
      <w:r w:rsidR="0019758C" w:rsidRPr="004A4033">
        <w:rPr>
          <w:rFonts w:cs="Angsana New"/>
          <w:szCs w:val="24"/>
          <w:lang w:bidi="th-TH"/>
        </w:rPr>
        <w:t>,</w:t>
      </w:r>
      <w:r w:rsidRPr="004A4033">
        <w:rPr>
          <w:rFonts w:cs="Angsana New"/>
          <w:szCs w:val="24"/>
          <w:lang w:bidi="th-TH"/>
        </w:rPr>
        <w:t xml:space="preserve"> nedsætter i signifikant grad optagelsen af eltrombopag (se pkt.</w:t>
      </w:r>
      <w:r w:rsidR="004F456E" w:rsidRPr="004A4033">
        <w:rPr>
          <w:rFonts w:cs="Angsana New"/>
          <w:szCs w:val="24"/>
          <w:lang w:bidi="th-TH"/>
        </w:rPr>
        <w:t> </w:t>
      </w:r>
      <w:r w:rsidRPr="004A4033">
        <w:rPr>
          <w:rFonts w:cs="Angsana New"/>
          <w:szCs w:val="24"/>
          <w:lang w:bidi="th-TH"/>
        </w:rPr>
        <w:t>4.2).</w:t>
      </w:r>
      <w:r w:rsidR="00AC545E" w:rsidRPr="004A4033">
        <w:rPr>
          <w:rFonts w:cs="Angsana New"/>
          <w:szCs w:val="24"/>
          <w:lang w:bidi="th-TH"/>
        </w:rPr>
        <w:t xml:space="preserve"> </w:t>
      </w:r>
      <w:r w:rsidR="00AC545E" w:rsidRPr="004A4033">
        <w:rPr>
          <w:iCs/>
        </w:rPr>
        <w:t>I et studie af relativ biotilgængelighed hos voksne gav eltrombopagpulver til oral suspension 22 % højere plasma AUC</w:t>
      </w:r>
      <w:r w:rsidR="00AC545E" w:rsidRPr="004A4033">
        <w:rPr>
          <w:iCs/>
          <w:vertAlign w:val="subscript"/>
        </w:rPr>
        <w:t>(0-</w:t>
      </w:r>
      <w:r w:rsidR="00AC545E" w:rsidRPr="004A4033">
        <w:rPr>
          <w:iCs/>
          <w:vertAlign w:val="subscript"/>
        </w:rPr>
        <w:sym w:font="Symbol" w:char="F0A5"/>
      </w:r>
      <w:r w:rsidR="00AC545E" w:rsidRPr="004A4033">
        <w:rPr>
          <w:iCs/>
          <w:vertAlign w:val="subscript"/>
        </w:rPr>
        <w:t>)</w:t>
      </w:r>
      <w:r w:rsidR="00AC545E" w:rsidRPr="004A4033">
        <w:rPr>
          <w:iCs/>
        </w:rPr>
        <w:t xml:space="preserve"> end </w:t>
      </w:r>
      <w:r w:rsidR="001D2660" w:rsidRPr="004A4033">
        <w:rPr>
          <w:iCs/>
        </w:rPr>
        <w:t xml:space="preserve">den filmovertrukne </w:t>
      </w:r>
      <w:r w:rsidR="00AC545E" w:rsidRPr="004A4033">
        <w:rPr>
          <w:iCs/>
        </w:rPr>
        <w:t xml:space="preserve">tabletformulering. </w:t>
      </w:r>
      <w:r w:rsidR="005735AE" w:rsidRPr="004A4033">
        <w:rPr>
          <w:rFonts w:cs="Angsana New"/>
          <w:szCs w:val="24"/>
          <w:lang w:bidi="th-TH"/>
        </w:rPr>
        <w:t>Den absolutte</w:t>
      </w:r>
      <w:r w:rsidR="00584EE7" w:rsidRPr="004A4033">
        <w:rPr>
          <w:rFonts w:cs="Angsana New"/>
          <w:szCs w:val="24"/>
          <w:lang w:bidi="th-TH"/>
        </w:rPr>
        <w:t>,</w:t>
      </w:r>
      <w:r w:rsidR="005735AE" w:rsidRPr="004A4033">
        <w:rPr>
          <w:rFonts w:cs="Angsana New"/>
          <w:szCs w:val="24"/>
          <w:lang w:bidi="th-TH"/>
        </w:rPr>
        <w:t xml:space="preserve"> </w:t>
      </w:r>
      <w:r w:rsidRPr="004A4033">
        <w:rPr>
          <w:rFonts w:cs="Angsana New"/>
          <w:szCs w:val="24"/>
          <w:lang w:bidi="th-TH"/>
        </w:rPr>
        <w:t xml:space="preserve">orale biotilgængelighed af eltrombopag efter </w:t>
      </w:r>
      <w:r w:rsidR="00AC04C5" w:rsidRPr="004A4033">
        <w:rPr>
          <w:rFonts w:cs="Angsana New"/>
          <w:szCs w:val="24"/>
          <w:lang w:bidi="th-TH"/>
        </w:rPr>
        <w:t xml:space="preserve">administration </w:t>
      </w:r>
      <w:r w:rsidRPr="004A4033">
        <w:rPr>
          <w:rFonts w:cs="Angsana New"/>
          <w:szCs w:val="24"/>
          <w:lang w:bidi="th-TH"/>
        </w:rPr>
        <w:t>til mennesker er ikke fastlagt. Ud fra udskillelsen i urinen og metabolitter i fæces blev den orale absorption af l</w:t>
      </w:r>
      <w:r w:rsidR="00781465" w:rsidRPr="004A4033">
        <w:rPr>
          <w:rFonts w:cs="Angsana New"/>
          <w:szCs w:val="24"/>
          <w:lang w:bidi="th-TH"/>
        </w:rPr>
        <w:t xml:space="preserve">ægemidlet </w:t>
      </w:r>
      <w:r w:rsidR="00BA066D" w:rsidRPr="004A4033">
        <w:rPr>
          <w:rFonts w:cs="Angsana New"/>
          <w:szCs w:val="24"/>
          <w:lang w:bidi="th-TH"/>
        </w:rPr>
        <w:t>anslået til at være mindst 52</w:t>
      </w:r>
      <w:r w:rsidR="00880756" w:rsidRPr="004A4033">
        <w:rPr>
          <w:rFonts w:cs="Angsana New"/>
          <w:szCs w:val="24"/>
          <w:lang w:bidi="th-TH"/>
        </w:rPr>
        <w:t> </w:t>
      </w:r>
      <w:r w:rsidR="00BA066D" w:rsidRPr="004A4033">
        <w:rPr>
          <w:rFonts w:cs="Angsana New"/>
          <w:szCs w:val="24"/>
          <w:lang w:bidi="th-TH"/>
        </w:rPr>
        <w:t xml:space="preserve">% </w:t>
      </w:r>
      <w:r w:rsidRPr="004A4033">
        <w:rPr>
          <w:rFonts w:cs="Angsana New"/>
          <w:szCs w:val="24"/>
          <w:lang w:bidi="th-TH"/>
        </w:rPr>
        <w:t xml:space="preserve">efter </w:t>
      </w:r>
      <w:r w:rsidR="00C22C42" w:rsidRPr="004A4033">
        <w:rPr>
          <w:rFonts w:cs="Angsana New"/>
          <w:szCs w:val="24"/>
          <w:lang w:bidi="th-TH"/>
        </w:rPr>
        <w:t>administration</w:t>
      </w:r>
      <w:r w:rsidRPr="004A4033">
        <w:rPr>
          <w:rFonts w:cs="Angsana New"/>
          <w:szCs w:val="24"/>
          <w:lang w:bidi="th-TH"/>
        </w:rPr>
        <w:t xml:space="preserve"> af en enkelt </w:t>
      </w:r>
      <w:r w:rsidR="00BA066D" w:rsidRPr="004A4033">
        <w:rPr>
          <w:rFonts w:cs="Angsana New"/>
          <w:szCs w:val="24"/>
          <w:lang w:bidi="th-TH"/>
        </w:rPr>
        <w:t>75</w:t>
      </w:r>
      <w:r w:rsidR="000C66E5" w:rsidRPr="004A4033">
        <w:rPr>
          <w:rFonts w:cs="Angsana New"/>
          <w:szCs w:val="24"/>
          <w:lang w:bidi="th-TH"/>
        </w:rPr>
        <w:t> </w:t>
      </w:r>
      <w:r w:rsidR="00BA066D" w:rsidRPr="004A4033">
        <w:rPr>
          <w:rFonts w:cs="Angsana New"/>
          <w:szCs w:val="24"/>
          <w:lang w:bidi="th-TH"/>
        </w:rPr>
        <w:t>mg eltrombopag-opløsning.</w:t>
      </w:r>
    </w:p>
    <w:p w14:paraId="55397DBF" w14:textId="77777777" w:rsidR="006E26A0" w:rsidRPr="004A4033" w:rsidRDefault="006E26A0" w:rsidP="00C10E02">
      <w:pPr>
        <w:rPr>
          <w:rFonts w:cs="Angsana New"/>
          <w:szCs w:val="24"/>
          <w:lang w:bidi="th-TH"/>
        </w:rPr>
      </w:pPr>
    </w:p>
    <w:p w14:paraId="55397DC0" w14:textId="77777777" w:rsidR="006E26A0" w:rsidRPr="004A4033" w:rsidRDefault="00774072" w:rsidP="00C10E02">
      <w:pPr>
        <w:keepNext/>
        <w:rPr>
          <w:rFonts w:cs="Angsana New"/>
          <w:szCs w:val="24"/>
          <w:u w:val="single"/>
          <w:lang w:bidi="th-TH"/>
        </w:rPr>
      </w:pPr>
      <w:r w:rsidRPr="004A4033">
        <w:rPr>
          <w:rFonts w:cs="Angsana New"/>
          <w:szCs w:val="24"/>
          <w:u w:val="single"/>
          <w:lang w:bidi="th-TH"/>
        </w:rPr>
        <w:t>Fordeling</w:t>
      </w:r>
    </w:p>
    <w:p w14:paraId="55397DC1" w14:textId="77777777" w:rsidR="006E26A0" w:rsidRPr="004A4033" w:rsidRDefault="006E26A0" w:rsidP="00C10E02">
      <w:pPr>
        <w:keepNext/>
        <w:rPr>
          <w:rFonts w:cs="Angsana New"/>
          <w:szCs w:val="24"/>
          <w:lang w:bidi="th-TH"/>
        </w:rPr>
      </w:pPr>
    </w:p>
    <w:p w14:paraId="55397DC2" w14:textId="7911C5A7" w:rsidR="006E26A0" w:rsidRPr="004A4033" w:rsidRDefault="006E26A0" w:rsidP="00C10E02">
      <w:pPr>
        <w:rPr>
          <w:rFonts w:cs="Angsana New"/>
          <w:color w:val="000000"/>
          <w:szCs w:val="24"/>
          <w:lang w:bidi="th-TH"/>
        </w:rPr>
      </w:pPr>
      <w:r w:rsidRPr="004A4033">
        <w:rPr>
          <w:rFonts w:cs="Angsana New"/>
          <w:szCs w:val="24"/>
          <w:lang w:bidi="th-TH"/>
        </w:rPr>
        <w:t>Eltrombopag er i høj grad bundet til humane plasmaproteiner (&gt;</w:t>
      </w:r>
      <w:r w:rsidR="000C66E5" w:rsidRPr="004A4033">
        <w:rPr>
          <w:rFonts w:cs="Angsana New"/>
          <w:szCs w:val="24"/>
          <w:lang w:bidi="th-TH"/>
        </w:rPr>
        <w:t> </w:t>
      </w:r>
      <w:r w:rsidRPr="004A4033">
        <w:rPr>
          <w:rFonts w:cs="Angsana New"/>
          <w:szCs w:val="24"/>
          <w:lang w:bidi="th-TH"/>
        </w:rPr>
        <w:t>99,9</w:t>
      </w:r>
      <w:r w:rsidR="00880756" w:rsidRPr="004A4033">
        <w:rPr>
          <w:rFonts w:cs="Angsana New"/>
          <w:szCs w:val="24"/>
          <w:lang w:bidi="th-TH"/>
        </w:rPr>
        <w:t> </w:t>
      </w:r>
      <w:r w:rsidRPr="004A4033">
        <w:rPr>
          <w:rFonts w:cs="Angsana New"/>
          <w:szCs w:val="24"/>
          <w:lang w:bidi="th-TH"/>
        </w:rPr>
        <w:t xml:space="preserve">%), hovedsagelig albumin. </w:t>
      </w:r>
      <w:r w:rsidRPr="004A4033">
        <w:rPr>
          <w:rFonts w:cs="Angsana New"/>
          <w:color w:val="000000"/>
          <w:szCs w:val="24"/>
          <w:lang w:bidi="th-TH"/>
        </w:rPr>
        <w:t>Eltrombopag er et substrat for BCRP, men er ikke et substrat for P-glykoprotein eller OATP1B1.</w:t>
      </w:r>
    </w:p>
    <w:p w14:paraId="55397DC3" w14:textId="77777777" w:rsidR="006E26A0" w:rsidRPr="004A4033" w:rsidRDefault="006E26A0" w:rsidP="00C10E02">
      <w:pPr>
        <w:rPr>
          <w:rFonts w:cs="Angsana New"/>
          <w:szCs w:val="24"/>
          <w:lang w:bidi="th-TH"/>
        </w:rPr>
      </w:pPr>
    </w:p>
    <w:p w14:paraId="55397DC4" w14:textId="77777777" w:rsidR="006E26A0" w:rsidRPr="004A4033" w:rsidRDefault="00774072" w:rsidP="00C10E02">
      <w:pPr>
        <w:keepNext/>
        <w:rPr>
          <w:rFonts w:cs="Angsana New"/>
          <w:szCs w:val="24"/>
          <w:u w:val="single"/>
          <w:lang w:bidi="th-TH"/>
        </w:rPr>
      </w:pPr>
      <w:r w:rsidRPr="004A4033">
        <w:rPr>
          <w:rFonts w:cs="Angsana New"/>
          <w:szCs w:val="24"/>
          <w:u w:val="single"/>
          <w:lang w:bidi="th-TH"/>
        </w:rPr>
        <w:t>Biotransformation</w:t>
      </w:r>
    </w:p>
    <w:p w14:paraId="55397DC5" w14:textId="77777777" w:rsidR="006E26A0" w:rsidRPr="004A4033" w:rsidRDefault="006E26A0" w:rsidP="00C10E02">
      <w:pPr>
        <w:keepNext/>
        <w:rPr>
          <w:rFonts w:cs="Angsana New"/>
          <w:szCs w:val="24"/>
          <w:lang w:bidi="th-TH"/>
        </w:rPr>
      </w:pPr>
    </w:p>
    <w:p w14:paraId="55397DC6" w14:textId="481FF26E" w:rsidR="006E26A0" w:rsidRPr="004A4033" w:rsidRDefault="006E26A0" w:rsidP="00C10E02">
      <w:pPr>
        <w:rPr>
          <w:rFonts w:cs="Angsana New"/>
          <w:color w:val="000000"/>
          <w:szCs w:val="24"/>
          <w:lang w:bidi="th-TH"/>
        </w:rPr>
      </w:pPr>
      <w:r w:rsidRPr="004A4033">
        <w:rPr>
          <w:rFonts w:cs="Angsana New"/>
          <w:color w:val="000000"/>
          <w:szCs w:val="24"/>
          <w:lang w:bidi="th-TH"/>
        </w:rPr>
        <w:t xml:space="preserve">Eltrombopag metaboliseres primært gennem spaltning, oxidering og </w:t>
      </w:r>
      <w:r w:rsidR="00963D20" w:rsidRPr="004A4033">
        <w:rPr>
          <w:rFonts w:cs="Angsana New"/>
          <w:color w:val="000000"/>
          <w:szCs w:val="24"/>
          <w:lang w:bidi="th-TH"/>
        </w:rPr>
        <w:t xml:space="preserve">konjugering </w:t>
      </w:r>
      <w:r w:rsidRPr="004A4033">
        <w:rPr>
          <w:rFonts w:cs="Angsana New"/>
          <w:color w:val="000000"/>
          <w:szCs w:val="24"/>
          <w:lang w:bidi="th-TH"/>
        </w:rPr>
        <w:t xml:space="preserve">med glukuronsyre, glutathion eller cystein. I </w:t>
      </w:r>
      <w:r w:rsidRPr="004A4033">
        <w:rPr>
          <w:rFonts w:cs="Angsana New"/>
          <w:szCs w:val="24"/>
          <w:lang w:bidi="th-TH"/>
        </w:rPr>
        <w:t>et</w:t>
      </w:r>
      <w:r w:rsidR="00781465" w:rsidRPr="004A4033">
        <w:rPr>
          <w:rFonts w:cs="Angsana New"/>
          <w:szCs w:val="24"/>
          <w:lang w:bidi="th-TH"/>
        </w:rPr>
        <w:t xml:space="preserve"> humant</w:t>
      </w:r>
      <w:r w:rsidRPr="004A4033">
        <w:rPr>
          <w:rFonts w:cs="Angsana New"/>
          <w:szCs w:val="24"/>
          <w:lang w:bidi="th-TH"/>
        </w:rPr>
        <w:t xml:space="preserve"> </w:t>
      </w:r>
      <w:r w:rsidR="00963D20" w:rsidRPr="004A4033">
        <w:rPr>
          <w:rFonts w:cs="Angsana New"/>
          <w:szCs w:val="24"/>
          <w:lang w:bidi="th-TH"/>
        </w:rPr>
        <w:t xml:space="preserve">studie </w:t>
      </w:r>
      <w:r w:rsidR="00781465" w:rsidRPr="004A4033">
        <w:rPr>
          <w:rFonts w:cs="Angsana New"/>
          <w:szCs w:val="24"/>
          <w:lang w:bidi="th-TH"/>
        </w:rPr>
        <w:t>med radioaktivt mærket eltrombopag</w:t>
      </w:r>
      <w:r w:rsidRPr="004A4033">
        <w:rPr>
          <w:rFonts w:cs="Angsana New"/>
          <w:color w:val="000000"/>
          <w:szCs w:val="24"/>
          <w:lang w:bidi="th-TH"/>
        </w:rPr>
        <w:t xml:space="preserve"> udgjorde eltrombopag ca. 64</w:t>
      </w:r>
      <w:r w:rsidR="00880756" w:rsidRPr="004A4033">
        <w:rPr>
          <w:rFonts w:cs="Angsana New"/>
          <w:color w:val="000000"/>
          <w:szCs w:val="24"/>
          <w:lang w:bidi="th-TH"/>
        </w:rPr>
        <w:t> </w:t>
      </w:r>
      <w:r w:rsidRPr="004A4033">
        <w:rPr>
          <w:rFonts w:cs="Angsana New"/>
          <w:color w:val="000000"/>
          <w:szCs w:val="24"/>
          <w:lang w:bidi="th-TH"/>
        </w:rPr>
        <w:t>% af</w:t>
      </w:r>
      <w:r w:rsidR="008F7201" w:rsidRPr="004A4033">
        <w:rPr>
          <w:rFonts w:cs="Angsana New"/>
          <w:color w:val="000000"/>
          <w:szCs w:val="24"/>
          <w:lang w:bidi="th-TH"/>
        </w:rPr>
        <w:t xml:space="preserve"> plasma</w:t>
      </w:r>
      <w:r w:rsidR="000911A0" w:rsidRPr="004A4033">
        <w:rPr>
          <w:rFonts w:cs="Angsana New"/>
          <w:color w:val="000000"/>
          <w:szCs w:val="24"/>
          <w:lang w:bidi="th-TH"/>
        </w:rPr>
        <w:t>-</w:t>
      </w:r>
      <w:r w:rsidRPr="004A4033">
        <w:rPr>
          <w:rFonts w:cs="Angsana New"/>
          <w:color w:val="000000"/>
          <w:szCs w:val="24"/>
          <w:vertAlign w:val="superscript"/>
          <w:lang w:bidi="th-TH"/>
        </w:rPr>
        <w:t>14</w:t>
      </w:r>
      <w:r w:rsidR="00A2416B" w:rsidRPr="004A4033">
        <w:rPr>
          <w:rFonts w:cs="Angsana New"/>
          <w:color w:val="000000"/>
          <w:szCs w:val="24"/>
          <w:lang w:bidi="th-TH"/>
        </w:rPr>
        <w:t>C-</w:t>
      </w:r>
      <w:r w:rsidRPr="004A4033">
        <w:rPr>
          <w:rFonts w:cs="Angsana New"/>
          <w:color w:val="000000"/>
          <w:szCs w:val="24"/>
          <w:lang w:bidi="th-TH"/>
        </w:rPr>
        <w:t>AUC</w:t>
      </w:r>
      <w:r w:rsidRPr="004A4033">
        <w:rPr>
          <w:rFonts w:cs="Angsana New"/>
          <w:color w:val="000000"/>
          <w:szCs w:val="24"/>
          <w:vertAlign w:val="subscript"/>
          <w:lang w:bidi="th-TH"/>
        </w:rPr>
        <w:t>0-</w:t>
      </w:r>
      <w:r w:rsidRPr="004A4033">
        <w:rPr>
          <w:rFonts w:cs="Angsana New"/>
          <w:color w:val="000000"/>
          <w:szCs w:val="22"/>
          <w:vertAlign w:val="subscript"/>
          <w:lang w:bidi="th-TH"/>
        </w:rPr>
        <w:sym w:font="Symbol" w:char="F0A5"/>
      </w:r>
      <w:r w:rsidR="00BA066D" w:rsidRPr="004A4033">
        <w:rPr>
          <w:rFonts w:cs="Angsana New"/>
          <w:color w:val="000000"/>
          <w:szCs w:val="24"/>
          <w:lang w:bidi="th-TH"/>
        </w:rPr>
        <w:t xml:space="preserve">. </w:t>
      </w:r>
      <w:r w:rsidRPr="004A4033">
        <w:rPr>
          <w:rFonts w:cs="Angsana New"/>
          <w:color w:val="000000"/>
          <w:szCs w:val="24"/>
          <w:lang w:bidi="th-TH"/>
        </w:rPr>
        <w:t xml:space="preserve">Der </w:t>
      </w:r>
      <w:r w:rsidR="00BA066D" w:rsidRPr="004A4033">
        <w:rPr>
          <w:rFonts w:cs="Angsana New"/>
          <w:color w:val="000000"/>
          <w:szCs w:val="24"/>
          <w:lang w:bidi="th-TH"/>
        </w:rPr>
        <w:t>blev</w:t>
      </w:r>
      <w:r w:rsidRPr="004A4033">
        <w:rPr>
          <w:rFonts w:cs="Angsana New"/>
          <w:color w:val="000000"/>
          <w:szCs w:val="24"/>
          <w:lang w:bidi="th-TH"/>
        </w:rPr>
        <w:t xml:space="preserve"> også</w:t>
      </w:r>
      <w:r w:rsidR="00BA066D" w:rsidRPr="004A4033">
        <w:rPr>
          <w:rFonts w:cs="Angsana New"/>
          <w:color w:val="000000"/>
          <w:szCs w:val="24"/>
          <w:lang w:bidi="th-TH"/>
        </w:rPr>
        <w:t xml:space="preserve"> </w:t>
      </w:r>
      <w:r w:rsidR="00BA066D" w:rsidRPr="004A4033">
        <w:rPr>
          <w:rFonts w:cs="Angsana New"/>
          <w:szCs w:val="24"/>
          <w:lang w:bidi="th-TH"/>
        </w:rPr>
        <w:t>observeret</w:t>
      </w:r>
      <w:r w:rsidRPr="004A4033">
        <w:rPr>
          <w:rFonts w:cs="Angsana New"/>
          <w:szCs w:val="24"/>
          <w:lang w:bidi="th-TH"/>
        </w:rPr>
        <w:t xml:space="preserve"> </w:t>
      </w:r>
      <w:r w:rsidR="00781465" w:rsidRPr="004A4033">
        <w:rPr>
          <w:rFonts w:cs="Angsana New"/>
          <w:szCs w:val="24"/>
          <w:lang w:bidi="th-TH"/>
        </w:rPr>
        <w:t>en ubetydelig mængde</w:t>
      </w:r>
      <w:r w:rsidRPr="004A4033">
        <w:rPr>
          <w:rFonts w:cs="Angsana New"/>
          <w:color w:val="000000"/>
          <w:szCs w:val="24"/>
          <w:lang w:bidi="th-TH"/>
        </w:rPr>
        <w:t xml:space="preserve"> metabolitter pga. glukuronidering og oxidering. </w:t>
      </w:r>
      <w:r w:rsidRPr="004A4033">
        <w:rPr>
          <w:rFonts w:cs="Angsana New"/>
          <w:i/>
          <w:color w:val="000000"/>
          <w:szCs w:val="24"/>
          <w:lang w:bidi="th-TH"/>
        </w:rPr>
        <w:t>In vitro</w:t>
      </w:r>
      <w:r w:rsidRPr="004A4033">
        <w:rPr>
          <w:rFonts w:cs="Angsana New"/>
          <w:color w:val="000000"/>
          <w:szCs w:val="24"/>
          <w:lang w:bidi="th-TH"/>
        </w:rPr>
        <w:t>-</w:t>
      </w:r>
      <w:r w:rsidR="005E4D07" w:rsidRPr="004A4033">
        <w:rPr>
          <w:rFonts w:cs="Angsana New"/>
          <w:color w:val="000000"/>
          <w:szCs w:val="24"/>
          <w:lang w:bidi="th-TH"/>
        </w:rPr>
        <w:t xml:space="preserve">studier </w:t>
      </w:r>
      <w:r w:rsidR="003D6832" w:rsidRPr="004A4033">
        <w:rPr>
          <w:rFonts w:cs="Angsana New"/>
          <w:color w:val="000000"/>
          <w:szCs w:val="24"/>
          <w:lang w:bidi="th-TH"/>
        </w:rPr>
        <w:t>indikerer</w:t>
      </w:r>
      <w:r w:rsidRPr="004A4033">
        <w:rPr>
          <w:rFonts w:cs="Angsana New"/>
          <w:color w:val="000000"/>
          <w:szCs w:val="24"/>
          <w:lang w:bidi="th-TH"/>
        </w:rPr>
        <w:t xml:space="preserve">, at </w:t>
      </w:r>
      <w:smartTag w:uri="urn:schemas-microsoft-com:office:smarttags" w:element="PersonName">
        <w:r w:rsidRPr="004A4033">
          <w:rPr>
            <w:rFonts w:cs="Angsana New"/>
            <w:color w:val="000000"/>
            <w:szCs w:val="24"/>
            <w:lang w:bidi="th-TH"/>
          </w:rPr>
          <w:t>CY</w:t>
        </w:r>
      </w:smartTag>
      <w:r w:rsidRPr="004A4033">
        <w:rPr>
          <w:rFonts w:cs="Angsana New"/>
          <w:color w:val="000000"/>
          <w:szCs w:val="24"/>
          <w:lang w:bidi="th-TH"/>
        </w:rPr>
        <w:t xml:space="preserve">P1A2 og </w:t>
      </w:r>
      <w:smartTag w:uri="urn:schemas-microsoft-com:office:smarttags" w:element="PersonName">
        <w:r w:rsidRPr="004A4033">
          <w:rPr>
            <w:rFonts w:cs="Angsana New"/>
            <w:color w:val="000000"/>
            <w:szCs w:val="24"/>
            <w:lang w:bidi="th-TH"/>
          </w:rPr>
          <w:t>CY</w:t>
        </w:r>
      </w:smartTag>
      <w:r w:rsidRPr="004A4033">
        <w:rPr>
          <w:rFonts w:cs="Angsana New"/>
          <w:color w:val="000000"/>
          <w:szCs w:val="24"/>
          <w:lang w:bidi="th-TH"/>
        </w:rPr>
        <w:t xml:space="preserve">P2C8 er ansvarlige for </w:t>
      </w:r>
      <w:r w:rsidR="003D6832" w:rsidRPr="004A4033">
        <w:rPr>
          <w:rFonts w:cs="Angsana New"/>
          <w:color w:val="000000"/>
          <w:szCs w:val="24"/>
          <w:lang w:bidi="th-TH"/>
        </w:rPr>
        <w:t xml:space="preserve">den </w:t>
      </w:r>
      <w:r w:rsidRPr="004A4033">
        <w:rPr>
          <w:rFonts w:cs="Angsana New"/>
          <w:color w:val="000000"/>
          <w:szCs w:val="24"/>
          <w:lang w:bidi="th-TH"/>
        </w:rPr>
        <w:t>oxidativ</w:t>
      </w:r>
      <w:r w:rsidR="003D6832" w:rsidRPr="004A4033">
        <w:rPr>
          <w:rFonts w:cs="Angsana New"/>
          <w:color w:val="000000"/>
          <w:szCs w:val="24"/>
          <w:lang w:bidi="th-TH"/>
        </w:rPr>
        <w:t>e</w:t>
      </w:r>
      <w:r w:rsidRPr="004A4033">
        <w:rPr>
          <w:rFonts w:cs="Angsana New"/>
          <w:color w:val="000000"/>
          <w:szCs w:val="24"/>
          <w:lang w:bidi="th-TH"/>
        </w:rPr>
        <w:t xml:space="preserve"> metabolisme af eltrombopag. </w:t>
      </w:r>
      <w:r w:rsidRPr="004A4033">
        <w:rPr>
          <w:rFonts w:cs="Angsana New"/>
          <w:szCs w:val="24"/>
          <w:lang w:bidi="th-TH"/>
        </w:rPr>
        <w:t>Uridin-di</w:t>
      </w:r>
      <w:r w:rsidR="00C124EB" w:rsidRPr="004A4033">
        <w:rPr>
          <w:rFonts w:cs="Angsana New"/>
          <w:szCs w:val="24"/>
          <w:lang w:bidi="th-TH"/>
        </w:rPr>
        <w:t>ph</w:t>
      </w:r>
      <w:r w:rsidRPr="004A4033">
        <w:rPr>
          <w:rFonts w:cs="Angsana New"/>
          <w:szCs w:val="24"/>
          <w:lang w:bidi="th-TH"/>
        </w:rPr>
        <w:t>os</w:t>
      </w:r>
      <w:r w:rsidR="00C124EB" w:rsidRPr="004A4033">
        <w:rPr>
          <w:rFonts w:cs="Angsana New"/>
          <w:szCs w:val="24"/>
          <w:lang w:bidi="th-TH"/>
        </w:rPr>
        <w:t>ph</w:t>
      </w:r>
      <w:r w:rsidRPr="004A4033">
        <w:rPr>
          <w:rFonts w:cs="Angsana New"/>
          <w:szCs w:val="24"/>
          <w:lang w:bidi="th-TH"/>
        </w:rPr>
        <w:t>oglukuronyl-transferase UGT1A1 og UGT1A3 er ansvarlige for glukuronidering</w:t>
      </w:r>
      <w:r w:rsidR="003D6832" w:rsidRPr="004A4033">
        <w:rPr>
          <w:rFonts w:cs="Angsana New"/>
          <w:szCs w:val="24"/>
          <w:lang w:bidi="th-TH"/>
        </w:rPr>
        <w:t>en</w:t>
      </w:r>
      <w:r w:rsidRPr="004A4033">
        <w:rPr>
          <w:rFonts w:cs="Angsana New"/>
          <w:szCs w:val="24"/>
          <w:lang w:bidi="th-TH"/>
        </w:rPr>
        <w:t>, og bakterier i den ned</w:t>
      </w:r>
      <w:r w:rsidR="000246BC" w:rsidRPr="004A4033">
        <w:rPr>
          <w:rFonts w:cs="Angsana New"/>
          <w:szCs w:val="24"/>
          <w:lang w:bidi="th-TH"/>
        </w:rPr>
        <w:t>erste</w:t>
      </w:r>
      <w:r w:rsidRPr="004A4033">
        <w:rPr>
          <w:rFonts w:cs="Angsana New"/>
          <w:szCs w:val="24"/>
          <w:lang w:bidi="th-TH"/>
        </w:rPr>
        <w:t xml:space="preserve"> del af mave-tarm-kanalen kan være ansvarlig</w:t>
      </w:r>
      <w:r w:rsidR="00584EE7" w:rsidRPr="004A4033">
        <w:rPr>
          <w:rFonts w:cs="Angsana New"/>
          <w:szCs w:val="24"/>
          <w:lang w:bidi="th-TH"/>
        </w:rPr>
        <w:t>e</w:t>
      </w:r>
      <w:r w:rsidRPr="004A4033">
        <w:rPr>
          <w:rFonts w:cs="Angsana New"/>
          <w:szCs w:val="24"/>
          <w:lang w:bidi="th-TH"/>
        </w:rPr>
        <w:t xml:space="preserve"> for spaltnings-pathway</w:t>
      </w:r>
      <w:r w:rsidR="003D6832" w:rsidRPr="004A4033">
        <w:rPr>
          <w:rFonts w:cs="Angsana New"/>
          <w:szCs w:val="24"/>
          <w:lang w:bidi="th-TH"/>
        </w:rPr>
        <w:t>en</w:t>
      </w:r>
      <w:r w:rsidRPr="004A4033">
        <w:rPr>
          <w:rFonts w:cs="Angsana New"/>
          <w:szCs w:val="24"/>
          <w:lang w:bidi="th-TH"/>
        </w:rPr>
        <w:t>.</w:t>
      </w:r>
    </w:p>
    <w:p w14:paraId="55397DC7" w14:textId="77777777" w:rsidR="006E26A0" w:rsidRPr="004A4033" w:rsidRDefault="006E26A0" w:rsidP="00C10E02">
      <w:pPr>
        <w:rPr>
          <w:rFonts w:cs="Angsana New"/>
          <w:szCs w:val="24"/>
          <w:lang w:bidi="th-TH"/>
        </w:rPr>
      </w:pPr>
    </w:p>
    <w:p w14:paraId="55397DC8" w14:textId="77777777" w:rsidR="006E26A0" w:rsidRPr="004A4033" w:rsidRDefault="006E26A0" w:rsidP="00C10E02">
      <w:pPr>
        <w:keepNext/>
        <w:rPr>
          <w:rFonts w:cs="Angsana New"/>
          <w:szCs w:val="24"/>
          <w:u w:val="single"/>
          <w:lang w:bidi="th-TH"/>
        </w:rPr>
      </w:pPr>
      <w:r w:rsidRPr="004A4033">
        <w:rPr>
          <w:rFonts w:cs="Angsana New"/>
          <w:szCs w:val="24"/>
          <w:u w:val="single"/>
          <w:lang w:bidi="th-TH"/>
        </w:rPr>
        <w:t>Elimination</w:t>
      </w:r>
    </w:p>
    <w:p w14:paraId="55397DC9" w14:textId="77777777" w:rsidR="006E26A0" w:rsidRPr="004A4033" w:rsidRDefault="006E26A0" w:rsidP="00C10E02">
      <w:pPr>
        <w:keepNext/>
        <w:rPr>
          <w:rFonts w:cs="Angsana New"/>
          <w:szCs w:val="24"/>
          <w:lang w:bidi="th-TH"/>
        </w:rPr>
      </w:pPr>
    </w:p>
    <w:p w14:paraId="55397DCA" w14:textId="77777777" w:rsidR="006E26A0" w:rsidRPr="004A4033" w:rsidRDefault="006E26A0" w:rsidP="00C10E02">
      <w:pPr>
        <w:rPr>
          <w:rFonts w:cs="Angsana New"/>
          <w:szCs w:val="24"/>
          <w:lang w:bidi="th-TH"/>
        </w:rPr>
      </w:pPr>
      <w:r w:rsidRPr="004A4033">
        <w:rPr>
          <w:rFonts w:cs="Angsana New"/>
          <w:szCs w:val="24"/>
          <w:lang w:bidi="th-TH"/>
        </w:rPr>
        <w:t>Absorberet eltrombopag metaboliseres i høj grad. Den vigtigste udskillelsesvej for eltrombopag er via fæces (59</w:t>
      </w:r>
      <w:r w:rsidR="00880756" w:rsidRPr="004A4033">
        <w:rPr>
          <w:rFonts w:cs="Angsana New"/>
          <w:szCs w:val="24"/>
          <w:lang w:bidi="th-TH"/>
        </w:rPr>
        <w:t> </w:t>
      </w:r>
      <w:r w:rsidRPr="004A4033">
        <w:rPr>
          <w:rFonts w:cs="Angsana New"/>
          <w:szCs w:val="24"/>
          <w:lang w:bidi="th-TH"/>
        </w:rPr>
        <w:t>%)</w:t>
      </w:r>
      <w:r w:rsidR="003D6832" w:rsidRPr="004A4033">
        <w:rPr>
          <w:rFonts w:cs="Angsana New"/>
          <w:szCs w:val="24"/>
          <w:lang w:bidi="th-TH"/>
        </w:rPr>
        <w:t xml:space="preserve">, </w:t>
      </w:r>
      <w:r w:rsidR="000246BC" w:rsidRPr="004A4033">
        <w:rPr>
          <w:rFonts w:cs="Angsana New"/>
          <w:szCs w:val="24"/>
          <w:lang w:bidi="th-TH"/>
        </w:rPr>
        <w:t xml:space="preserve">og </w:t>
      </w:r>
      <w:r w:rsidRPr="004A4033">
        <w:rPr>
          <w:rFonts w:cs="Angsana New"/>
          <w:szCs w:val="24"/>
          <w:lang w:bidi="th-TH"/>
        </w:rPr>
        <w:t>31</w:t>
      </w:r>
      <w:r w:rsidR="00880756" w:rsidRPr="004A4033">
        <w:rPr>
          <w:rFonts w:cs="Angsana New"/>
          <w:szCs w:val="24"/>
          <w:lang w:bidi="th-TH"/>
        </w:rPr>
        <w:t> </w:t>
      </w:r>
      <w:r w:rsidRPr="004A4033">
        <w:rPr>
          <w:rFonts w:cs="Angsana New"/>
          <w:szCs w:val="24"/>
          <w:lang w:bidi="th-TH"/>
        </w:rPr>
        <w:t>% af dosis blev fundet i urinen som metabolitter. Der sås intet uomdannet udgangsstof (eltrombopag) i urinen. Uomdannet eltrombopag udskilt i fæces udgør ca. 20</w:t>
      </w:r>
      <w:r w:rsidR="00880756" w:rsidRPr="004A4033">
        <w:rPr>
          <w:rFonts w:cs="Angsana New"/>
          <w:szCs w:val="24"/>
          <w:lang w:bidi="th-TH"/>
        </w:rPr>
        <w:t> </w:t>
      </w:r>
      <w:r w:rsidRPr="004A4033">
        <w:rPr>
          <w:rFonts w:cs="Angsana New"/>
          <w:szCs w:val="24"/>
          <w:lang w:bidi="th-TH"/>
        </w:rPr>
        <w:t>% af dosis. Halveringstiden for eltrombopag er ca. 21</w:t>
      </w:r>
      <w:r w:rsidR="000C66E5" w:rsidRPr="004A4033">
        <w:rPr>
          <w:rFonts w:cs="Angsana New"/>
          <w:szCs w:val="24"/>
          <w:lang w:bidi="th-TH"/>
        </w:rPr>
        <w:noBreakHyphen/>
      </w:r>
      <w:r w:rsidRPr="004A4033">
        <w:rPr>
          <w:rFonts w:cs="Angsana New"/>
          <w:szCs w:val="24"/>
          <w:lang w:bidi="th-TH"/>
        </w:rPr>
        <w:t>32</w:t>
      </w:r>
      <w:r w:rsidR="000C66E5" w:rsidRPr="004A4033">
        <w:rPr>
          <w:rFonts w:cs="Angsana New"/>
          <w:szCs w:val="24"/>
          <w:lang w:bidi="th-TH"/>
        </w:rPr>
        <w:t> </w:t>
      </w:r>
      <w:r w:rsidRPr="004A4033">
        <w:rPr>
          <w:rFonts w:cs="Angsana New"/>
          <w:szCs w:val="24"/>
          <w:lang w:bidi="th-TH"/>
        </w:rPr>
        <w:t>timer.</w:t>
      </w:r>
    </w:p>
    <w:p w14:paraId="55397DCB" w14:textId="77777777" w:rsidR="006E26A0" w:rsidRPr="004A4033" w:rsidRDefault="006E26A0" w:rsidP="00C10E02">
      <w:pPr>
        <w:rPr>
          <w:rFonts w:cs="Angsana New"/>
          <w:szCs w:val="24"/>
          <w:lang w:bidi="th-TH"/>
        </w:rPr>
      </w:pPr>
    </w:p>
    <w:p w14:paraId="55397DCC" w14:textId="16C5F1B0" w:rsidR="006E26A0" w:rsidRPr="004A4033" w:rsidRDefault="006E26A0" w:rsidP="00C10E02">
      <w:pPr>
        <w:keepNext/>
        <w:rPr>
          <w:rFonts w:cs="Angsana New"/>
          <w:szCs w:val="24"/>
          <w:u w:val="single"/>
          <w:lang w:bidi="th-TH"/>
        </w:rPr>
      </w:pPr>
      <w:r w:rsidRPr="004A4033">
        <w:rPr>
          <w:rFonts w:cs="Angsana New"/>
          <w:szCs w:val="24"/>
          <w:u w:val="single"/>
          <w:lang w:bidi="th-TH"/>
        </w:rPr>
        <w:t>Farmakokinetiske interaktioner</w:t>
      </w:r>
    </w:p>
    <w:p w14:paraId="55397DCD" w14:textId="77777777" w:rsidR="006E26A0" w:rsidRPr="004A4033" w:rsidRDefault="006E26A0" w:rsidP="00C10E02">
      <w:pPr>
        <w:keepNext/>
        <w:rPr>
          <w:rFonts w:cs="Angsana New"/>
          <w:szCs w:val="24"/>
          <w:lang w:bidi="th-TH"/>
        </w:rPr>
      </w:pPr>
    </w:p>
    <w:p w14:paraId="55397DCE" w14:textId="0CA435C3" w:rsidR="006E26A0" w:rsidRPr="004A4033" w:rsidRDefault="006E26A0" w:rsidP="00C10E02">
      <w:pPr>
        <w:rPr>
          <w:rFonts w:cs="Angsana New"/>
          <w:szCs w:val="24"/>
          <w:lang w:bidi="th-TH"/>
        </w:rPr>
      </w:pPr>
      <w:r w:rsidRPr="004A4033">
        <w:rPr>
          <w:rFonts w:cs="Angsana New"/>
          <w:szCs w:val="24"/>
          <w:lang w:bidi="th-TH"/>
        </w:rPr>
        <w:t>Ud fra et</w:t>
      </w:r>
      <w:r w:rsidR="00781465" w:rsidRPr="004A4033">
        <w:rPr>
          <w:rFonts w:cs="Angsana New"/>
          <w:szCs w:val="24"/>
          <w:lang w:bidi="th-TH"/>
        </w:rPr>
        <w:t xml:space="preserve"> humant</w:t>
      </w:r>
      <w:r w:rsidRPr="004A4033">
        <w:rPr>
          <w:rFonts w:cs="Angsana New"/>
          <w:szCs w:val="24"/>
          <w:lang w:bidi="th-TH"/>
        </w:rPr>
        <w:t xml:space="preserve"> </w:t>
      </w:r>
      <w:r w:rsidR="00E433CE" w:rsidRPr="004A4033">
        <w:rPr>
          <w:rFonts w:cs="Angsana New"/>
          <w:szCs w:val="24"/>
          <w:lang w:bidi="th-TH"/>
        </w:rPr>
        <w:t xml:space="preserve">studie </w:t>
      </w:r>
      <w:r w:rsidRPr="004A4033">
        <w:rPr>
          <w:rFonts w:cs="Angsana New"/>
          <w:szCs w:val="24"/>
          <w:lang w:bidi="th-TH"/>
        </w:rPr>
        <w:t>med</w:t>
      </w:r>
      <w:r w:rsidR="00781465" w:rsidRPr="004A4033">
        <w:rPr>
          <w:rFonts w:cs="Angsana New"/>
          <w:szCs w:val="24"/>
          <w:lang w:bidi="th-TH"/>
        </w:rPr>
        <w:t xml:space="preserve"> radioaktivt mærket </w:t>
      </w:r>
      <w:r w:rsidRPr="004A4033">
        <w:rPr>
          <w:rFonts w:cs="Angsana New"/>
          <w:szCs w:val="24"/>
          <w:lang w:bidi="th-TH"/>
        </w:rPr>
        <w:t xml:space="preserve">eltrombopag </w:t>
      </w:r>
      <w:r w:rsidR="007A7602" w:rsidRPr="004A4033">
        <w:rPr>
          <w:rFonts w:cs="Angsana New"/>
          <w:szCs w:val="24"/>
          <w:lang w:bidi="th-TH"/>
        </w:rPr>
        <w:t>er det fundet, at</w:t>
      </w:r>
      <w:r w:rsidRPr="004A4033">
        <w:rPr>
          <w:rFonts w:cs="Angsana New"/>
          <w:szCs w:val="24"/>
          <w:lang w:bidi="th-TH"/>
        </w:rPr>
        <w:t xml:space="preserve"> glukuronidering</w:t>
      </w:r>
      <w:r w:rsidR="007A7602" w:rsidRPr="004A4033">
        <w:rPr>
          <w:rFonts w:cs="Angsana New"/>
          <w:szCs w:val="24"/>
          <w:lang w:bidi="th-TH"/>
        </w:rPr>
        <w:t xml:space="preserve"> spiller</w:t>
      </w:r>
      <w:r w:rsidRPr="004A4033">
        <w:rPr>
          <w:rFonts w:cs="Angsana New"/>
          <w:szCs w:val="24"/>
          <w:lang w:bidi="th-TH"/>
        </w:rPr>
        <w:t xml:space="preserve"> en mindre rol</w:t>
      </w:r>
      <w:r w:rsidR="007A7602" w:rsidRPr="004A4033">
        <w:rPr>
          <w:rFonts w:cs="Angsana New"/>
          <w:szCs w:val="24"/>
          <w:lang w:bidi="th-TH"/>
        </w:rPr>
        <w:t>le i eltrombopags metabolisme. Fra u</w:t>
      </w:r>
      <w:r w:rsidRPr="004A4033">
        <w:rPr>
          <w:rFonts w:cs="Angsana New"/>
          <w:szCs w:val="24"/>
          <w:lang w:bidi="th-TH"/>
        </w:rPr>
        <w:t>n</w:t>
      </w:r>
      <w:r w:rsidR="007A7602" w:rsidRPr="004A4033">
        <w:rPr>
          <w:rFonts w:cs="Angsana New"/>
          <w:szCs w:val="24"/>
          <w:lang w:bidi="th-TH"/>
        </w:rPr>
        <w:t>dersøgelser af levermikrosomer fra</w:t>
      </w:r>
      <w:r w:rsidRPr="004A4033">
        <w:rPr>
          <w:rFonts w:cs="Angsana New"/>
          <w:szCs w:val="24"/>
          <w:lang w:bidi="th-TH"/>
        </w:rPr>
        <w:t xml:space="preserve"> mennesker </w:t>
      </w:r>
      <w:r w:rsidR="007A7602" w:rsidRPr="004A4033">
        <w:rPr>
          <w:rFonts w:cs="Angsana New"/>
          <w:szCs w:val="24"/>
          <w:lang w:bidi="th-TH"/>
        </w:rPr>
        <w:t xml:space="preserve">blev det </w:t>
      </w:r>
      <w:r w:rsidR="00781465" w:rsidRPr="004A4033">
        <w:rPr>
          <w:rFonts w:cs="Angsana New"/>
          <w:szCs w:val="24"/>
          <w:lang w:bidi="th-TH"/>
        </w:rPr>
        <w:t>fundet</w:t>
      </w:r>
      <w:r w:rsidRPr="004A4033">
        <w:rPr>
          <w:rFonts w:cs="Angsana New"/>
          <w:szCs w:val="24"/>
          <w:lang w:bidi="th-TH"/>
        </w:rPr>
        <w:t xml:space="preserve">, at UGT1A1 og UGT1A3 var de ansvarlige enzymer for eltrombopag-glukuronideringen. Eltrombopag var </w:t>
      </w:r>
      <w:r w:rsidR="003D6832" w:rsidRPr="004A4033">
        <w:rPr>
          <w:rFonts w:cs="Angsana New"/>
          <w:szCs w:val="24"/>
          <w:lang w:bidi="th-TH"/>
        </w:rPr>
        <w:t xml:space="preserve">en </w:t>
      </w:r>
      <w:r w:rsidRPr="004A4033">
        <w:rPr>
          <w:rFonts w:cs="Angsana New"/>
          <w:szCs w:val="24"/>
          <w:lang w:bidi="th-TH"/>
        </w:rPr>
        <w:t xml:space="preserve">hæmmer af et antal UGT-enzymer </w:t>
      </w:r>
      <w:r w:rsidRPr="004A4033">
        <w:rPr>
          <w:rFonts w:cs="Angsana New"/>
          <w:i/>
          <w:szCs w:val="24"/>
          <w:lang w:bidi="th-TH"/>
        </w:rPr>
        <w:t>in vitro</w:t>
      </w:r>
      <w:r w:rsidRPr="004A4033">
        <w:rPr>
          <w:rFonts w:cs="Angsana New"/>
          <w:szCs w:val="24"/>
          <w:lang w:bidi="th-TH"/>
        </w:rPr>
        <w:t xml:space="preserve">. Klinisk signifikante lægemiddelinteraktioner, der involverer glukuronidisering, forventes ikke pga. </w:t>
      </w:r>
      <w:r w:rsidR="00316A75" w:rsidRPr="004A4033">
        <w:rPr>
          <w:rFonts w:cs="Angsana New"/>
          <w:szCs w:val="24"/>
          <w:lang w:bidi="th-TH"/>
        </w:rPr>
        <w:t xml:space="preserve">et </w:t>
      </w:r>
      <w:r w:rsidRPr="004A4033">
        <w:rPr>
          <w:rFonts w:cs="Angsana New"/>
          <w:szCs w:val="24"/>
          <w:lang w:bidi="th-TH"/>
        </w:rPr>
        <w:t xml:space="preserve">begrænset bidrag af </w:t>
      </w:r>
      <w:r w:rsidR="00316A75" w:rsidRPr="004A4033">
        <w:rPr>
          <w:rFonts w:cs="Angsana New"/>
          <w:szCs w:val="24"/>
          <w:lang w:bidi="th-TH"/>
        </w:rPr>
        <w:t xml:space="preserve">de </w:t>
      </w:r>
      <w:r w:rsidRPr="004A4033">
        <w:rPr>
          <w:rFonts w:cs="Angsana New"/>
          <w:szCs w:val="24"/>
          <w:lang w:bidi="th-TH"/>
        </w:rPr>
        <w:t>enkeltståe</w:t>
      </w:r>
      <w:r w:rsidR="00225887" w:rsidRPr="004A4033">
        <w:rPr>
          <w:rFonts w:cs="Angsana New"/>
          <w:szCs w:val="24"/>
          <w:lang w:bidi="th-TH"/>
        </w:rPr>
        <w:t>nde UGT-enzymer ved glukuronid</w:t>
      </w:r>
      <w:r w:rsidRPr="004A4033">
        <w:rPr>
          <w:rFonts w:cs="Angsana New"/>
          <w:szCs w:val="24"/>
          <w:lang w:bidi="th-TH"/>
        </w:rPr>
        <w:t>eringen af eltrombopag</w:t>
      </w:r>
      <w:r w:rsidR="00A2416B" w:rsidRPr="004A4033">
        <w:rPr>
          <w:rFonts w:cs="Angsana New"/>
          <w:szCs w:val="24"/>
          <w:lang w:bidi="th-TH"/>
        </w:rPr>
        <w:t>.</w:t>
      </w:r>
    </w:p>
    <w:p w14:paraId="55397DCF" w14:textId="77777777" w:rsidR="006E26A0" w:rsidRPr="004A4033" w:rsidRDefault="006E26A0" w:rsidP="00C10E02">
      <w:pPr>
        <w:rPr>
          <w:rFonts w:cs="Angsana New"/>
          <w:szCs w:val="24"/>
          <w:lang w:bidi="th-TH"/>
        </w:rPr>
      </w:pPr>
    </w:p>
    <w:p w14:paraId="55397DD0" w14:textId="77777777" w:rsidR="006E26A0" w:rsidRPr="004A4033" w:rsidRDefault="00193E80" w:rsidP="00C10E02">
      <w:pPr>
        <w:rPr>
          <w:rFonts w:cs="Angsana New"/>
          <w:szCs w:val="24"/>
          <w:lang w:bidi="th-TH"/>
        </w:rPr>
      </w:pPr>
      <w:r w:rsidRPr="004A4033">
        <w:rPr>
          <w:rFonts w:cs="Angsana New"/>
          <w:szCs w:val="24"/>
          <w:lang w:bidi="th-TH"/>
        </w:rPr>
        <w:t>Cirka</w:t>
      </w:r>
      <w:r w:rsidR="006E26A0" w:rsidRPr="004A4033">
        <w:rPr>
          <w:rFonts w:cs="Angsana New"/>
          <w:szCs w:val="24"/>
          <w:lang w:bidi="th-TH"/>
        </w:rPr>
        <w:t xml:space="preserve"> 21</w:t>
      </w:r>
      <w:r w:rsidR="00880756" w:rsidRPr="004A4033">
        <w:rPr>
          <w:rFonts w:cs="Angsana New"/>
          <w:szCs w:val="24"/>
          <w:lang w:bidi="th-TH"/>
        </w:rPr>
        <w:t> </w:t>
      </w:r>
      <w:r w:rsidR="006E26A0" w:rsidRPr="004A4033">
        <w:rPr>
          <w:rFonts w:cs="Angsana New"/>
          <w:szCs w:val="24"/>
          <w:lang w:bidi="th-TH"/>
        </w:rPr>
        <w:t xml:space="preserve">% af en eltrombopag-dosis </w:t>
      </w:r>
      <w:r w:rsidR="007A7602" w:rsidRPr="004A4033">
        <w:rPr>
          <w:rFonts w:cs="Angsana New"/>
          <w:szCs w:val="24"/>
          <w:lang w:bidi="th-TH"/>
        </w:rPr>
        <w:t>undergå</w:t>
      </w:r>
      <w:r w:rsidRPr="004A4033">
        <w:rPr>
          <w:rFonts w:cs="Angsana New"/>
          <w:szCs w:val="24"/>
          <w:lang w:bidi="th-TH"/>
        </w:rPr>
        <w:t xml:space="preserve"> oxidativ metabolisme. Ved u</w:t>
      </w:r>
      <w:r w:rsidR="006E26A0" w:rsidRPr="004A4033">
        <w:rPr>
          <w:rFonts w:cs="Angsana New"/>
          <w:szCs w:val="24"/>
          <w:lang w:bidi="th-TH"/>
        </w:rPr>
        <w:t>ndersøgelser af levermikrosomer</w:t>
      </w:r>
      <w:r w:rsidR="007A7602" w:rsidRPr="004A4033">
        <w:rPr>
          <w:rFonts w:cs="Angsana New"/>
          <w:szCs w:val="24"/>
          <w:lang w:bidi="th-TH"/>
        </w:rPr>
        <w:t xml:space="preserve"> fra</w:t>
      </w:r>
      <w:r w:rsidR="006E26A0" w:rsidRPr="004A4033">
        <w:rPr>
          <w:rFonts w:cs="Angsana New"/>
          <w:szCs w:val="24"/>
          <w:lang w:bidi="th-TH"/>
        </w:rPr>
        <w:t xml:space="preserve"> mennesker </w:t>
      </w:r>
      <w:r w:rsidRPr="004A4033">
        <w:rPr>
          <w:rFonts w:cs="Angsana New"/>
          <w:szCs w:val="24"/>
          <w:lang w:bidi="th-TH"/>
        </w:rPr>
        <w:t>blev det identificeret</w:t>
      </w:r>
      <w:r w:rsidR="006E26A0" w:rsidRPr="004A4033">
        <w:rPr>
          <w:rFonts w:cs="Angsana New"/>
          <w:szCs w:val="24"/>
          <w:lang w:bidi="th-TH"/>
        </w:rPr>
        <w:t>, at CYP1A2 og CYP2C8 var de ansvarlige enzymer for eltrombopag-oxideringen.</w:t>
      </w:r>
      <w:r w:rsidRPr="004A4033">
        <w:rPr>
          <w:rFonts w:cs="Angsana New"/>
          <w:szCs w:val="24"/>
          <w:lang w:bidi="th-TH"/>
        </w:rPr>
        <w:t xml:space="preserve"> Baseret på </w:t>
      </w:r>
      <w:r w:rsidRPr="004A4033">
        <w:rPr>
          <w:rFonts w:cs="Angsana New"/>
          <w:i/>
          <w:szCs w:val="24"/>
          <w:lang w:bidi="th-TH"/>
        </w:rPr>
        <w:t>in vitro</w:t>
      </w:r>
      <w:r w:rsidR="00584EE7" w:rsidRPr="004A4033">
        <w:rPr>
          <w:rFonts w:cs="Angsana New"/>
          <w:i/>
          <w:szCs w:val="24"/>
          <w:lang w:bidi="th-TH"/>
        </w:rPr>
        <w:t>-</w:t>
      </w:r>
      <w:r w:rsidRPr="004A4033">
        <w:rPr>
          <w:rFonts w:cs="Angsana New"/>
          <w:szCs w:val="24"/>
          <w:lang w:bidi="th-TH"/>
        </w:rPr>
        <w:t xml:space="preserve"> og </w:t>
      </w:r>
      <w:r w:rsidRPr="004A4033">
        <w:rPr>
          <w:rFonts w:cs="Angsana New"/>
          <w:i/>
          <w:szCs w:val="24"/>
          <w:lang w:bidi="th-TH"/>
        </w:rPr>
        <w:t>in vivo</w:t>
      </w:r>
      <w:r w:rsidR="00584EE7" w:rsidRPr="004A4033">
        <w:rPr>
          <w:rFonts w:cs="Angsana New"/>
          <w:szCs w:val="24"/>
          <w:lang w:bidi="th-TH"/>
        </w:rPr>
        <w:t>-</w:t>
      </w:r>
      <w:r w:rsidRPr="004A4033">
        <w:rPr>
          <w:rFonts w:cs="Angsana New"/>
          <w:szCs w:val="24"/>
          <w:lang w:bidi="th-TH"/>
        </w:rPr>
        <w:t>data, hverken hæmmer eller inducerer eltrombopag CYP-enzymer</w:t>
      </w:r>
      <w:r w:rsidR="006625CC" w:rsidRPr="004A4033">
        <w:rPr>
          <w:rFonts w:cs="Angsana New"/>
          <w:szCs w:val="24"/>
          <w:lang w:bidi="th-TH"/>
        </w:rPr>
        <w:t xml:space="preserve"> (se pkt</w:t>
      </w:r>
      <w:r w:rsidRPr="004A4033">
        <w:rPr>
          <w:rFonts w:cs="Angsana New"/>
          <w:szCs w:val="24"/>
          <w:lang w:bidi="th-TH"/>
        </w:rPr>
        <w:t>.</w:t>
      </w:r>
      <w:r w:rsidR="00AC545E" w:rsidRPr="004A4033">
        <w:rPr>
          <w:rFonts w:cs="Angsana New"/>
          <w:szCs w:val="24"/>
          <w:lang w:bidi="th-TH"/>
        </w:rPr>
        <w:t> </w:t>
      </w:r>
      <w:r w:rsidR="006625CC" w:rsidRPr="004A4033">
        <w:rPr>
          <w:rFonts w:cs="Angsana New"/>
          <w:szCs w:val="24"/>
          <w:lang w:bidi="th-TH"/>
        </w:rPr>
        <w:t>4.5).</w:t>
      </w:r>
    </w:p>
    <w:p w14:paraId="55397DD1" w14:textId="77777777" w:rsidR="007A7602" w:rsidRPr="004A4033" w:rsidRDefault="007A7602" w:rsidP="00C10E02">
      <w:pPr>
        <w:rPr>
          <w:rFonts w:cs="Angsana New"/>
          <w:color w:val="000000"/>
          <w:szCs w:val="24"/>
          <w:lang w:bidi="th-TH"/>
        </w:rPr>
      </w:pPr>
    </w:p>
    <w:p w14:paraId="55397DD2" w14:textId="77777777" w:rsidR="006E26A0" w:rsidRPr="004A4033" w:rsidRDefault="006E26A0" w:rsidP="00C10E02">
      <w:pPr>
        <w:rPr>
          <w:rFonts w:cs="Angsana New"/>
          <w:szCs w:val="24"/>
          <w:lang w:bidi="th-TH"/>
        </w:rPr>
      </w:pPr>
      <w:r w:rsidRPr="004A4033">
        <w:rPr>
          <w:rFonts w:cs="Angsana New"/>
          <w:i/>
          <w:color w:val="000000"/>
          <w:szCs w:val="24"/>
          <w:lang w:bidi="th-TH"/>
        </w:rPr>
        <w:t>In vitro</w:t>
      </w:r>
      <w:r w:rsidRPr="004A4033">
        <w:rPr>
          <w:rFonts w:cs="Angsana New"/>
          <w:color w:val="000000"/>
          <w:szCs w:val="24"/>
          <w:lang w:bidi="th-TH"/>
        </w:rPr>
        <w:t>-</w:t>
      </w:r>
      <w:r w:rsidR="005E4D07" w:rsidRPr="004A4033">
        <w:rPr>
          <w:rFonts w:cs="Angsana New"/>
          <w:color w:val="000000"/>
          <w:szCs w:val="24"/>
          <w:lang w:bidi="th-TH"/>
        </w:rPr>
        <w:t xml:space="preserve">studier </w:t>
      </w:r>
      <w:r w:rsidR="006625CC" w:rsidRPr="004A4033">
        <w:rPr>
          <w:rFonts w:cs="Angsana New"/>
          <w:color w:val="000000"/>
          <w:szCs w:val="24"/>
          <w:lang w:bidi="th-TH"/>
        </w:rPr>
        <w:t>viser</w:t>
      </w:r>
      <w:r w:rsidRPr="004A4033">
        <w:rPr>
          <w:rFonts w:cs="Angsana New"/>
          <w:color w:val="000000"/>
          <w:szCs w:val="24"/>
          <w:lang w:bidi="th-TH"/>
        </w:rPr>
        <w:t xml:space="preserve">, at eltrombopag </w:t>
      </w:r>
      <w:r w:rsidR="006625CC" w:rsidRPr="004A4033">
        <w:rPr>
          <w:rFonts w:cs="Angsana New"/>
          <w:color w:val="000000"/>
          <w:szCs w:val="24"/>
          <w:lang w:bidi="th-TH"/>
        </w:rPr>
        <w:t xml:space="preserve">er en </w:t>
      </w:r>
      <w:r w:rsidRPr="004A4033">
        <w:rPr>
          <w:rFonts w:cs="Angsana New"/>
          <w:color w:val="000000"/>
          <w:szCs w:val="24"/>
          <w:lang w:bidi="th-TH"/>
        </w:rPr>
        <w:t>hæmmer</w:t>
      </w:r>
      <w:r w:rsidR="006625CC" w:rsidRPr="004A4033">
        <w:rPr>
          <w:rFonts w:cs="Angsana New"/>
          <w:color w:val="000000"/>
          <w:szCs w:val="24"/>
          <w:lang w:bidi="th-TH"/>
        </w:rPr>
        <w:t xml:space="preserve"> af</w:t>
      </w:r>
      <w:r w:rsidRPr="004A4033">
        <w:rPr>
          <w:rFonts w:cs="Angsana New"/>
          <w:color w:val="000000"/>
          <w:szCs w:val="24"/>
          <w:lang w:bidi="th-TH"/>
        </w:rPr>
        <w:t xml:space="preserve"> OATP1B1- og BCRP-transporter</w:t>
      </w:r>
      <w:r w:rsidR="007A7602" w:rsidRPr="004A4033">
        <w:rPr>
          <w:rFonts w:cs="Angsana New"/>
          <w:color w:val="000000"/>
          <w:szCs w:val="24"/>
          <w:lang w:bidi="th-TH"/>
        </w:rPr>
        <w:t>en</w:t>
      </w:r>
      <w:r w:rsidR="00CA372C" w:rsidRPr="004A4033">
        <w:rPr>
          <w:rFonts w:cs="Angsana New"/>
          <w:color w:val="000000"/>
          <w:szCs w:val="24"/>
          <w:lang w:bidi="th-TH"/>
        </w:rPr>
        <w:t>,</w:t>
      </w:r>
      <w:r w:rsidR="006625CC" w:rsidRPr="004A4033">
        <w:rPr>
          <w:rFonts w:cs="Angsana New"/>
          <w:color w:val="000000"/>
          <w:szCs w:val="24"/>
          <w:lang w:bidi="th-TH"/>
        </w:rPr>
        <w:t xml:space="preserve"> og i et klinisk lægemiddelinteraktionsstudie sås, at eltrombopag øger </w:t>
      </w:r>
      <w:r w:rsidR="00225887" w:rsidRPr="004A4033">
        <w:rPr>
          <w:rFonts w:cs="Angsana New"/>
          <w:color w:val="000000"/>
          <w:szCs w:val="24"/>
          <w:lang w:bidi="th-TH"/>
        </w:rPr>
        <w:t>eksponeringen</w:t>
      </w:r>
      <w:r w:rsidR="006625CC" w:rsidRPr="004A4033">
        <w:rPr>
          <w:rFonts w:cs="Angsana New"/>
          <w:color w:val="000000"/>
          <w:szCs w:val="24"/>
          <w:lang w:bidi="th-TH"/>
        </w:rPr>
        <w:t xml:space="preserve"> af OATP1B1- og BCRP-substratet rosuvastatin </w:t>
      </w:r>
      <w:r w:rsidRPr="004A4033">
        <w:rPr>
          <w:rFonts w:cs="Angsana New"/>
          <w:color w:val="000000"/>
          <w:szCs w:val="24"/>
          <w:lang w:bidi="th-TH"/>
        </w:rPr>
        <w:t>(se pkt.</w:t>
      </w:r>
      <w:r w:rsidR="00AC545E" w:rsidRPr="004A4033">
        <w:rPr>
          <w:rFonts w:cs="Angsana New"/>
          <w:color w:val="000000"/>
          <w:szCs w:val="24"/>
          <w:lang w:bidi="th-TH"/>
        </w:rPr>
        <w:t> </w:t>
      </w:r>
      <w:r w:rsidRPr="004A4033">
        <w:rPr>
          <w:rFonts w:cs="Angsana New"/>
          <w:color w:val="000000"/>
          <w:szCs w:val="24"/>
          <w:lang w:bidi="th-TH"/>
        </w:rPr>
        <w:t xml:space="preserve">4.5). </w:t>
      </w:r>
      <w:r w:rsidR="007A7602" w:rsidRPr="004A4033">
        <w:rPr>
          <w:rFonts w:cs="Angsana New"/>
          <w:szCs w:val="24"/>
          <w:lang w:bidi="th-TH"/>
        </w:rPr>
        <w:t xml:space="preserve">En </w:t>
      </w:r>
      <w:r w:rsidRPr="004A4033">
        <w:rPr>
          <w:rFonts w:cs="Angsana New"/>
          <w:szCs w:val="24"/>
          <w:lang w:bidi="th-TH"/>
        </w:rPr>
        <w:t>50</w:t>
      </w:r>
      <w:r w:rsidR="00AC545E" w:rsidRPr="004A4033">
        <w:rPr>
          <w:rFonts w:cs="Angsana New"/>
          <w:szCs w:val="24"/>
          <w:lang w:bidi="th-TH"/>
        </w:rPr>
        <w:t> </w:t>
      </w:r>
      <w:r w:rsidRPr="004A4033">
        <w:rPr>
          <w:rFonts w:cs="Angsana New"/>
          <w:szCs w:val="24"/>
          <w:lang w:bidi="th-TH"/>
        </w:rPr>
        <w:t>% dosisreduktion af statiner</w:t>
      </w:r>
      <w:r w:rsidR="007A7602" w:rsidRPr="004A4033">
        <w:rPr>
          <w:rFonts w:cs="Angsana New"/>
          <w:szCs w:val="24"/>
          <w:lang w:bidi="th-TH"/>
        </w:rPr>
        <w:t xml:space="preserve"> blev anbefalet i kliniske </w:t>
      </w:r>
      <w:r w:rsidR="00E433CE" w:rsidRPr="004A4033">
        <w:rPr>
          <w:rFonts w:cs="Angsana New"/>
          <w:szCs w:val="24"/>
          <w:lang w:bidi="th-TH"/>
        </w:rPr>
        <w:t xml:space="preserve">studier </w:t>
      </w:r>
      <w:r w:rsidR="007A7602" w:rsidRPr="004A4033">
        <w:rPr>
          <w:rFonts w:cs="Angsana New"/>
          <w:szCs w:val="24"/>
          <w:lang w:bidi="th-TH"/>
        </w:rPr>
        <w:t>med eltrombopag</w:t>
      </w:r>
      <w:r w:rsidRPr="004A4033">
        <w:rPr>
          <w:rFonts w:cs="Angsana New"/>
          <w:szCs w:val="24"/>
          <w:lang w:bidi="th-TH"/>
        </w:rPr>
        <w:t>.</w:t>
      </w:r>
    </w:p>
    <w:p w14:paraId="55397DD3" w14:textId="77777777" w:rsidR="006E26A0" w:rsidRPr="004A4033" w:rsidRDefault="006E26A0" w:rsidP="00C10E02">
      <w:pPr>
        <w:rPr>
          <w:rFonts w:cs="Angsana New"/>
          <w:szCs w:val="24"/>
          <w:lang w:bidi="th-TH"/>
        </w:rPr>
      </w:pPr>
    </w:p>
    <w:p w14:paraId="55397DD4" w14:textId="77777777" w:rsidR="006E26A0" w:rsidRPr="004A4033" w:rsidRDefault="006E26A0" w:rsidP="00C10E02">
      <w:pPr>
        <w:rPr>
          <w:rFonts w:cs="Angsana New"/>
          <w:szCs w:val="24"/>
          <w:lang w:bidi="th-TH"/>
        </w:rPr>
      </w:pPr>
      <w:r w:rsidRPr="004A4033">
        <w:rPr>
          <w:rFonts w:cs="Angsana New"/>
          <w:szCs w:val="24"/>
          <w:lang w:bidi="th-TH"/>
        </w:rPr>
        <w:t xml:space="preserve">Eltrombopag chelerer med polyvalente kationer som </w:t>
      </w:r>
      <w:r w:rsidR="004E29CE" w:rsidRPr="004A4033">
        <w:rPr>
          <w:rFonts w:cs="Angsana New"/>
          <w:szCs w:val="24"/>
          <w:lang w:bidi="th-TH"/>
        </w:rPr>
        <w:t>f.eks.</w:t>
      </w:r>
      <w:r w:rsidRPr="004A4033">
        <w:rPr>
          <w:rFonts w:cs="Angsana New"/>
          <w:szCs w:val="24"/>
          <w:lang w:bidi="th-TH"/>
        </w:rPr>
        <w:t xml:space="preserve"> jern, </w:t>
      </w:r>
      <w:r w:rsidR="002D2D11" w:rsidRPr="004A4033">
        <w:rPr>
          <w:rFonts w:cs="Angsana New"/>
          <w:szCs w:val="24"/>
          <w:lang w:bidi="th-TH"/>
        </w:rPr>
        <w:t>calcium</w:t>
      </w:r>
      <w:r w:rsidRPr="004A4033">
        <w:rPr>
          <w:rFonts w:cs="Angsana New"/>
          <w:szCs w:val="24"/>
          <w:lang w:bidi="th-TH"/>
        </w:rPr>
        <w:t>, magnesium, aluminium, selen og zink (se pkt.</w:t>
      </w:r>
      <w:r w:rsidR="00AC545E" w:rsidRPr="004A4033">
        <w:rPr>
          <w:rFonts w:cs="Angsana New"/>
          <w:szCs w:val="24"/>
          <w:lang w:bidi="th-TH"/>
        </w:rPr>
        <w:t> </w:t>
      </w:r>
      <w:r w:rsidRPr="004A4033">
        <w:rPr>
          <w:rFonts w:cs="Angsana New"/>
          <w:szCs w:val="24"/>
          <w:lang w:bidi="th-TH"/>
        </w:rPr>
        <w:t>4.2 og</w:t>
      </w:r>
      <w:r w:rsidR="00AC545E" w:rsidRPr="004A4033">
        <w:rPr>
          <w:rFonts w:cs="Angsana New"/>
          <w:szCs w:val="24"/>
          <w:lang w:bidi="th-TH"/>
        </w:rPr>
        <w:t> </w:t>
      </w:r>
      <w:r w:rsidRPr="004A4033">
        <w:rPr>
          <w:rFonts w:cs="Angsana New"/>
          <w:szCs w:val="24"/>
          <w:lang w:bidi="th-TH"/>
        </w:rPr>
        <w:t>4.5).</w:t>
      </w:r>
    </w:p>
    <w:p w14:paraId="55397DD5" w14:textId="77777777" w:rsidR="006E26A0" w:rsidRPr="004A4033" w:rsidRDefault="006E26A0" w:rsidP="00C10E02">
      <w:pPr>
        <w:rPr>
          <w:rFonts w:cs="Angsana New"/>
          <w:szCs w:val="24"/>
          <w:lang w:bidi="th-TH"/>
        </w:rPr>
      </w:pPr>
    </w:p>
    <w:p w14:paraId="55397DD6" w14:textId="385C269A" w:rsidR="009D2A92" w:rsidRPr="004A4033" w:rsidRDefault="001309B2" w:rsidP="00C10E02">
      <w:pPr>
        <w:rPr>
          <w:rFonts w:cs="Angsana New"/>
          <w:szCs w:val="24"/>
          <w:lang w:bidi="th-TH"/>
        </w:rPr>
      </w:pPr>
      <w:r w:rsidRPr="004A4033">
        <w:rPr>
          <w:i/>
          <w:szCs w:val="22"/>
          <w:lang w:bidi="th-TH"/>
        </w:rPr>
        <w:t>In vitro-</w:t>
      </w:r>
      <w:r w:rsidRPr="004A4033">
        <w:rPr>
          <w:szCs w:val="22"/>
          <w:lang w:bidi="th-TH"/>
        </w:rPr>
        <w:t>studier har vist, at eltrombopag ikke er et substrat for polypeptidet OATP1B1, der</w:t>
      </w:r>
      <w:r w:rsidR="006C0117" w:rsidRPr="004A4033">
        <w:rPr>
          <w:szCs w:val="22"/>
          <w:lang w:bidi="th-TH"/>
        </w:rPr>
        <w:t xml:space="preserve"> er en organisk anion-transportø</w:t>
      </w:r>
      <w:r w:rsidRPr="004A4033">
        <w:rPr>
          <w:szCs w:val="22"/>
          <w:lang w:bidi="th-TH"/>
        </w:rPr>
        <w:t>r, men derimod</w:t>
      </w:r>
      <w:r w:rsidR="006C0117" w:rsidRPr="004A4033">
        <w:rPr>
          <w:rFonts w:cs="Angsana New"/>
          <w:szCs w:val="24"/>
          <w:lang w:bidi="th-TH"/>
        </w:rPr>
        <w:t xml:space="preserve"> </w:t>
      </w:r>
      <w:r w:rsidR="00F833A0" w:rsidRPr="004A4033">
        <w:rPr>
          <w:rFonts w:cs="Angsana New"/>
          <w:szCs w:val="24"/>
          <w:lang w:bidi="th-TH"/>
        </w:rPr>
        <w:t xml:space="preserve">er </w:t>
      </w:r>
      <w:r w:rsidR="006C0117" w:rsidRPr="004A4033">
        <w:rPr>
          <w:rFonts w:cs="Angsana New"/>
          <w:szCs w:val="24"/>
          <w:lang w:bidi="th-TH"/>
        </w:rPr>
        <w:t xml:space="preserve">en hæmmer af denne transportør </w:t>
      </w:r>
      <w:r w:rsidR="006C0117" w:rsidRPr="004A4033">
        <w:rPr>
          <w:szCs w:val="24"/>
        </w:rPr>
        <w:t>(</w:t>
      </w:r>
      <w:r w:rsidR="006C0117" w:rsidRPr="004A4033">
        <w:t>IC</w:t>
      </w:r>
      <w:r w:rsidR="006C0117" w:rsidRPr="004A4033">
        <w:rPr>
          <w:vertAlign w:val="subscript"/>
        </w:rPr>
        <w:t>50</w:t>
      </w:r>
      <w:r w:rsidR="006C0117" w:rsidRPr="004A4033">
        <w:noBreakHyphen/>
        <w:t xml:space="preserve">værdi på </w:t>
      </w:r>
      <w:r w:rsidR="009D2A92" w:rsidRPr="004A4033">
        <w:t>2,</w:t>
      </w:r>
      <w:r w:rsidR="006C0117" w:rsidRPr="004A4033">
        <w:t>7 μ</w:t>
      </w:r>
      <w:r w:rsidR="009D2A92" w:rsidRPr="004A4033">
        <w:t xml:space="preserve">M </w:t>
      </w:r>
      <w:r w:rsidR="003E366C" w:rsidRPr="004A4033">
        <w:t>[</w:t>
      </w:r>
      <w:r w:rsidR="009D2A92" w:rsidRPr="004A4033">
        <w:t>1,</w:t>
      </w:r>
      <w:r w:rsidR="006C0117" w:rsidRPr="004A4033">
        <w:t>2 μg/ml</w:t>
      </w:r>
      <w:r w:rsidR="003E366C" w:rsidRPr="004A4033">
        <w:t>]</w:t>
      </w:r>
      <w:r w:rsidR="006C0117" w:rsidRPr="004A4033">
        <w:rPr>
          <w:rFonts w:eastAsia="MS Mincho"/>
          <w:szCs w:val="22"/>
          <w:lang w:eastAsia="ja-JP"/>
        </w:rPr>
        <w:t>)</w:t>
      </w:r>
      <w:r w:rsidRPr="004A4033">
        <w:rPr>
          <w:rFonts w:cs="Angsana New"/>
          <w:szCs w:val="24"/>
          <w:lang w:bidi="th-TH"/>
        </w:rPr>
        <w:t>.</w:t>
      </w:r>
      <w:r w:rsidRPr="004A4033">
        <w:rPr>
          <w:rFonts w:cs="Angsana New"/>
          <w:i/>
          <w:szCs w:val="24"/>
          <w:lang w:bidi="th-TH"/>
        </w:rPr>
        <w:t xml:space="preserve"> In vitro-</w:t>
      </w:r>
      <w:r w:rsidRPr="004A4033">
        <w:rPr>
          <w:rFonts w:cs="Angsana New"/>
          <w:szCs w:val="24"/>
          <w:lang w:bidi="th-TH"/>
        </w:rPr>
        <w:t>studier har endvidere vist, at eltrombopag er et substrat for, og en hæmmer af, det brystcancer-resistente protein (BCRP)</w:t>
      </w:r>
      <w:r w:rsidR="006C0117" w:rsidRPr="004A4033">
        <w:rPr>
          <w:rFonts w:cs="Angsana New"/>
          <w:szCs w:val="24"/>
          <w:lang w:bidi="th-TH"/>
        </w:rPr>
        <w:t xml:space="preserve"> (IC</w:t>
      </w:r>
      <w:r w:rsidR="006C0117" w:rsidRPr="004A4033">
        <w:rPr>
          <w:rFonts w:cs="Angsana New"/>
          <w:szCs w:val="24"/>
          <w:vertAlign w:val="subscript"/>
          <w:lang w:bidi="th-TH"/>
        </w:rPr>
        <w:t>50</w:t>
      </w:r>
      <w:r w:rsidR="006C0117" w:rsidRPr="004A4033">
        <w:rPr>
          <w:rFonts w:cs="Angsana New"/>
          <w:szCs w:val="24"/>
          <w:lang w:bidi="th-TH"/>
        </w:rPr>
        <w:noBreakHyphen/>
        <w:t>værdi</w:t>
      </w:r>
      <w:r w:rsidR="00B16E0D" w:rsidRPr="004A4033">
        <w:rPr>
          <w:rFonts w:cs="Angsana New"/>
          <w:szCs w:val="24"/>
          <w:lang w:bidi="th-TH"/>
        </w:rPr>
        <w:t xml:space="preserve"> på 2,</w:t>
      </w:r>
      <w:r w:rsidR="006C0117" w:rsidRPr="004A4033">
        <w:rPr>
          <w:rFonts w:cs="Angsana New"/>
          <w:szCs w:val="24"/>
          <w:lang w:bidi="th-TH"/>
        </w:rPr>
        <w:t>7 μ</w:t>
      </w:r>
      <w:r w:rsidR="009D2A92" w:rsidRPr="004A4033">
        <w:rPr>
          <w:rFonts w:cs="Angsana New"/>
          <w:szCs w:val="24"/>
          <w:lang w:bidi="th-TH"/>
        </w:rPr>
        <w:t xml:space="preserve">M </w:t>
      </w:r>
      <w:r w:rsidR="003E366C" w:rsidRPr="004A4033">
        <w:t>[</w:t>
      </w:r>
      <w:r w:rsidR="009D2A92" w:rsidRPr="004A4033">
        <w:rPr>
          <w:rFonts w:cs="Angsana New"/>
          <w:szCs w:val="24"/>
          <w:lang w:bidi="th-TH"/>
        </w:rPr>
        <w:t>1,</w:t>
      </w:r>
      <w:r w:rsidR="006C0117" w:rsidRPr="004A4033">
        <w:rPr>
          <w:rFonts w:cs="Angsana New"/>
          <w:szCs w:val="24"/>
          <w:lang w:bidi="th-TH"/>
        </w:rPr>
        <w:t>2 μg/ml</w:t>
      </w:r>
      <w:r w:rsidR="003E366C" w:rsidRPr="004A4033">
        <w:t>]</w:t>
      </w:r>
      <w:r w:rsidR="006C0117" w:rsidRPr="004A4033">
        <w:rPr>
          <w:rFonts w:cs="Angsana New"/>
          <w:szCs w:val="24"/>
          <w:lang w:bidi="th-TH"/>
        </w:rPr>
        <w:t>).</w:t>
      </w:r>
    </w:p>
    <w:p w14:paraId="55397DD7" w14:textId="77777777" w:rsidR="006E26A0" w:rsidRPr="004A4033" w:rsidRDefault="006E26A0" w:rsidP="00C10E02">
      <w:pPr>
        <w:rPr>
          <w:rFonts w:cs="Angsana New"/>
          <w:szCs w:val="24"/>
          <w:lang w:bidi="th-TH"/>
        </w:rPr>
      </w:pPr>
    </w:p>
    <w:p w14:paraId="55397DD8" w14:textId="77777777" w:rsidR="006E26A0" w:rsidRPr="004A4033" w:rsidRDefault="006E26A0" w:rsidP="00C10E02">
      <w:pPr>
        <w:keepNext/>
        <w:rPr>
          <w:rFonts w:cs="Angsana New"/>
          <w:szCs w:val="24"/>
          <w:u w:val="single"/>
          <w:lang w:bidi="th-TH"/>
        </w:rPr>
      </w:pPr>
      <w:r w:rsidRPr="004A4033">
        <w:rPr>
          <w:rFonts w:cs="Angsana New"/>
          <w:szCs w:val="24"/>
          <w:u w:val="single"/>
          <w:lang w:bidi="th-TH"/>
        </w:rPr>
        <w:t>Særlige patientpopulationer</w:t>
      </w:r>
    </w:p>
    <w:p w14:paraId="55397DD9" w14:textId="77777777" w:rsidR="006E26A0" w:rsidRPr="004A4033" w:rsidRDefault="006E26A0" w:rsidP="00C10E02">
      <w:pPr>
        <w:keepNext/>
        <w:rPr>
          <w:rFonts w:cs="Angsana New"/>
          <w:szCs w:val="24"/>
          <w:lang w:bidi="th-TH"/>
        </w:rPr>
      </w:pPr>
    </w:p>
    <w:p w14:paraId="55397DDA" w14:textId="77777777" w:rsidR="006E26A0" w:rsidRPr="004A4033" w:rsidRDefault="006E26A0" w:rsidP="00C10E02">
      <w:pPr>
        <w:keepNext/>
        <w:rPr>
          <w:rFonts w:cs="Angsana New"/>
          <w:i/>
          <w:color w:val="000000"/>
          <w:szCs w:val="24"/>
          <w:u w:val="single"/>
          <w:lang w:bidi="th-TH"/>
        </w:rPr>
      </w:pPr>
      <w:r w:rsidRPr="004A4033">
        <w:rPr>
          <w:rFonts w:cs="Angsana New"/>
          <w:i/>
          <w:color w:val="000000"/>
          <w:szCs w:val="24"/>
          <w:u w:val="single"/>
          <w:lang w:bidi="th-TH"/>
        </w:rPr>
        <w:t>Nedsat nyrefunktion</w:t>
      </w:r>
    </w:p>
    <w:p w14:paraId="55397DDB" w14:textId="77777777" w:rsidR="00CC3AC1" w:rsidRPr="004A4033" w:rsidRDefault="00CC3AC1" w:rsidP="00C10E02">
      <w:pPr>
        <w:keepNext/>
        <w:rPr>
          <w:rFonts w:cs="Angsana New"/>
          <w:color w:val="000000"/>
          <w:szCs w:val="24"/>
          <w:lang w:bidi="th-TH"/>
        </w:rPr>
      </w:pPr>
    </w:p>
    <w:p w14:paraId="55397DDC" w14:textId="77777777" w:rsidR="006E26A0" w:rsidRPr="004A4033" w:rsidRDefault="00CC3AC1" w:rsidP="00C10E02">
      <w:pPr>
        <w:rPr>
          <w:rFonts w:cs="Angsana New"/>
          <w:szCs w:val="24"/>
          <w:lang w:bidi="th-TH"/>
        </w:rPr>
      </w:pPr>
      <w:r w:rsidRPr="004A4033">
        <w:rPr>
          <w:rFonts w:cs="Angsana New"/>
          <w:color w:val="000000"/>
          <w:szCs w:val="24"/>
          <w:lang w:bidi="th-TH"/>
        </w:rPr>
        <w:t>E</w:t>
      </w:r>
      <w:r w:rsidR="006E26A0" w:rsidRPr="004A4033">
        <w:rPr>
          <w:rFonts w:cs="Angsana New"/>
          <w:color w:val="000000"/>
          <w:szCs w:val="24"/>
          <w:lang w:bidi="th-TH"/>
        </w:rPr>
        <w:t>ltrombopag</w:t>
      </w:r>
      <w:r w:rsidRPr="004A4033">
        <w:rPr>
          <w:rFonts w:cs="Angsana New"/>
          <w:color w:val="000000"/>
          <w:szCs w:val="24"/>
          <w:lang w:bidi="th-TH"/>
        </w:rPr>
        <w:t>s farmakokinetik</w:t>
      </w:r>
      <w:r w:rsidR="006E26A0" w:rsidRPr="004A4033">
        <w:rPr>
          <w:rFonts w:cs="Angsana New"/>
          <w:color w:val="000000"/>
          <w:szCs w:val="24"/>
          <w:lang w:bidi="th-TH"/>
        </w:rPr>
        <w:t xml:space="preserve"> er blevet undersøgt efter </w:t>
      </w:r>
      <w:r w:rsidR="00C22C42" w:rsidRPr="004A4033">
        <w:rPr>
          <w:rFonts w:cs="Angsana New"/>
          <w:color w:val="000000"/>
          <w:szCs w:val="24"/>
          <w:lang w:bidi="th-TH"/>
        </w:rPr>
        <w:t>administration</w:t>
      </w:r>
      <w:r w:rsidR="006E26A0" w:rsidRPr="004A4033">
        <w:rPr>
          <w:rFonts w:cs="Angsana New"/>
          <w:color w:val="000000"/>
          <w:szCs w:val="24"/>
          <w:lang w:bidi="th-TH"/>
        </w:rPr>
        <w:t xml:space="preserve"> af eltrombopag til voksne </w:t>
      </w:r>
      <w:r w:rsidR="00EC7271" w:rsidRPr="004A4033">
        <w:rPr>
          <w:rFonts w:cs="Angsana New"/>
          <w:color w:val="000000"/>
          <w:szCs w:val="24"/>
          <w:lang w:bidi="th-TH"/>
        </w:rPr>
        <w:t xml:space="preserve">patienter </w:t>
      </w:r>
      <w:r w:rsidR="006E26A0" w:rsidRPr="004A4033">
        <w:rPr>
          <w:rFonts w:cs="Angsana New"/>
          <w:color w:val="000000"/>
          <w:szCs w:val="24"/>
          <w:lang w:bidi="th-TH"/>
        </w:rPr>
        <w:t xml:space="preserve">med nedsat nyrefunktion. </w:t>
      </w:r>
      <w:r w:rsidR="006E26A0" w:rsidRPr="004A4033">
        <w:rPr>
          <w:rFonts w:cs="Angsana New"/>
          <w:szCs w:val="24"/>
          <w:lang w:bidi="th-TH"/>
        </w:rPr>
        <w:t xml:space="preserve">Efter </w:t>
      </w:r>
      <w:r w:rsidR="00C22C42" w:rsidRPr="004A4033">
        <w:rPr>
          <w:rFonts w:cs="Angsana New"/>
          <w:szCs w:val="24"/>
          <w:lang w:bidi="th-TH"/>
        </w:rPr>
        <w:t>administration</w:t>
      </w:r>
      <w:r w:rsidR="006E26A0" w:rsidRPr="004A4033">
        <w:rPr>
          <w:rFonts w:cs="Angsana New"/>
          <w:szCs w:val="24"/>
          <w:lang w:bidi="th-TH"/>
        </w:rPr>
        <w:t xml:space="preserve"> af en enkelt dosis på 50</w:t>
      </w:r>
      <w:r w:rsidR="00AC545E" w:rsidRPr="004A4033">
        <w:rPr>
          <w:rFonts w:cs="Angsana New"/>
          <w:szCs w:val="24"/>
          <w:lang w:bidi="th-TH"/>
        </w:rPr>
        <w:t> </w:t>
      </w:r>
      <w:r w:rsidR="006E26A0" w:rsidRPr="004A4033">
        <w:rPr>
          <w:rFonts w:cs="Angsana New"/>
          <w:szCs w:val="24"/>
          <w:lang w:bidi="th-TH"/>
        </w:rPr>
        <w:t>mg var AUC</w:t>
      </w:r>
      <w:r w:rsidR="006E26A0" w:rsidRPr="004A4033">
        <w:rPr>
          <w:rFonts w:cs="Angsana New"/>
          <w:szCs w:val="24"/>
          <w:vertAlign w:val="subscript"/>
          <w:lang w:bidi="th-TH"/>
        </w:rPr>
        <w:t>0-</w:t>
      </w:r>
      <w:r w:rsidR="006E26A0" w:rsidRPr="004A4033">
        <w:rPr>
          <w:rFonts w:cs="Angsana New"/>
          <w:szCs w:val="22"/>
          <w:vertAlign w:val="subscript"/>
          <w:lang w:bidi="th-TH"/>
        </w:rPr>
        <w:sym w:font="Symbol" w:char="F0A5"/>
      </w:r>
      <w:r w:rsidR="006E26A0" w:rsidRPr="004A4033">
        <w:rPr>
          <w:rFonts w:cs="Angsana New"/>
          <w:szCs w:val="24"/>
          <w:lang w:bidi="th-TH"/>
        </w:rPr>
        <w:t xml:space="preserve"> for eltrombopag 32-36</w:t>
      </w:r>
      <w:r w:rsidR="00880756" w:rsidRPr="004A4033">
        <w:rPr>
          <w:rFonts w:cs="Angsana New"/>
          <w:szCs w:val="24"/>
          <w:lang w:bidi="th-TH"/>
        </w:rPr>
        <w:t> </w:t>
      </w:r>
      <w:r w:rsidR="006E26A0" w:rsidRPr="004A4033">
        <w:rPr>
          <w:rFonts w:cs="Angsana New"/>
          <w:szCs w:val="24"/>
          <w:lang w:bidi="th-TH"/>
        </w:rPr>
        <w:t xml:space="preserve">% lavere hos </w:t>
      </w:r>
      <w:r w:rsidR="00EC7271" w:rsidRPr="004A4033">
        <w:rPr>
          <w:rFonts w:cs="Angsana New"/>
          <w:szCs w:val="24"/>
          <w:lang w:bidi="th-TH"/>
        </w:rPr>
        <w:t xml:space="preserve">patienter </w:t>
      </w:r>
      <w:r w:rsidR="006E26A0" w:rsidRPr="004A4033">
        <w:rPr>
          <w:rFonts w:cs="Angsana New"/>
          <w:szCs w:val="24"/>
          <w:lang w:bidi="th-TH"/>
        </w:rPr>
        <w:t>med let til moderat nedsat nyrefunktion</w:t>
      </w:r>
      <w:r w:rsidRPr="004A4033">
        <w:rPr>
          <w:rFonts w:cs="Angsana New"/>
          <w:szCs w:val="24"/>
          <w:lang w:bidi="th-TH"/>
        </w:rPr>
        <w:t>,</w:t>
      </w:r>
      <w:r w:rsidR="006E26A0" w:rsidRPr="004A4033">
        <w:rPr>
          <w:rFonts w:cs="Angsana New"/>
          <w:szCs w:val="24"/>
          <w:lang w:bidi="th-TH"/>
        </w:rPr>
        <w:t xml:space="preserve"> og 60</w:t>
      </w:r>
      <w:r w:rsidR="00AC545E" w:rsidRPr="004A4033">
        <w:rPr>
          <w:rFonts w:cs="Angsana New"/>
          <w:szCs w:val="24"/>
          <w:lang w:bidi="th-TH"/>
        </w:rPr>
        <w:t> </w:t>
      </w:r>
      <w:r w:rsidR="006E26A0" w:rsidRPr="004A4033">
        <w:rPr>
          <w:rFonts w:cs="Angsana New"/>
          <w:szCs w:val="24"/>
          <w:lang w:bidi="th-TH"/>
        </w:rPr>
        <w:t xml:space="preserve">% lavere hos </w:t>
      </w:r>
      <w:r w:rsidR="00EC7271" w:rsidRPr="004A4033">
        <w:rPr>
          <w:rFonts w:cs="Angsana New"/>
          <w:szCs w:val="24"/>
          <w:lang w:bidi="th-TH"/>
        </w:rPr>
        <w:t xml:space="preserve">patienter </w:t>
      </w:r>
      <w:r w:rsidR="006E26A0" w:rsidRPr="004A4033">
        <w:rPr>
          <w:rFonts w:cs="Angsana New"/>
          <w:szCs w:val="24"/>
          <w:lang w:bidi="th-TH"/>
        </w:rPr>
        <w:t>med s</w:t>
      </w:r>
      <w:r w:rsidR="00CA372C" w:rsidRPr="004A4033">
        <w:rPr>
          <w:rFonts w:cs="Angsana New"/>
          <w:szCs w:val="24"/>
          <w:lang w:bidi="th-TH"/>
        </w:rPr>
        <w:t>vært</w:t>
      </w:r>
      <w:r w:rsidR="006E26A0" w:rsidRPr="004A4033">
        <w:rPr>
          <w:rFonts w:cs="Angsana New"/>
          <w:szCs w:val="24"/>
          <w:lang w:bidi="th-TH"/>
        </w:rPr>
        <w:t xml:space="preserve"> nedsat nyrefunktion</w:t>
      </w:r>
      <w:r w:rsidRPr="004A4033">
        <w:rPr>
          <w:rFonts w:cs="Angsana New"/>
          <w:szCs w:val="24"/>
          <w:lang w:bidi="th-TH"/>
        </w:rPr>
        <w:t>,</w:t>
      </w:r>
      <w:r w:rsidR="006E26A0" w:rsidRPr="004A4033">
        <w:rPr>
          <w:rFonts w:cs="Angsana New"/>
          <w:szCs w:val="24"/>
          <w:lang w:bidi="th-TH"/>
        </w:rPr>
        <w:t xml:space="preserve"> end hos raske frivillige.</w:t>
      </w:r>
      <w:r w:rsidR="006E26A0" w:rsidRPr="004A4033">
        <w:rPr>
          <w:rFonts w:cs="Angsana New"/>
          <w:color w:val="000000"/>
          <w:szCs w:val="24"/>
          <w:lang w:bidi="th-TH"/>
        </w:rPr>
        <w:t xml:space="preserve"> </w:t>
      </w:r>
      <w:r w:rsidR="006E26A0" w:rsidRPr="004A4033">
        <w:rPr>
          <w:rFonts w:cs="Angsana New"/>
          <w:szCs w:val="24"/>
          <w:lang w:bidi="th-TH"/>
        </w:rPr>
        <w:t xml:space="preserve">Der var </w:t>
      </w:r>
      <w:r w:rsidRPr="004A4033">
        <w:rPr>
          <w:rFonts w:cs="Angsana New"/>
          <w:szCs w:val="24"/>
          <w:lang w:bidi="th-TH"/>
        </w:rPr>
        <w:t xml:space="preserve">en </w:t>
      </w:r>
      <w:r w:rsidR="006E26A0" w:rsidRPr="004A4033">
        <w:rPr>
          <w:rFonts w:cs="Angsana New"/>
          <w:szCs w:val="24"/>
          <w:lang w:bidi="th-TH"/>
        </w:rPr>
        <w:t xml:space="preserve">tydelig variation og signifikant overlap i </w:t>
      </w:r>
      <w:r w:rsidR="0020075C" w:rsidRPr="004A4033">
        <w:rPr>
          <w:rFonts w:cs="Angsana New"/>
          <w:szCs w:val="24"/>
          <w:lang w:bidi="th-TH"/>
        </w:rPr>
        <w:t>eksponeringen</w:t>
      </w:r>
      <w:r w:rsidR="006E26A0" w:rsidRPr="004A4033">
        <w:rPr>
          <w:rFonts w:cs="Angsana New"/>
          <w:szCs w:val="24"/>
          <w:lang w:bidi="th-TH"/>
        </w:rPr>
        <w:t xml:space="preserve"> mellem patienter med nedsat nyrefunktion og raske frivillige. Ubundne </w:t>
      </w:r>
      <w:r w:rsidRPr="004A4033">
        <w:rPr>
          <w:rFonts w:cs="Angsana New"/>
          <w:szCs w:val="24"/>
          <w:lang w:bidi="th-TH"/>
        </w:rPr>
        <w:t>koncentration</w:t>
      </w:r>
      <w:r w:rsidR="001717F0" w:rsidRPr="004A4033">
        <w:rPr>
          <w:rFonts w:cs="Angsana New"/>
          <w:szCs w:val="24"/>
          <w:lang w:bidi="th-TH"/>
        </w:rPr>
        <w:t>er</w:t>
      </w:r>
      <w:r w:rsidRPr="004A4033">
        <w:rPr>
          <w:rFonts w:cs="Angsana New"/>
          <w:szCs w:val="24"/>
          <w:lang w:bidi="th-TH"/>
        </w:rPr>
        <w:t xml:space="preserve"> af</w:t>
      </w:r>
      <w:r w:rsidRPr="004A4033">
        <w:rPr>
          <w:rFonts w:cs="Angsana New"/>
          <w:color w:val="000000"/>
          <w:szCs w:val="24"/>
          <w:lang w:bidi="th-TH"/>
        </w:rPr>
        <w:t xml:space="preserve"> </w:t>
      </w:r>
      <w:r w:rsidR="006E26A0" w:rsidRPr="004A4033">
        <w:rPr>
          <w:rFonts w:cs="Angsana New"/>
          <w:color w:val="000000"/>
          <w:szCs w:val="24"/>
          <w:lang w:bidi="th-TH"/>
        </w:rPr>
        <w:t>eltrombopag (aktiv)</w:t>
      </w:r>
      <w:r w:rsidRPr="004A4033">
        <w:rPr>
          <w:rFonts w:cs="Angsana New"/>
          <w:color w:val="000000"/>
          <w:szCs w:val="24"/>
          <w:lang w:bidi="th-TH"/>
        </w:rPr>
        <w:t>, der er et stærkt proteinbundet</w:t>
      </w:r>
      <w:r w:rsidR="006E26A0" w:rsidRPr="004A4033">
        <w:rPr>
          <w:rFonts w:cs="Angsana New"/>
          <w:color w:val="000000"/>
          <w:szCs w:val="24"/>
          <w:lang w:bidi="th-TH"/>
        </w:rPr>
        <w:t xml:space="preserve"> lægemiddel</w:t>
      </w:r>
      <w:r w:rsidRPr="004A4033">
        <w:rPr>
          <w:rFonts w:cs="Angsana New"/>
          <w:color w:val="000000"/>
          <w:szCs w:val="24"/>
          <w:lang w:bidi="th-TH"/>
        </w:rPr>
        <w:t>,</w:t>
      </w:r>
      <w:r w:rsidR="006E26A0" w:rsidRPr="004A4033">
        <w:rPr>
          <w:rFonts w:cs="Angsana New"/>
          <w:color w:val="000000"/>
          <w:szCs w:val="24"/>
          <w:lang w:bidi="th-TH"/>
        </w:rPr>
        <w:t xml:space="preserve"> blev ikke målt. Patienter med nedsat nyrefunktion skal anvende eltrombopag med forsigtighed og overvåges nøje</w:t>
      </w:r>
      <w:r w:rsidR="00CA372C" w:rsidRPr="004A4033">
        <w:rPr>
          <w:rFonts w:cs="Angsana New"/>
          <w:color w:val="000000"/>
          <w:szCs w:val="24"/>
          <w:lang w:bidi="th-TH"/>
        </w:rPr>
        <w:t xml:space="preserve"> ved</w:t>
      </w:r>
      <w:r w:rsidR="00AE1B2E" w:rsidRPr="004A4033">
        <w:rPr>
          <w:rFonts w:cs="Angsana New"/>
          <w:color w:val="000000"/>
          <w:szCs w:val="24"/>
          <w:lang w:bidi="th-TH"/>
        </w:rPr>
        <w:t xml:space="preserve"> </w:t>
      </w:r>
      <w:r w:rsidR="002D6566" w:rsidRPr="004A4033">
        <w:rPr>
          <w:rFonts w:cs="Angsana New"/>
          <w:szCs w:val="24"/>
          <w:lang w:bidi="th-TH"/>
        </w:rPr>
        <w:t xml:space="preserve">f.eks. at </w:t>
      </w:r>
      <w:r w:rsidR="002428A8" w:rsidRPr="004A4033">
        <w:rPr>
          <w:rFonts w:cs="Angsana New"/>
          <w:szCs w:val="24"/>
          <w:lang w:bidi="th-TH"/>
        </w:rPr>
        <w:t xml:space="preserve">måle </w:t>
      </w:r>
      <w:r w:rsidR="00C22C42" w:rsidRPr="004A4033">
        <w:rPr>
          <w:rFonts w:cs="Angsana New"/>
          <w:szCs w:val="24"/>
          <w:lang w:bidi="th-TH"/>
        </w:rPr>
        <w:t>serum</w:t>
      </w:r>
      <w:r w:rsidR="002428A8" w:rsidRPr="004A4033">
        <w:rPr>
          <w:rFonts w:cs="Angsana New"/>
          <w:szCs w:val="24"/>
          <w:lang w:bidi="th-TH"/>
        </w:rPr>
        <w:t>-</w:t>
      </w:r>
      <w:r w:rsidR="002D6566" w:rsidRPr="004A4033">
        <w:rPr>
          <w:rFonts w:cs="Angsana New"/>
          <w:szCs w:val="24"/>
          <w:lang w:bidi="th-TH"/>
        </w:rPr>
        <w:t xml:space="preserve">kreatinin og/eller foretage urinanalyse </w:t>
      </w:r>
      <w:r w:rsidR="006E26A0" w:rsidRPr="004A4033">
        <w:rPr>
          <w:rFonts w:cs="Angsana New"/>
          <w:color w:val="000000"/>
          <w:szCs w:val="24"/>
          <w:lang w:bidi="th-TH"/>
        </w:rPr>
        <w:t>(se pkt.</w:t>
      </w:r>
      <w:r w:rsidR="00AC545E" w:rsidRPr="004A4033">
        <w:rPr>
          <w:rFonts w:cs="Angsana New"/>
          <w:color w:val="000000"/>
          <w:szCs w:val="24"/>
          <w:lang w:bidi="th-TH"/>
        </w:rPr>
        <w:t> </w:t>
      </w:r>
      <w:r w:rsidR="006E26A0" w:rsidRPr="004A4033">
        <w:rPr>
          <w:rFonts w:cs="Angsana New"/>
          <w:color w:val="000000"/>
          <w:szCs w:val="24"/>
          <w:lang w:bidi="th-TH"/>
        </w:rPr>
        <w:t>4.2).</w:t>
      </w:r>
      <w:r w:rsidR="00774072" w:rsidRPr="004A4033">
        <w:rPr>
          <w:rFonts w:cs="Angsana New"/>
          <w:color w:val="000000"/>
          <w:szCs w:val="24"/>
          <w:lang w:bidi="th-TH"/>
        </w:rPr>
        <w:t xml:space="preserve"> </w:t>
      </w:r>
      <w:r w:rsidR="00774072" w:rsidRPr="004A4033">
        <w:rPr>
          <w:color w:val="000000"/>
        </w:rPr>
        <w:t xml:space="preserve">Eltrombopags effekt og sikkerhed er ikke undersøgt hos </w:t>
      </w:r>
      <w:r w:rsidR="00EC7271" w:rsidRPr="004A4033">
        <w:rPr>
          <w:color w:val="000000"/>
        </w:rPr>
        <w:t xml:space="preserve">patienter </w:t>
      </w:r>
      <w:r w:rsidR="00774072" w:rsidRPr="004A4033">
        <w:rPr>
          <w:color w:val="000000"/>
        </w:rPr>
        <w:t>med både nedsat nyrefunktion og nedsat leverfunktion.</w:t>
      </w:r>
    </w:p>
    <w:p w14:paraId="55397DDD" w14:textId="77777777" w:rsidR="006E26A0" w:rsidRPr="004A4033" w:rsidRDefault="006E26A0" w:rsidP="00C10E02">
      <w:pPr>
        <w:rPr>
          <w:rFonts w:cs="Angsana New"/>
          <w:szCs w:val="24"/>
          <w:lang w:bidi="th-TH"/>
        </w:rPr>
      </w:pPr>
    </w:p>
    <w:p w14:paraId="55397DDE" w14:textId="77777777" w:rsidR="006E26A0" w:rsidRPr="004A4033" w:rsidRDefault="006E26A0" w:rsidP="00C10E02">
      <w:pPr>
        <w:keepNext/>
        <w:rPr>
          <w:rFonts w:cs="Angsana New"/>
          <w:i/>
          <w:color w:val="000000"/>
          <w:szCs w:val="24"/>
          <w:u w:val="single"/>
          <w:lang w:bidi="th-TH"/>
        </w:rPr>
      </w:pPr>
      <w:r w:rsidRPr="004A4033">
        <w:rPr>
          <w:rFonts w:cs="Angsana New"/>
          <w:i/>
          <w:color w:val="000000"/>
          <w:szCs w:val="24"/>
          <w:u w:val="single"/>
          <w:lang w:bidi="th-TH"/>
        </w:rPr>
        <w:t>Nedsat leverfunktion</w:t>
      </w:r>
    </w:p>
    <w:p w14:paraId="55397DDF" w14:textId="77777777" w:rsidR="00CC3AC1" w:rsidRPr="004A4033" w:rsidRDefault="00CC3AC1" w:rsidP="00C10E02">
      <w:pPr>
        <w:keepNext/>
        <w:rPr>
          <w:rFonts w:cs="Angsana New"/>
          <w:color w:val="000000"/>
          <w:szCs w:val="24"/>
          <w:lang w:bidi="th-TH"/>
        </w:rPr>
      </w:pPr>
    </w:p>
    <w:p w14:paraId="55397DE0" w14:textId="12AF3E7A" w:rsidR="00774072" w:rsidRPr="004A4033" w:rsidRDefault="00CC3AC1" w:rsidP="00C10E02">
      <w:pPr>
        <w:rPr>
          <w:rFonts w:cs="Angsana New"/>
          <w:color w:val="000000"/>
          <w:szCs w:val="24"/>
          <w:lang w:bidi="th-TH"/>
        </w:rPr>
      </w:pPr>
      <w:r w:rsidRPr="004A4033">
        <w:rPr>
          <w:rFonts w:cs="Angsana New"/>
          <w:color w:val="000000"/>
          <w:szCs w:val="24"/>
          <w:lang w:bidi="th-TH"/>
        </w:rPr>
        <w:t xml:space="preserve">Eltrombopags farmakokinetik </w:t>
      </w:r>
      <w:r w:rsidR="006E26A0" w:rsidRPr="004A4033">
        <w:rPr>
          <w:rFonts w:cs="Angsana New"/>
          <w:szCs w:val="24"/>
          <w:lang w:bidi="th-TH"/>
        </w:rPr>
        <w:t xml:space="preserve">er blevet undersøgt efter </w:t>
      </w:r>
      <w:r w:rsidR="00C22C42" w:rsidRPr="004A4033">
        <w:rPr>
          <w:rFonts w:cs="Angsana New"/>
          <w:szCs w:val="24"/>
          <w:lang w:bidi="th-TH"/>
        </w:rPr>
        <w:t>administration</w:t>
      </w:r>
      <w:r w:rsidR="006E26A0" w:rsidRPr="004A4033">
        <w:rPr>
          <w:rFonts w:cs="Angsana New"/>
          <w:szCs w:val="24"/>
          <w:lang w:bidi="th-TH"/>
        </w:rPr>
        <w:t xml:space="preserve"> af eltrombopag til voksne </w:t>
      </w:r>
      <w:r w:rsidR="00EC7271" w:rsidRPr="004A4033">
        <w:rPr>
          <w:rFonts w:cs="Angsana New"/>
          <w:szCs w:val="24"/>
          <w:lang w:bidi="th-TH"/>
        </w:rPr>
        <w:t xml:space="preserve">patienter </w:t>
      </w:r>
      <w:r w:rsidR="006E26A0" w:rsidRPr="004A4033">
        <w:rPr>
          <w:rFonts w:cs="Angsana New"/>
          <w:szCs w:val="24"/>
          <w:lang w:bidi="th-TH"/>
        </w:rPr>
        <w:t xml:space="preserve">med nedsat leverfunktion. Efter </w:t>
      </w:r>
      <w:r w:rsidR="00C22C42" w:rsidRPr="004A4033">
        <w:rPr>
          <w:rFonts w:cs="Angsana New"/>
          <w:szCs w:val="24"/>
          <w:lang w:bidi="th-TH"/>
        </w:rPr>
        <w:t>administration</w:t>
      </w:r>
      <w:r w:rsidR="006E26A0" w:rsidRPr="004A4033">
        <w:rPr>
          <w:rFonts w:cs="Angsana New"/>
          <w:szCs w:val="24"/>
          <w:lang w:bidi="th-TH"/>
        </w:rPr>
        <w:t xml:space="preserve"> af en enkelt dosis på 50</w:t>
      </w:r>
      <w:r w:rsidR="00AC545E" w:rsidRPr="004A4033">
        <w:rPr>
          <w:rFonts w:cs="Angsana New"/>
          <w:szCs w:val="24"/>
          <w:lang w:bidi="th-TH"/>
        </w:rPr>
        <w:t> </w:t>
      </w:r>
      <w:r w:rsidR="006E26A0" w:rsidRPr="004A4033">
        <w:rPr>
          <w:rFonts w:cs="Angsana New"/>
          <w:szCs w:val="24"/>
          <w:lang w:bidi="th-TH"/>
        </w:rPr>
        <w:t>mg var AUC</w:t>
      </w:r>
      <w:r w:rsidR="006E26A0" w:rsidRPr="004A4033">
        <w:rPr>
          <w:rFonts w:cs="Angsana New"/>
          <w:szCs w:val="24"/>
          <w:vertAlign w:val="subscript"/>
          <w:lang w:bidi="th-TH"/>
        </w:rPr>
        <w:t>0-</w:t>
      </w:r>
      <w:r w:rsidR="006E26A0" w:rsidRPr="004A4033">
        <w:rPr>
          <w:rFonts w:cs="Angsana New"/>
          <w:szCs w:val="22"/>
          <w:vertAlign w:val="subscript"/>
          <w:lang w:bidi="th-TH"/>
        </w:rPr>
        <w:sym w:font="Symbol" w:char="F0A5"/>
      </w:r>
      <w:r w:rsidR="006E26A0" w:rsidRPr="004A4033">
        <w:rPr>
          <w:rFonts w:cs="Angsana New"/>
          <w:szCs w:val="24"/>
          <w:lang w:bidi="th-TH"/>
        </w:rPr>
        <w:t xml:space="preserve"> for eltrombopag 41</w:t>
      </w:r>
      <w:r w:rsidR="00AC545E" w:rsidRPr="004A4033">
        <w:rPr>
          <w:rFonts w:cs="Angsana New"/>
          <w:szCs w:val="24"/>
          <w:lang w:bidi="th-TH"/>
        </w:rPr>
        <w:t> </w:t>
      </w:r>
      <w:r w:rsidR="006E26A0" w:rsidRPr="004A4033">
        <w:rPr>
          <w:rFonts w:cs="Angsana New"/>
          <w:szCs w:val="24"/>
          <w:lang w:bidi="th-TH"/>
        </w:rPr>
        <w:t xml:space="preserve">% højere hos </w:t>
      </w:r>
      <w:r w:rsidR="00EC7271" w:rsidRPr="004A4033">
        <w:rPr>
          <w:rFonts w:cs="Angsana New"/>
          <w:szCs w:val="24"/>
          <w:lang w:bidi="th-TH"/>
        </w:rPr>
        <w:t xml:space="preserve">patienter </w:t>
      </w:r>
      <w:r w:rsidR="006E26A0" w:rsidRPr="004A4033">
        <w:rPr>
          <w:rFonts w:cs="Angsana New"/>
          <w:szCs w:val="24"/>
          <w:lang w:bidi="th-TH"/>
        </w:rPr>
        <w:t>med let nedsat leverfunktion</w:t>
      </w:r>
      <w:r w:rsidRPr="004A4033">
        <w:rPr>
          <w:rFonts w:cs="Angsana New"/>
          <w:szCs w:val="24"/>
          <w:lang w:bidi="th-TH"/>
        </w:rPr>
        <w:t>,</w:t>
      </w:r>
      <w:r w:rsidR="006E26A0" w:rsidRPr="004A4033">
        <w:rPr>
          <w:rFonts w:cs="Angsana New"/>
          <w:szCs w:val="24"/>
          <w:lang w:bidi="th-TH"/>
        </w:rPr>
        <w:t xml:space="preserve"> og 80</w:t>
      </w:r>
      <w:r w:rsidR="009D2A92" w:rsidRPr="004A4033">
        <w:rPr>
          <w:rFonts w:cs="Angsana New"/>
          <w:szCs w:val="24"/>
          <w:lang w:bidi="th-TH"/>
        </w:rPr>
        <w:noBreakHyphen/>
      </w:r>
      <w:r w:rsidR="006E26A0" w:rsidRPr="004A4033">
        <w:rPr>
          <w:rFonts w:cs="Angsana New"/>
          <w:szCs w:val="24"/>
          <w:lang w:bidi="th-TH"/>
        </w:rPr>
        <w:t>93</w:t>
      </w:r>
      <w:r w:rsidR="00AC545E" w:rsidRPr="004A4033">
        <w:rPr>
          <w:rFonts w:cs="Angsana New"/>
          <w:szCs w:val="24"/>
          <w:lang w:bidi="th-TH"/>
        </w:rPr>
        <w:t> </w:t>
      </w:r>
      <w:r w:rsidR="006E26A0" w:rsidRPr="004A4033">
        <w:rPr>
          <w:rFonts w:cs="Angsana New"/>
          <w:szCs w:val="24"/>
          <w:lang w:bidi="th-TH"/>
        </w:rPr>
        <w:t xml:space="preserve">% højere hos </w:t>
      </w:r>
      <w:r w:rsidR="00EC7271" w:rsidRPr="004A4033">
        <w:rPr>
          <w:rFonts w:cs="Angsana New"/>
          <w:szCs w:val="24"/>
          <w:lang w:bidi="th-TH"/>
        </w:rPr>
        <w:t xml:space="preserve">patienter </w:t>
      </w:r>
      <w:r w:rsidR="006E26A0" w:rsidRPr="004A4033">
        <w:rPr>
          <w:rFonts w:cs="Angsana New"/>
          <w:szCs w:val="24"/>
          <w:lang w:bidi="th-TH"/>
        </w:rPr>
        <w:t xml:space="preserve">med moderat til </w:t>
      </w:r>
      <w:r w:rsidR="00CA372C" w:rsidRPr="004A4033">
        <w:rPr>
          <w:rFonts w:cs="Angsana New"/>
          <w:szCs w:val="24"/>
          <w:lang w:bidi="th-TH"/>
        </w:rPr>
        <w:t>svært</w:t>
      </w:r>
      <w:r w:rsidR="006E26A0" w:rsidRPr="004A4033">
        <w:rPr>
          <w:rFonts w:cs="Angsana New"/>
          <w:szCs w:val="24"/>
          <w:lang w:bidi="th-TH"/>
        </w:rPr>
        <w:t xml:space="preserve"> nedsat leverfunktion</w:t>
      </w:r>
      <w:r w:rsidRPr="004A4033">
        <w:rPr>
          <w:rFonts w:cs="Angsana New"/>
          <w:szCs w:val="24"/>
          <w:lang w:bidi="th-TH"/>
        </w:rPr>
        <w:t>,</w:t>
      </w:r>
      <w:r w:rsidR="006E26A0" w:rsidRPr="004A4033">
        <w:rPr>
          <w:rFonts w:cs="Angsana New"/>
          <w:szCs w:val="24"/>
          <w:lang w:bidi="th-TH"/>
        </w:rPr>
        <w:t xml:space="preserve"> end hos raske frivillige. Der var tydelig variation og signifikant overlap i </w:t>
      </w:r>
      <w:r w:rsidR="0020075C" w:rsidRPr="004A4033">
        <w:rPr>
          <w:rFonts w:cs="Angsana New"/>
          <w:szCs w:val="24"/>
          <w:lang w:bidi="th-TH"/>
        </w:rPr>
        <w:t>eksponeringen</w:t>
      </w:r>
      <w:r w:rsidR="006E26A0" w:rsidRPr="004A4033">
        <w:rPr>
          <w:rFonts w:cs="Angsana New"/>
          <w:szCs w:val="24"/>
          <w:lang w:bidi="th-TH"/>
        </w:rPr>
        <w:t xml:space="preserve"> mellem patienter med nedsat leverfunktion og raske frivillige. Ubundne koncentrationer</w:t>
      </w:r>
      <w:r w:rsidR="006E26A0" w:rsidRPr="004A4033">
        <w:rPr>
          <w:rFonts w:cs="Angsana New"/>
          <w:color w:val="000000"/>
          <w:szCs w:val="24"/>
          <w:lang w:bidi="th-TH"/>
        </w:rPr>
        <w:t xml:space="preserve"> </w:t>
      </w:r>
      <w:r w:rsidR="001717F0" w:rsidRPr="004A4033">
        <w:rPr>
          <w:rFonts w:cs="Angsana New"/>
          <w:color w:val="000000"/>
          <w:szCs w:val="24"/>
          <w:lang w:bidi="th-TH"/>
        </w:rPr>
        <w:t>af eltrombopag (aktiv), der er et stærkt proteinbundet</w:t>
      </w:r>
      <w:r w:rsidR="006E26A0" w:rsidRPr="004A4033">
        <w:rPr>
          <w:rFonts w:cs="Angsana New"/>
          <w:color w:val="000000"/>
          <w:szCs w:val="24"/>
          <w:lang w:bidi="th-TH"/>
        </w:rPr>
        <w:t xml:space="preserve"> lægemiddel</w:t>
      </w:r>
      <w:r w:rsidR="001717F0" w:rsidRPr="004A4033">
        <w:rPr>
          <w:rFonts w:cs="Angsana New"/>
          <w:color w:val="000000"/>
          <w:szCs w:val="24"/>
          <w:lang w:bidi="th-TH"/>
        </w:rPr>
        <w:t>,</w:t>
      </w:r>
      <w:r w:rsidR="006E26A0" w:rsidRPr="004A4033">
        <w:rPr>
          <w:rFonts w:cs="Angsana New"/>
          <w:color w:val="000000"/>
          <w:szCs w:val="24"/>
          <w:lang w:bidi="th-TH"/>
        </w:rPr>
        <w:t xml:space="preserve"> blev ikke målt.</w:t>
      </w:r>
    </w:p>
    <w:p w14:paraId="55397DE1" w14:textId="77777777" w:rsidR="00774072" w:rsidRPr="004A4033" w:rsidRDefault="00774072" w:rsidP="00C10E02">
      <w:pPr>
        <w:rPr>
          <w:rFonts w:cs="Angsana New"/>
          <w:color w:val="000000"/>
          <w:szCs w:val="24"/>
          <w:lang w:bidi="th-TH"/>
        </w:rPr>
      </w:pPr>
    </w:p>
    <w:p w14:paraId="55397DE2" w14:textId="77777777" w:rsidR="00774072" w:rsidRPr="004A4033" w:rsidRDefault="00820186" w:rsidP="00C10E02">
      <w:pPr>
        <w:rPr>
          <w:rFonts w:cs="Angsana New"/>
          <w:color w:val="000000"/>
          <w:szCs w:val="24"/>
          <w:lang w:bidi="th-TH"/>
        </w:rPr>
      </w:pPr>
      <w:r w:rsidRPr="004A4033">
        <w:rPr>
          <w:rFonts w:cs="Angsana New"/>
          <w:color w:val="000000"/>
          <w:szCs w:val="24"/>
          <w:lang w:bidi="th-TH"/>
        </w:rPr>
        <w:t>Påvirkningen af nedsat leverfunktion på eltrombopags farmakokinetik efter gentagen a</w:t>
      </w:r>
      <w:r w:rsidR="00384AE4" w:rsidRPr="004A4033">
        <w:rPr>
          <w:rFonts w:cs="Angsana New"/>
          <w:color w:val="000000"/>
          <w:szCs w:val="24"/>
          <w:lang w:bidi="th-TH"/>
        </w:rPr>
        <w:t>d</w:t>
      </w:r>
      <w:r w:rsidRPr="004A4033">
        <w:rPr>
          <w:rFonts w:cs="Angsana New"/>
          <w:color w:val="000000"/>
          <w:szCs w:val="24"/>
          <w:lang w:bidi="th-TH"/>
        </w:rPr>
        <w:t>ministration b</w:t>
      </w:r>
      <w:r w:rsidR="00384AE4" w:rsidRPr="004A4033">
        <w:rPr>
          <w:rFonts w:cs="Angsana New"/>
          <w:color w:val="000000"/>
          <w:szCs w:val="24"/>
          <w:lang w:bidi="th-TH"/>
        </w:rPr>
        <w:t>l</w:t>
      </w:r>
      <w:r w:rsidRPr="004A4033">
        <w:rPr>
          <w:rFonts w:cs="Angsana New"/>
          <w:color w:val="000000"/>
          <w:szCs w:val="24"/>
          <w:lang w:bidi="th-TH"/>
        </w:rPr>
        <w:t>ev undersøgt ved en farmako</w:t>
      </w:r>
      <w:r w:rsidR="00384AE4" w:rsidRPr="004A4033">
        <w:rPr>
          <w:rFonts w:cs="Angsana New"/>
          <w:color w:val="000000"/>
          <w:szCs w:val="24"/>
          <w:lang w:bidi="th-TH"/>
        </w:rPr>
        <w:t>kinetisk populations</w:t>
      </w:r>
      <w:r w:rsidRPr="004A4033">
        <w:rPr>
          <w:rFonts w:cs="Angsana New"/>
          <w:color w:val="000000"/>
          <w:szCs w:val="24"/>
          <w:lang w:bidi="th-TH"/>
        </w:rPr>
        <w:t xml:space="preserve">analyse med 28 raske voksne og </w:t>
      </w:r>
      <w:r w:rsidR="00774072" w:rsidRPr="004A4033">
        <w:t>714</w:t>
      </w:r>
      <w:r w:rsidR="009D2A92" w:rsidRPr="004A4033">
        <w:t> </w:t>
      </w:r>
      <w:r w:rsidR="00774072" w:rsidRPr="004A4033">
        <w:t>patienter med nedsat leverfunktion (673 patienter med HCV og 41 patienter med kronisk leversygdom af anden ætiologi). Af de 714 patienter havde 642 let nedsat leverfunktion, 67 havde moderat nedsat leverfunktion, og 2 havde svært nedsat leverfunktion. Sammenlignet med raske frivillige havde patienter med let nedsat leverfunktion omkring 111</w:t>
      </w:r>
      <w:r w:rsidR="00880756" w:rsidRPr="004A4033">
        <w:t> </w:t>
      </w:r>
      <w:r w:rsidR="00774072" w:rsidRPr="004A4033">
        <w:t>% (95</w:t>
      </w:r>
      <w:r w:rsidR="00AC545E" w:rsidRPr="004A4033">
        <w:t> </w:t>
      </w:r>
      <w:r w:rsidR="00774072" w:rsidRPr="004A4033">
        <w:t>% konfidensinterval: 45 % til 283 %) højere plasma-eltrombopag-AUC</w:t>
      </w:r>
      <w:r w:rsidR="00774072" w:rsidRPr="004A4033">
        <w:rPr>
          <w:vertAlign w:val="subscript"/>
        </w:rPr>
        <w:t>(0-</w:t>
      </w:r>
      <w:r w:rsidR="00774072" w:rsidRPr="004A4033">
        <w:rPr>
          <w:vertAlign w:val="subscript"/>
        </w:rPr>
        <w:sym w:font="Symbol" w:char="F074"/>
      </w:r>
      <w:r w:rsidR="00774072" w:rsidRPr="004A4033">
        <w:rPr>
          <w:vertAlign w:val="subscript"/>
        </w:rPr>
        <w:t>)</w:t>
      </w:r>
      <w:r w:rsidR="00774072" w:rsidRPr="004A4033">
        <w:t>-værdier, og patienter med moderat nedsat leverfunktion havde omkring 183 % (95</w:t>
      </w:r>
      <w:r w:rsidR="00AC545E" w:rsidRPr="004A4033">
        <w:t> </w:t>
      </w:r>
      <w:r w:rsidR="00774072" w:rsidRPr="004A4033">
        <w:t>% konfidensinterval: 90 % til 459 %) højere plasma-eltrombopag-AUC</w:t>
      </w:r>
      <w:r w:rsidR="00774072" w:rsidRPr="004A4033">
        <w:rPr>
          <w:vertAlign w:val="subscript"/>
        </w:rPr>
        <w:t>(0-</w:t>
      </w:r>
      <w:r w:rsidR="00774072" w:rsidRPr="004A4033">
        <w:rPr>
          <w:vertAlign w:val="subscript"/>
        </w:rPr>
        <w:sym w:font="Symbol" w:char="F074"/>
      </w:r>
      <w:r w:rsidR="00774072" w:rsidRPr="004A4033">
        <w:rPr>
          <w:vertAlign w:val="subscript"/>
        </w:rPr>
        <w:t>)</w:t>
      </w:r>
      <w:r w:rsidR="00774072" w:rsidRPr="004A4033">
        <w:t>-værdier.</w:t>
      </w:r>
    </w:p>
    <w:p w14:paraId="55397DE3" w14:textId="77777777" w:rsidR="00774072" w:rsidRPr="004A4033" w:rsidRDefault="00774072" w:rsidP="00C10E02">
      <w:pPr>
        <w:rPr>
          <w:rFonts w:cs="Angsana New"/>
          <w:color w:val="000000"/>
          <w:szCs w:val="24"/>
          <w:lang w:bidi="th-TH"/>
        </w:rPr>
      </w:pPr>
    </w:p>
    <w:p w14:paraId="55397DE4" w14:textId="77777777" w:rsidR="006E26A0" w:rsidRPr="004A4033" w:rsidRDefault="002D6566" w:rsidP="00C10E02">
      <w:pPr>
        <w:rPr>
          <w:lang w:bidi="th-TH"/>
        </w:rPr>
      </w:pPr>
      <w:r w:rsidRPr="004A4033">
        <w:rPr>
          <w:lang w:bidi="th-TH"/>
        </w:rPr>
        <w:t xml:space="preserve">Derfor bør eltrombopag ikke gives til </w:t>
      </w:r>
      <w:r w:rsidR="00820186" w:rsidRPr="004A4033">
        <w:rPr>
          <w:lang w:bidi="th-TH"/>
        </w:rPr>
        <w:t>ITP-</w:t>
      </w:r>
      <w:r w:rsidRPr="004A4033">
        <w:rPr>
          <w:lang w:bidi="th-TH"/>
        </w:rPr>
        <w:t>patienter med nedsat leverfunktion (Child-</w:t>
      </w:r>
      <w:r w:rsidR="002A1595" w:rsidRPr="004A4033">
        <w:rPr>
          <w:lang w:bidi="th-TH"/>
        </w:rPr>
        <w:t>Pugh</w:t>
      </w:r>
      <w:r w:rsidRPr="004A4033">
        <w:rPr>
          <w:lang w:bidi="th-TH"/>
        </w:rPr>
        <w:t xml:space="preserve"> score ≥</w:t>
      </w:r>
      <w:r w:rsidR="009D2A92" w:rsidRPr="004A4033">
        <w:rPr>
          <w:lang w:bidi="th-TH"/>
        </w:rPr>
        <w:t> </w:t>
      </w:r>
      <w:r w:rsidR="003D787C" w:rsidRPr="004A4033">
        <w:rPr>
          <w:lang w:bidi="th-TH"/>
        </w:rPr>
        <w:t>5</w:t>
      </w:r>
      <w:r w:rsidRPr="004A4033">
        <w:rPr>
          <w:lang w:bidi="th-TH"/>
        </w:rPr>
        <w:t>)</w:t>
      </w:r>
      <w:r w:rsidR="002870BB" w:rsidRPr="004A4033">
        <w:rPr>
          <w:lang w:bidi="th-TH"/>
        </w:rPr>
        <w:t>,</w:t>
      </w:r>
      <w:r w:rsidRPr="004A4033">
        <w:rPr>
          <w:lang w:bidi="th-TH"/>
        </w:rPr>
        <w:t xml:space="preserve"> medmindre </w:t>
      </w:r>
      <w:r w:rsidR="00774072" w:rsidRPr="004A4033">
        <w:rPr>
          <w:lang w:bidi="th-TH"/>
        </w:rPr>
        <w:t xml:space="preserve">de forventede </w:t>
      </w:r>
      <w:r w:rsidRPr="004A4033">
        <w:rPr>
          <w:lang w:bidi="th-TH"/>
        </w:rPr>
        <w:t xml:space="preserve">fordele ved behandlingen </w:t>
      </w:r>
      <w:r w:rsidR="003177A4" w:rsidRPr="004A4033">
        <w:rPr>
          <w:lang w:bidi="th-TH"/>
        </w:rPr>
        <w:t>opvejer</w:t>
      </w:r>
      <w:r w:rsidRPr="004A4033">
        <w:rPr>
          <w:lang w:bidi="th-TH"/>
        </w:rPr>
        <w:t xml:space="preserve"> den identificerede risiko for portal venetrombose </w:t>
      </w:r>
      <w:r w:rsidR="006E26A0" w:rsidRPr="004A4033">
        <w:rPr>
          <w:lang w:bidi="th-TH"/>
        </w:rPr>
        <w:t>(se pkt.</w:t>
      </w:r>
      <w:r w:rsidR="00AC545E" w:rsidRPr="004A4033">
        <w:rPr>
          <w:lang w:bidi="th-TH"/>
        </w:rPr>
        <w:t> </w:t>
      </w:r>
      <w:r w:rsidR="006E26A0" w:rsidRPr="004A4033">
        <w:rPr>
          <w:lang w:bidi="th-TH"/>
        </w:rPr>
        <w:t>4.2</w:t>
      </w:r>
      <w:r w:rsidRPr="004A4033">
        <w:rPr>
          <w:lang w:bidi="th-TH"/>
        </w:rPr>
        <w:t xml:space="preserve"> og 4.4</w:t>
      </w:r>
      <w:r w:rsidR="006E26A0" w:rsidRPr="004A4033">
        <w:rPr>
          <w:lang w:bidi="th-TH"/>
        </w:rPr>
        <w:t>).</w:t>
      </w:r>
      <w:r w:rsidR="003177A4" w:rsidRPr="004A4033">
        <w:rPr>
          <w:lang w:bidi="th-TH"/>
        </w:rPr>
        <w:t xml:space="preserve"> For patienter med HCV er startdosis af eltrombopag 25</w:t>
      </w:r>
      <w:r w:rsidR="00AC545E" w:rsidRPr="004A4033">
        <w:rPr>
          <w:lang w:bidi="th-TH"/>
        </w:rPr>
        <w:t> </w:t>
      </w:r>
      <w:r w:rsidR="003177A4" w:rsidRPr="004A4033">
        <w:rPr>
          <w:lang w:bidi="th-TH"/>
        </w:rPr>
        <w:t>mg én gang daglig (se pkt.</w:t>
      </w:r>
      <w:r w:rsidR="00AC545E" w:rsidRPr="004A4033">
        <w:rPr>
          <w:lang w:bidi="th-TH"/>
        </w:rPr>
        <w:t> </w:t>
      </w:r>
      <w:r w:rsidR="003177A4" w:rsidRPr="004A4033">
        <w:rPr>
          <w:lang w:bidi="th-TH"/>
        </w:rPr>
        <w:t>4.2).</w:t>
      </w:r>
    </w:p>
    <w:p w14:paraId="55397DE5" w14:textId="77777777" w:rsidR="006E26A0" w:rsidRPr="004A4033" w:rsidRDefault="006E26A0" w:rsidP="00C10E02">
      <w:pPr>
        <w:rPr>
          <w:rFonts w:cs="Angsana New"/>
          <w:szCs w:val="24"/>
          <w:lang w:bidi="th-TH"/>
        </w:rPr>
      </w:pPr>
    </w:p>
    <w:p w14:paraId="55397DE6" w14:textId="77777777" w:rsidR="006E26A0" w:rsidRPr="004A4033" w:rsidRDefault="006E26A0" w:rsidP="00C10E02">
      <w:pPr>
        <w:keepNext/>
        <w:rPr>
          <w:rFonts w:cs="Angsana New"/>
          <w:i/>
          <w:szCs w:val="24"/>
          <w:u w:val="single"/>
          <w:lang w:bidi="th-TH"/>
        </w:rPr>
      </w:pPr>
      <w:r w:rsidRPr="004A4033">
        <w:rPr>
          <w:rFonts w:cs="Angsana New"/>
          <w:i/>
          <w:szCs w:val="24"/>
          <w:u w:val="single"/>
          <w:lang w:bidi="th-TH"/>
        </w:rPr>
        <w:t>Race</w:t>
      </w:r>
    </w:p>
    <w:p w14:paraId="55397DE7" w14:textId="77777777" w:rsidR="00CC3AC1" w:rsidRPr="004A4033" w:rsidRDefault="00CC3AC1" w:rsidP="00C10E02">
      <w:pPr>
        <w:keepNext/>
        <w:rPr>
          <w:rFonts w:cs="Angsana New"/>
          <w:szCs w:val="24"/>
          <w:lang w:bidi="th-TH"/>
        </w:rPr>
      </w:pPr>
    </w:p>
    <w:p w14:paraId="55397DE8" w14:textId="54EC257B" w:rsidR="003177A4" w:rsidRPr="004A4033" w:rsidRDefault="006E26A0" w:rsidP="00C10E02">
      <w:pPr>
        <w:rPr>
          <w:rFonts w:cs="Angsana New"/>
          <w:szCs w:val="24"/>
          <w:lang w:bidi="th-TH"/>
        </w:rPr>
      </w:pPr>
      <w:r w:rsidRPr="004A4033">
        <w:rPr>
          <w:rFonts w:cs="Angsana New"/>
          <w:szCs w:val="24"/>
          <w:lang w:bidi="th-TH"/>
        </w:rPr>
        <w:t xml:space="preserve">Indflydelsen af </w:t>
      </w:r>
      <w:r w:rsidR="003E366C" w:rsidRPr="004A4033">
        <w:rPr>
          <w:rFonts w:cs="Angsana New"/>
          <w:szCs w:val="24"/>
          <w:lang w:bidi="th-TH"/>
        </w:rPr>
        <w:t>øst</w:t>
      </w:r>
      <w:r w:rsidRPr="004A4033">
        <w:rPr>
          <w:rFonts w:cs="Angsana New"/>
          <w:szCs w:val="24"/>
          <w:lang w:bidi="th-TH"/>
        </w:rPr>
        <w:t>asiatisk etnicitet</w:t>
      </w:r>
      <w:r w:rsidR="009D2A92" w:rsidRPr="004A4033">
        <w:rPr>
          <w:rFonts w:cs="Angsana New"/>
          <w:szCs w:val="24"/>
          <w:lang w:bidi="th-TH"/>
        </w:rPr>
        <w:t xml:space="preserve"> </w:t>
      </w:r>
      <w:r w:rsidRPr="004A4033">
        <w:rPr>
          <w:rFonts w:cs="Angsana New"/>
          <w:szCs w:val="24"/>
          <w:lang w:bidi="th-TH"/>
        </w:rPr>
        <w:t xml:space="preserve">på </w:t>
      </w:r>
      <w:r w:rsidR="001717F0" w:rsidRPr="004A4033">
        <w:rPr>
          <w:rFonts w:cs="Angsana New"/>
          <w:szCs w:val="24"/>
          <w:lang w:bidi="th-TH"/>
        </w:rPr>
        <w:t>eltrombopags farmakokinetik</w:t>
      </w:r>
      <w:r w:rsidRPr="004A4033">
        <w:rPr>
          <w:rFonts w:cs="Angsana New"/>
          <w:szCs w:val="24"/>
          <w:lang w:bidi="th-TH"/>
        </w:rPr>
        <w:t xml:space="preserve"> ble</w:t>
      </w:r>
      <w:r w:rsidR="001717F0" w:rsidRPr="004A4033">
        <w:rPr>
          <w:rFonts w:cs="Angsana New"/>
          <w:szCs w:val="24"/>
          <w:lang w:bidi="th-TH"/>
        </w:rPr>
        <w:t xml:space="preserve">v vurderet vha. en </w:t>
      </w:r>
      <w:r w:rsidRPr="004A4033">
        <w:rPr>
          <w:rFonts w:cs="Angsana New"/>
          <w:szCs w:val="24"/>
          <w:lang w:bidi="th-TH"/>
        </w:rPr>
        <w:t xml:space="preserve">farmakokinetisk </w:t>
      </w:r>
      <w:r w:rsidR="001717F0" w:rsidRPr="004A4033">
        <w:rPr>
          <w:rFonts w:cs="Angsana New"/>
          <w:szCs w:val="24"/>
          <w:lang w:bidi="th-TH"/>
        </w:rPr>
        <w:t>populations</w:t>
      </w:r>
      <w:r w:rsidRPr="004A4033">
        <w:rPr>
          <w:rFonts w:cs="Angsana New"/>
          <w:szCs w:val="24"/>
          <w:lang w:bidi="th-TH"/>
        </w:rPr>
        <w:t xml:space="preserve">analyse </w:t>
      </w:r>
      <w:r w:rsidR="001717F0" w:rsidRPr="004A4033">
        <w:rPr>
          <w:rFonts w:cs="Angsana New"/>
          <w:szCs w:val="24"/>
          <w:lang w:bidi="th-TH"/>
        </w:rPr>
        <w:t>med</w:t>
      </w:r>
      <w:r w:rsidRPr="004A4033">
        <w:rPr>
          <w:rFonts w:cs="Angsana New"/>
          <w:szCs w:val="24"/>
          <w:lang w:bidi="th-TH"/>
        </w:rPr>
        <w:t xml:space="preserve"> 111 raske voksne (31</w:t>
      </w:r>
      <w:r w:rsidR="009D2A92" w:rsidRPr="004A4033">
        <w:rPr>
          <w:rFonts w:cs="Angsana New"/>
          <w:szCs w:val="24"/>
          <w:lang w:bidi="th-TH"/>
        </w:rPr>
        <w:t> </w:t>
      </w:r>
      <w:r w:rsidR="003E366C" w:rsidRPr="004A4033">
        <w:rPr>
          <w:rFonts w:cs="Angsana New"/>
          <w:szCs w:val="24"/>
          <w:lang w:bidi="th-TH"/>
        </w:rPr>
        <w:t>øst</w:t>
      </w:r>
      <w:r w:rsidRPr="004A4033">
        <w:rPr>
          <w:rFonts w:cs="Angsana New"/>
          <w:szCs w:val="24"/>
          <w:lang w:bidi="th-TH"/>
        </w:rPr>
        <w:t>asiater) og 88</w:t>
      </w:r>
      <w:r w:rsidR="009D2A92" w:rsidRPr="004A4033">
        <w:rPr>
          <w:rFonts w:cs="Angsana New"/>
          <w:szCs w:val="24"/>
          <w:lang w:bidi="th-TH"/>
        </w:rPr>
        <w:t> </w:t>
      </w:r>
      <w:r w:rsidRPr="004A4033">
        <w:rPr>
          <w:rFonts w:cs="Angsana New"/>
          <w:szCs w:val="24"/>
          <w:lang w:bidi="th-TH"/>
        </w:rPr>
        <w:t>patienter med ITP (18</w:t>
      </w:r>
      <w:r w:rsidR="009D2A92" w:rsidRPr="004A4033">
        <w:rPr>
          <w:rFonts w:cs="Angsana New"/>
          <w:szCs w:val="24"/>
          <w:lang w:bidi="th-TH"/>
        </w:rPr>
        <w:t> </w:t>
      </w:r>
      <w:r w:rsidR="003E366C" w:rsidRPr="004A4033">
        <w:rPr>
          <w:rFonts w:cs="Angsana New"/>
          <w:szCs w:val="24"/>
          <w:lang w:bidi="th-TH"/>
        </w:rPr>
        <w:t>øst</w:t>
      </w:r>
      <w:r w:rsidRPr="004A4033">
        <w:rPr>
          <w:rFonts w:cs="Angsana New"/>
          <w:szCs w:val="24"/>
          <w:lang w:bidi="th-TH"/>
        </w:rPr>
        <w:t>asiater). Ud fra estimater</w:t>
      </w:r>
      <w:r w:rsidR="001717F0" w:rsidRPr="004A4033">
        <w:rPr>
          <w:rFonts w:cs="Angsana New"/>
          <w:szCs w:val="24"/>
          <w:lang w:bidi="th-TH"/>
        </w:rPr>
        <w:t>ne</w:t>
      </w:r>
      <w:r w:rsidRPr="004A4033">
        <w:rPr>
          <w:rFonts w:cs="Angsana New"/>
          <w:szCs w:val="24"/>
          <w:lang w:bidi="th-TH"/>
        </w:rPr>
        <w:t xml:space="preserve"> fra</w:t>
      </w:r>
      <w:r w:rsidR="001717F0" w:rsidRPr="004A4033">
        <w:rPr>
          <w:rFonts w:cs="Angsana New"/>
          <w:szCs w:val="24"/>
          <w:lang w:bidi="th-TH"/>
        </w:rPr>
        <w:t xml:space="preserve"> den farmakokinetiske</w:t>
      </w:r>
      <w:r w:rsidRPr="004A4033">
        <w:rPr>
          <w:rFonts w:cs="Angsana New"/>
          <w:szCs w:val="24"/>
          <w:lang w:bidi="th-TH"/>
        </w:rPr>
        <w:t xml:space="preserve"> populationsanalyse</w:t>
      </w:r>
      <w:r w:rsidR="001717F0" w:rsidRPr="004A4033">
        <w:rPr>
          <w:rFonts w:cs="Angsana New"/>
          <w:szCs w:val="24"/>
          <w:lang w:bidi="th-TH"/>
        </w:rPr>
        <w:t xml:space="preserve"> havde </w:t>
      </w:r>
      <w:r w:rsidR="003E366C" w:rsidRPr="004A4033">
        <w:rPr>
          <w:rFonts w:cs="Angsana New"/>
          <w:szCs w:val="24"/>
          <w:lang w:bidi="th-TH"/>
        </w:rPr>
        <w:t>øst</w:t>
      </w:r>
      <w:r w:rsidR="001717F0" w:rsidRPr="004A4033">
        <w:rPr>
          <w:rFonts w:cs="Angsana New"/>
          <w:szCs w:val="24"/>
          <w:lang w:bidi="th-TH"/>
        </w:rPr>
        <w:t>asiatiske</w:t>
      </w:r>
      <w:r w:rsidRPr="004A4033">
        <w:rPr>
          <w:rFonts w:cs="Angsana New"/>
          <w:szCs w:val="24"/>
          <w:lang w:bidi="th-TH"/>
        </w:rPr>
        <w:t xml:space="preserve"> ITP</w:t>
      </w:r>
      <w:r w:rsidR="001717F0" w:rsidRPr="004A4033">
        <w:rPr>
          <w:rFonts w:cs="Angsana New"/>
          <w:szCs w:val="24"/>
          <w:lang w:bidi="th-TH"/>
        </w:rPr>
        <w:t>-patienter</w:t>
      </w:r>
      <w:r w:rsidRPr="004A4033">
        <w:rPr>
          <w:rFonts w:cs="Angsana New"/>
          <w:szCs w:val="24"/>
          <w:lang w:bidi="th-TH"/>
        </w:rPr>
        <w:t xml:space="preserve"> ca. </w:t>
      </w:r>
      <w:r w:rsidR="00AC545E" w:rsidRPr="004A4033">
        <w:rPr>
          <w:rFonts w:cs="Angsana New"/>
          <w:szCs w:val="24"/>
          <w:lang w:bidi="th-TH"/>
        </w:rPr>
        <w:t>49 </w:t>
      </w:r>
      <w:r w:rsidRPr="004A4033">
        <w:rPr>
          <w:rFonts w:cs="Angsana New"/>
          <w:szCs w:val="24"/>
          <w:lang w:bidi="th-TH"/>
        </w:rPr>
        <w:t xml:space="preserve">% højere </w:t>
      </w:r>
      <w:r w:rsidR="00E2366E" w:rsidRPr="004A4033">
        <w:rPr>
          <w:rFonts w:cs="Angsana New"/>
          <w:szCs w:val="24"/>
          <w:lang w:bidi="th-TH"/>
        </w:rPr>
        <w:t>plasma</w:t>
      </w:r>
      <w:r w:rsidR="002428A8" w:rsidRPr="004A4033">
        <w:rPr>
          <w:rFonts w:cs="Angsana New"/>
          <w:szCs w:val="24"/>
          <w:lang w:bidi="th-TH"/>
        </w:rPr>
        <w:t>-</w:t>
      </w:r>
      <w:r w:rsidRPr="004A4033">
        <w:rPr>
          <w:rFonts w:cs="Angsana New"/>
          <w:szCs w:val="24"/>
          <w:lang w:bidi="th-TH"/>
        </w:rPr>
        <w:t>eltrombopag</w:t>
      </w:r>
      <w:r w:rsidR="002428A8" w:rsidRPr="004A4033">
        <w:rPr>
          <w:rFonts w:cs="Angsana New"/>
          <w:szCs w:val="24"/>
          <w:lang w:bidi="th-TH"/>
        </w:rPr>
        <w:t>-</w:t>
      </w:r>
      <w:r w:rsidRPr="004A4033">
        <w:rPr>
          <w:rFonts w:cs="Angsana New"/>
          <w:szCs w:val="24"/>
          <w:lang w:bidi="th-TH"/>
        </w:rPr>
        <w:t>AUC</w:t>
      </w:r>
      <w:r w:rsidRPr="004A4033">
        <w:rPr>
          <w:rFonts w:cs="Angsana New"/>
          <w:szCs w:val="24"/>
          <w:vertAlign w:val="subscript"/>
          <w:lang w:bidi="th-TH"/>
        </w:rPr>
        <w:t>(0-</w:t>
      </w:r>
      <w:r w:rsidRPr="004A4033">
        <w:rPr>
          <w:rFonts w:cs="Angsana New"/>
          <w:szCs w:val="22"/>
          <w:vertAlign w:val="subscript"/>
          <w:lang w:bidi="th-TH"/>
        </w:rPr>
        <w:sym w:font="Symbol" w:char="F074"/>
      </w:r>
      <w:r w:rsidRPr="004A4033">
        <w:rPr>
          <w:rFonts w:cs="Angsana New"/>
          <w:szCs w:val="24"/>
          <w:vertAlign w:val="subscript"/>
          <w:lang w:bidi="th-TH"/>
        </w:rPr>
        <w:t>)</w:t>
      </w:r>
      <w:r w:rsidR="009D2A92" w:rsidRPr="004A4033">
        <w:rPr>
          <w:rFonts w:cs="Angsana New"/>
          <w:szCs w:val="24"/>
          <w:lang w:bidi="th-TH"/>
        </w:rPr>
        <w:t>-værdier</w:t>
      </w:r>
      <w:r w:rsidRPr="004A4033">
        <w:rPr>
          <w:rFonts w:cs="Angsana New"/>
          <w:szCs w:val="24"/>
          <w:lang w:bidi="th-TH"/>
        </w:rPr>
        <w:t xml:space="preserve"> </w:t>
      </w:r>
      <w:r w:rsidR="001717F0" w:rsidRPr="004A4033">
        <w:rPr>
          <w:rFonts w:cs="Angsana New"/>
          <w:szCs w:val="24"/>
          <w:lang w:bidi="th-TH"/>
        </w:rPr>
        <w:t>sammenlignet med</w:t>
      </w:r>
      <w:r w:rsidR="00CA372C" w:rsidRPr="004A4033">
        <w:rPr>
          <w:rFonts w:cs="Angsana New"/>
          <w:szCs w:val="24"/>
          <w:lang w:bidi="th-TH"/>
        </w:rPr>
        <w:t xml:space="preserve"> ikke-</w:t>
      </w:r>
      <w:r w:rsidR="003E366C" w:rsidRPr="004A4033">
        <w:rPr>
          <w:rFonts w:cs="Angsana New"/>
          <w:szCs w:val="24"/>
          <w:lang w:bidi="th-TH"/>
        </w:rPr>
        <w:t>øst</w:t>
      </w:r>
      <w:r w:rsidR="00CA372C" w:rsidRPr="004A4033">
        <w:rPr>
          <w:rFonts w:cs="Angsana New"/>
          <w:szCs w:val="24"/>
          <w:lang w:bidi="th-TH"/>
        </w:rPr>
        <w:t>asiatiske</w:t>
      </w:r>
      <w:r w:rsidR="003E366C" w:rsidRPr="004A4033">
        <w:rPr>
          <w:rFonts w:cs="Angsana New"/>
          <w:szCs w:val="24"/>
          <w:lang w:bidi="th-TH"/>
        </w:rPr>
        <w:t xml:space="preserve"> patienter</w:t>
      </w:r>
      <w:r w:rsidRPr="004A4033">
        <w:rPr>
          <w:rFonts w:cs="Angsana New"/>
          <w:szCs w:val="24"/>
          <w:lang w:bidi="th-TH"/>
        </w:rPr>
        <w:t xml:space="preserve">, som hovedsagelig var </w:t>
      </w:r>
      <w:r w:rsidR="007247EF" w:rsidRPr="004A4033">
        <w:t>kaukasiske</w:t>
      </w:r>
      <w:r w:rsidR="00AC545E" w:rsidRPr="004A4033">
        <w:rPr>
          <w:rFonts w:cs="Angsana New"/>
          <w:szCs w:val="24"/>
          <w:lang w:bidi="th-TH"/>
        </w:rPr>
        <w:t xml:space="preserve"> </w:t>
      </w:r>
      <w:r w:rsidRPr="004A4033">
        <w:rPr>
          <w:rFonts w:cs="Angsana New"/>
          <w:szCs w:val="24"/>
          <w:lang w:bidi="th-TH"/>
        </w:rPr>
        <w:t>(se pkt.</w:t>
      </w:r>
      <w:r w:rsidR="00AC545E" w:rsidRPr="004A4033">
        <w:rPr>
          <w:rFonts w:cs="Angsana New"/>
          <w:szCs w:val="24"/>
          <w:lang w:bidi="th-TH"/>
        </w:rPr>
        <w:t> </w:t>
      </w:r>
      <w:r w:rsidRPr="004A4033">
        <w:rPr>
          <w:rFonts w:cs="Angsana New"/>
          <w:szCs w:val="24"/>
          <w:lang w:bidi="th-TH"/>
        </w:rPr>
        <w:t>4.2).</w:t>
      </w:r>
    </w:p>
    <w:p w14:paraId="55397DE9" w14:textId="21C380D9" w:rsidR="003177A4" w:rsidRPr="004A4033" w:rsidRDefault="003177A4" w:rsidP="00C10E02">
      <w:pPr>
        <w:rPr>
          <w:rFonts w:cs="Angsana New"/>
          <w:szCs w:val="24"/>
          <w:lang w:bidi="th-TH"/>
        </w:rPr>
      </w:pPr>
    </w:p>
    <w:p w14:paraId="55397DEA" w14:textId="3A3B779A" w:rsidR="006E26A0" w:rsidRPr="004A4033" w:rsidRDefault="003177A4" w:rsidP="00C10E02">
      <w:pPr>
        <w:rPr>
          <w:rFonts w:cs="Angsana New"/>
          <w:szCs w:val="24"/>
        </w:rPr>
      </w:pPr>
      <w:r w:rsidRPr="004A4033">
        <w:t xml:space="preserve">Indflydelsen af </w:t>
      </w:r>
      <w:r w:rsidR="003E366C" w:rsidRPr="004A4033">
        <w:t>øst</w:t>
      </w:r>
      <w:r w:rsidR="00C97E75" w:rsidRPr="004A4033">
        <w:t>-/</w:t>
      </w:r>
      <w:r w:rsidR="003E366C" w:rsidRPr="004A4033">
        <w:t>sydøst</w:t>
      </w:r>
      <w:r w:rsidRPr="004A4033">
        <w:t>asiatisk etnicitet på eltrombopags farmakokinetik blev vurderet v</w:t>
      </w:r>
      <w:r w:rsidR="007247EF" w:rsidRPr="004A4033">
        <w:t>ha.</w:t>
      </w:r>
      <w:r w:rsidRPr="004A4033">
        <w:t xml:space="preserve"> en farmakokinetisk populationsanalyse med 635</w:t>
      </w:r>
      <w:r w:rsidR="009D2A92" w:rsidRPr="004A4033">
        <w:t> </w:t>
      </w:r>
      <w:r w:rsidRPr="004A4033">
        <w:t>patienter med HCV (145 </w:t>
      </w:r>
      <w:r w:rsidR="003E366C" w:rsidRPr="004A4033">
        <w:t>øst</w:t>
      </w:r>
      <w:r w:rsidRPr="004A4033">
        <w:t>asiater og 69 syd</w:t>
      </w:r>
      <w:r w:rsidR="003E366C" w:rsidRPr="004A4033">
        <w:t>øst</w:t>
      </w:r>
      <w:r w:rsidRPr="004A4033">
        <w:t xml:space="preserve">asiater). Ud fra estimaterne fra den farmakokinetiske populationsanalyse havde </w:t>
      </w:r>
      <w:r w:rsidR="003E366C" w:rsidRPr="004A4033">
        <w:t>øst-/sydøst</w:t>
      </w:r>
      <w:r w:rsidRPr="004A4033">
        <w:t>asiatiske patienter i gennemsnit ca. 55</w:t>
      </w:r>
      <w:r w:rsidR="00AC545E" w:rsidRPr="004A4033">
        <w:t> </w:t>
      </w:r>
      <w:r w:rsidRPr="004A4033">
        <w:t>% højere plasma-eltrombopag-AUC</w:t>
      </w:r>
      <w:r w:rsidRPr="004A4033">
        <w:rPr>
          <w:vertAlign w:val="subscript"/>
        </w:rPr>
        <w:t>(0-</w:t>
      </w:r>
      <w:r w:rsidRPr="004A4033">
        <w:rPr>
          <w:szCs w:val="24"/>
          <w:vertAlign w:val="subscript"/>
        </w:rPr>
        <w:sym w:font="Symbol" w:char="F074"/>
      </w:r>
      <w:r w:rsidRPr="004A4033">
        <w:rPr>
          <w:vertAlign w:val="subscript"/>
        </w:rPr>
        <w:t>)</w:t>
      </w:r>
      <w:r w:rsidRPr="004A4033">
        <w:t>-værdier sammenlignet med patienter af andre racer, som overvejende var kaukasiske (se pkt.</w:t>
      </w:r>
      <w:r w:rsidR="00AC545E" w:rsidRPr="004A4033">
        <w:t> </w:t>
      </w:r>
      <w:r w:rsidRPr="004A4033">
        <w:t>4.2).</w:t>
      </w:r>
    </w:p>
    <w:p w14:paraId="55397DEB" w14:textId="77777777" w:rsidR="006E26A0" w:rsidRPr="004A4033" w:rsidRDefault="006E26A0" w:rsidP="00C10E02">
      <w:pPr>
        <w:rPr>
          <w:rFonts w:cs="Angsana New"/>
          <w:szCs w:val="24"/>
          <w:lang w:bidi="th-TH"/>
        </w:rPr>
      </w:pPr>
    </w:p>
    <w:p w14:paraId="55397DEC" w14:textId="77777777" w:rsidR="006E26A0" w:rsidRPr="004A4033" w:rsidRDefault="006E26A0" w:rsidP="00C10E02">
      <w:pPr>
        <w:keepNext/>
        <w:rPr>
          <w:rFonts w:cs="Angsana New"/>
          <w:i/>
          <w:szCs w:val="24"/>
          <w:u w:val="single"/>
          <w:lang w:bidi="th-TH"/>
        </w:rPr>
      </w:pPr>
      <w:r w:rsidRPr="004A4033">
        <w:rPr>
          <w:rFonts w:cs="Angsana New"/>
          <w:i/>
          <w:szCs w:val="24"/>
          <w:u w:val="single"/>
          <w:lang w:bidi="th-TH"/>
        </w:rPr>
        <w:t>Køn</w:t>
      </w:r>
    </w:p>
    <w:p w14:paraId="55397DED" w14:textId="77777777" w:rsidR="00CC3AC1" w:rsidRPr="004A4033" w:rsidRDefault="00CC3AC1" w:rsidP="00C10E02">
      <w:pPr>
        <w:keepNext/>
        <w:rPr>
          <w:rFonts w:cs="Angsana New"/>
          <w:szCs w:val="24"/>
          <w:lang w:bidi="th-TH"/>
        </w:rPr>
      </w:pPr>
    </w:p>
    <w:p w14:paraId="55397DEE" w14:textId="67FC907B" w:rsidR="006E26A0" w:rsidRPr="004A4033" w:rsidRDefault="006E26A0" w:rsidP="00C10E02">
      <w:pPr>
        <w:rPr>
          <w:rFonts w:cs="Angsana New"/>
          <w:szCs w:val="24"/>
          <w:lang w:bidi="th-TH"/>
        </w:rPr>
      </w:pPr>
      <w:r w:rsidRPr="004A4033">
        <w:rPr>
          <w:rFonts w:cs="Angsana New"/>
          <w:szCs w:val="24"/>
          <w:lang w:bidi="th-TH"/>
        </w:rPr>
        <w:t xml:space="preserve">Indflydelsen af køn på </w:t>
      </w:r>
      <w:r w:rsidR="001717F0" w:rsidRPr="004A4033">
        <w:rPr>
          <w:rFonts w:cs="Angsana New"/>
          <w:szCs w:val="24"/>
          <w:lang w:bidi="th-TH"/>
        </w:rPr>
        <w:t xml:space="preserve">eltrombopags farmakokinetik </w:t>
      </w:r>
      <w:r w:rsidRPr="004A4033">
        <w:rPr>
          <w:rFonts w:cs="Angsana New"/>
          <w:szCs w:val="24"/>
          <w:lang w:bidi="th-TH"/>
        </w:rPr>
        <w:t xml:space="preserve">blev vurderet vha. en farmakokinetisk </w:t>
      </w:r>
      <w:r w:rsidR="00A2175D" w:rsidRPr="004A4033">
        <w:rPr>
          <w:rFonts w:cs="Angsana New"/>
          <w:szCs w:val="24"/>
          <w:lang w:bidi="th-TH"/>
        </w:rPr>
        <w:t>populations</w:t>
      </w:r>
      <w:r w:rsidRPr="004A4033">
        <w:rPr>
          <w:rFonts w:cs="Angsana New"/>
          <w:szCs w:val="24"/>
          <w:lang w:bidi="th-TH"/>
        </w:rPr>
        <w:t>analyse blandt 111 raske voksne (14</w:t>
      </w:r>
      <w:r w:rsidR="00B85AD2" w:rsidRPr="004A4033">
        <w:rPr>
          <w:rFonts w:cs="Angsana New"/>
          <w:szCs w:val="24"/>
          <w:lang w:bidi="th-TH"/>
        </w:rPr>
        <w:t> </w:t>
      </w:r>
      <w:r w:rsidRPr="004A4033">
        <w:rPr>
          <w:rFonts w:cs="Angsana New"/>
          <w:szCs w:val="24"/>
          <w:lang w:bidi="th-TH"/>
        </w:rPr>
        <w:t>kvinder) og 88</w:t>
      </w:r>
      <w:r w:rsidR="00B85AD2" w:rsidRPr="004A4033">
        <w:rPr>
          <w:rFonts w:cs="Angsana New"/>
          <w:szCs w:val="24"/>
          <w:lang w:bidi="th-TH"/>
        </w:rPr>
        <w:t> </w:t>
      </w:r>
      <w:r w:rsidRPr="004A4033">
        <w:rPr>
          <w:rFonts w:cs="Angsana New"/>
          <w:szCs w:val="24"/>
          <w:lang w:bidi="th-TH"/>
        </w:rPr>
        <w:t>patienter med ITP (57</w:t>
      </w:r>
      <w:r w:rsidR="00B85AD2" w:rsidRPr="004A4033">
        <w:rPr>
          <w:rFonts w:cs="Angsana New"/>
          <w:szCs w:val="24"/>
          <w:lang w:bidi="th-TH"/>
        </w:rPr>
        <w:t> </w:t>
      </w:r>
      <w:r w:rsidRPr="004A4033">
        <w:rPr>
          <w:rFonts w:cs="Angsana New"/>
          <w:szCs w:val="24"/>
          <w:lang w:bidi="th-TH"/>
        </w:rPr>
        <w:t xml:space="preserve">kvinder). </w:t>
      </w:r>
      <w:r w:rsidR="00A2175D" w:rsidRPr="004A4033">
        <w:rPr>
          <w:rFonts w:cs="Angsana New"/>
          <w:szCs w:val="24"/>
          <w:lang w:bidi="th-TH"/>
        </w:rPr>
        <w:t xml:space="preserve">Ud fra estimaterne fra den farmakokinetiske populationsanalyse </w:t>
      </w:r>
      <w:r w:rsidRPr="004A4033">
        <w:rPr>
          <w:rFonts w:cs="Angsana New"/>
          <w:szCs w:val="24"/>
          <w:lang w:bidi="th-TH"/>
        </w:rPr>
        <w:t xml:space="preserve">havde de kvindelige ITP-patienter ca. </w:t>
      </w:r>
      <w:r w:rsidR="00AC545E" w:rsidRPr="004A4033">
        <w:rPr>
          <w:rFonts w:cs="Angsana New"/>
          <w:szCs w:val="24"/>
          <w:lang w:bidi="th-TH"/>
        </w:rPr>
        <w:t>23 </w:t>
      </w:r>
      <w:r w:rsidRPr="004A4033">
        <w:rPr>
          <w:rFonts w:cs="Angsana New"/>
          <w:szCs w:val="24"/>
          <w:lang w:bidi="th-TH"/>
        </w:rPr>
        <w:t xml:space="preserve">% højere </w:t>
      </w:r>
      <w:r w:rsidR="00E2366E" w:rsidRPr="004A4033">
        <w:rPr>
          <w:rFonts w:cs="Angsana New"/>
          <w:szCs w:val="24"/>
          <w:lang w:bidi="th-TH"/>
        </w:rPr>
        <w:t>plasma</w:t>
      </w:r>
      <w:r w:rsidR="00FF0C26" w:rsidRPr="004A4033">
        <w:rPr>
          <w:rFonts w:cs="Angsana New"/>
          <w:szCs w:val="24"/>
          <w:lang w:bidi="th-TH"/>
        </w:rPr>
        <w:t>-</w:t>
      </w:r>
      <w:r w:rsidRPr="004A4033">
        <w:rPr>
          <w:rFonts w:cs="Angsana New"/>
          <w:szCs w:val="24"/>
          <w:lang w:bidi="th-TH"/>
        </w:rPr>
        <w:t>eltrombopag</w:t>
      </w:r>
      <w:r w:rsidR="00C44888" w:rsidRPr="004A4033">
        <w:rPr>
          <w:rFonts w:cs="Angsana New"/>
          <w:szCs w:val="24"/>
          <w:lang w:bidi="th-TH"/>
        </w:rPr>
        <w:t>-</w:t>
      </w:r>
      <w:r w:rsidRPr="004A4033">
        <w:rPr>
          <w:rFonts w:cs="Angsana New"/>
          <w:szCs w:val="24"/>
          <w:lang w:bidi="th-TH"/>
        </w:rPr>
        <w:t>AUC</w:t>
      </w:r>
      <w:r w:rsidRPr="004A4033">
        <w:rPr>
          <w:rFonts w:cs="Angsana New"/>
          <w:szCs w:val="24"/>
          <w:vertAlign w:val="subscript"/>
          <w:lang w:bidi="th-TH"/>
        </w:rPr>
        <w:t>(0-</w:t>
      </w:r>
      <w:r w:rsidRPr="004A4033">
        <w:rPr>
          <w:rFonts w:cs="Angsana New"/>
          <w:szCs w:val="22"/>
          <w:vertAlign w:val="subscript"/>
          <w:lang w:bidi="th-TH"/>
        </w:rPr>
        <w:sym w:font="Symbol" w:char="F074"/>
      </w:r>
      <w:r w:rsidRPr="004A4033">
        <w:rPr>
          <w:rFonts w:cs="Angsana New"/>
          <w:szCs w:val="24"/>
          <w:vertAlign w:val="subscript"/>
          <w:lang w:bidi="th-TH"/>
        </w:rPr>
        <w:t>)</w:t>
      </w:r>
      <w:r w:rsidRPr="004A4033">
        <w:rPr>
          <w:rFonts w:cs="Angsana New"/>
          <w:szCs w:val="24"/>
          <w:lang w:bidi="th-TH"/>
        </w:rPr>
        <w:t xml:space="preserve"> </w:t>
      </w:r>
      <w:r w:rsidR="00A2175D" w:rsidRPr="004A4033">
        <w:rPr>
          <w:rFonts w:cs="Angsana New"/>
          <w:szCs w:val="24"/>
          <w:lang w:bidi="th-TH"/>
        </w:rPr>
        <w:t xml:space="preserve">sammenlignet med </w:t>
      </w:r>
      <w:r w:rsidRPr="004A4033">
        <w:rPr>
          <w:rFonts w:cs="Angsana New"/>
          <w:szCs w:val="24"/>
          <w:lang w:bidi="th-TH"/>
        </w:rPr>
        <w:t>mandlige patienter</w:t>
      </w:r>
      <w:r w:rsidR="00A2175D" w:rsidRPr="004A4033">
        <w:rPr>
          <w:rFonts w:cs="Angsana New"/>
          <w:szCs w:val="24"/>
          <w:lang w:bidi="th-TH"/>
        </w:rPr>
        <w:t>. Der blev ikke justeret</w:t>
      </w:r>
      <w:r w:rsidRPr="004A4033">
        <w:rPr>
          <w:rFonts w:cs="Angsana New"/>
          <w:szCs w:val="24"/>
          <w:lang w:bidi="th-TH"/>
        </w:rPr>
        <w:t xml:space="preserve"> for forskelle i vægt.</w:t>
      </w:r>
    </w:p>
    <w:p w14:paraId="55397DEF" w14:textId="77777777" w:rsidR="00E9771E" w:rsidRPr="004A4033" w:rsidRDefault="00E9771E" w:rsidP="00C10E02">
      <w:pPr>
        <w:rPr>
          <w:rFonts w:cs="Angsana New"/>
          <w:szCs w:val="24"/>
          <w:lang w:bidi="th-TH"/>
        </w:rPr>
      </w:pPr>
    </w:p>
    <w:p w14:paraId="55397DF0" w14:textId="77777777" w:rsidR="00E9771E" w:rsidRPr="004A4033" w:rsidRDefault="00E9771E" w:rsidP="00C10E02">
      <w:r w:rsidRPr="004A4033">
        <w:t>Indflydelsen af køn på eltrombopags farmakokinetik blev vurderet vha. en farmakokinetisk populationsanalyse blandt 635 patienter med HCV (260 kvinder). Ud fra modellerede estimater havde de kvindelige HCV-patienter ca. 41 % højere plasma-eltrombopag-AUC</w:t>
      </w:r>
      <w:r w:rsidRPr="004A4033">
        <w:rPr>
          <w:vertAlign w:val="subscript"/>
        </w:rPr>
        <w:t>(0-</w:t>
      </w:r>
      <w:r w:rsidRPr="004A4033">
        <w:rPr>
          <w:szCs w:val="24"/>
          <w:vertAlign w:val="subscript"/>
        </w:rPr>
        <w:sym w:font="Symbol" w:char="F074"/>
      </w:r>
      <w:r w:rsidRPr="004A4033">
        <w:rPr>
          <w:vertAlign w:val="subscript"/>
        </w:rPr>
        <w:t>)</w:t>
      </w:r>
      <w:r w:rsidRPr="004A4033">
        <w:t>-værdier sammenlignet med mandlige patienter.</w:t>
      </w:r>
    </w:p>
    <w:p w14:paraId="55397DF1" w14:textId="77777777" w:rsidR="009E1DB0" w:rsidRPr="004A4033" w:rsidRDefault="009E1DB0" w:rsidP="00C10E02"/>
    <w:p w14:paraId="55397DF2" w14:textId="77777777" w:rsidR="009E1DB0" w:rsidRPr="004A4033" w:rsidRDefault="009E1DB0" w:rsidP="00C10E02">
      <w:pPr>
        <w:keepNext/>
        <w:rPr>
          <w:i/>
          <w:u w:val="single"/>
        </w:rPr>
      </w:pPr>
      <w:r w:rsidRPr="004A4033">
        <w:rPr>
          <w:i/>
          <w:u w:val="single"/>
        </w:rPr>
        <w:t>Alder</w:t>
      </w:r>
    </w:p>
    <w:p w14:paraId="55397DF3" w14:textId="77777777" w:rsidR="009E1DB0" w:rsidRPr="004A4033" w:rsidRDefault="009E1DB0" w:rsidP="00C10E02">
      <w:pPr>
        <w:keepNext/>
      </w:pPr>
    </w:p>
    <w:p w14:paraId="55397DF4" w14:textId="5F3FA76F" w:rsidR="009E1DB0" w:rsidRPr="004A4033" w:rsidRDefault="009E1DB0" w:rsidP="00C10E02">
      <w:r w:rsidRPr="004A4033">
        <w:t>Indflydelsen af alder på eltrombopags farmakokinetik blev vurderet vha. en farmakokinetisk population</w:t>
      </w:r>
      <w:r w:rsidR="00701888" w:rsidRPr="004A4033">
        <w:t>sanalyse blandt 28</w:t>
      </w:r>
      <w:r w:rsidR="00C830FF" w:rsidRPr="004A4033">
        <w:t> </w:t>
      </w:r>
      <w:r w:rsidR="00701888" w:rsidRPr="004A4033">
        <w:t xml:space="preserve">raske </w:t>
      </w:r>
      <w:r w:rsidR="000822A6" w:rsidRPr="004A4033">
        <w:t>personer</w:t>
      </w:r>
      <w:r w:rsidRPr="004A4033">
        <w:t>, 673</w:t>
      </w:r>
      <w:r w:rsidRPr="004A4033">
        <w:rPr>
          <w:rStyle w:val="CommentReference"/>
          <w:sz w:val="20"/>
        </w:rPr>
        <w:t> </w:t>
      </w:r>
      <w:r w:rsidRPr="004A4033">
        <w:t>patienter med HCV og 41</w:t>
      </w:r>
      <w:r w:rsidR="00AC545E" w:rsidRPr="004A4033">
        <w:t> </w:t>
      </w:r>
      <w:r w:rsidRPr="004A4033">
        <w:t>patienter med kronisk leversygdom af anden ætiologi i alderen fra 19 til 74</w:t>
      </w:r>
      <w:r w:rsidR="00B85AD2" w:rsidRPr="004A4033">
        <w:t> </w:t>
      </w:r>
      <w:r w:rsidRPr="004A4033">
        <w:t>år. Der foreligger ingen farmakokinetiske data om anvendelse af eltrombopag til patienter ≥ 75</w:t>
      </w:r>
      <w:r w:rsidR="00B52A56">
        <w:t> </w:t>
      </w:r>
      <w:r w:rsidRPr="004A4033">
        <w:t>år. Ud fra modellerede estimater havde ældre (≥ 65</w:t>
      </w:r>
      <w:r w:rsidR="00B85AD2" w:rsidRPr="004A4033">
        <w:t> </w:t>
      </w:r>
      <w:r w:rsidRPr="004A4033">
        <w:t>år) patienter ca. 41 % højere plasma-eltrombopag-AUC</w:t>
      </w:r>
      <w:r w:rsidRPr="004A4033">
        <w:rPr>
          <w:vertAlign w:val="subscript"/>
        </w:rPr>
        <w:t>(0-</w:t>
      </w:r>
      <w:r w:rsidR="00B52A56" w:rsidRPr="008860D1">
        <w:rPr>
          <w:rFonts w:ascii="Symbol" w:eastAsia="Symbol" w:hAnsi="Symbol" w:cs="Symbol"/>
          <w:szCs w:val="24"/>
          <w:vertAlign w:val="subscript"/>
        </w:rPr>
        <w:t></w:t>
      </w:r>
      <w:r w:rsidRPr="004A4033">
        <w:rPr>
          <w:vertAlign w:val="subscript"/>
        </w:rPr>
        <w:t>)</w:t>
      </w:r>
      <w:r w:rsidRPr="004A4033">
        <w:t>-værdier sammenlignet med yngre patienter (se pkt.</w:t>
      </w:r>
      <w:r w:rsidR="00AC545E" w:rsidRPr="004A4033">
        <w:t> </w:t>
      </w:r>
      <w:r w:rsidRPr="004A4033">
        <w:t>4.2).</w:t>
      </w:r>
    </w:p>
    <w:p w14:paraId="55397DF5" w14:textId="77777777" w:rsidR="00AC545E" w:rsidRPr="004A4033" w:rsidRDefault="00AC545E" w:rsidP="00C10E02"/>
    <w:p w14:paraId="55397DF6" w14:textId="77777777" w:rsidR="00AC545E" w:rsidRPr="004A4033" w:rsidRDefault="00AC545E" w:rsidP="00C10E02">
      <w:pPr>
        <w:keepNext/>
        <w:tabs>
          <w:tab w:val="left" w:pos="567"/>
        </w:tabs>
        <w:rPr>
          <w:i/>
          <w:u w:val="single"/>
        </w:rPr>
      </w:pPr>
      <w:r w:rsidRPr="004A4033">
        <w:rPr>
          <w:i/>
          <w:u w:val="single"/>
        </w:rPr>
        <w:t>Pædiatrisk population (i alderen 1 til 17 år)</w:t>
      </w:r>
    </w:p>
    <w:p w14:paraId="55397DF7" w14:textId="77777777" w:rsidR="00AC545E" w:rsidRPr="004A4033" w:rsidRDefault="00AC545E" w:rsidP="00C10E02">
      <w:pPr>
        <w:keepNext/>
        <w:tabs>
          <w:tab w:val="left" w:pos="567"/>
        </w:tabs>
      </w:pPr>
    </w:p>
    <w:p w14:paraId="55397DF8" w14:textId="166823EB" w:rsidR="00AC545E" w:rsidRPr="004A4033" w:rsidRDefault="00AC545E" w:rsidP="00C10E02">
      <w:pPr>
        <w:tabs>
          <w:tab w:val="left" w:pos="567"/>
        </w:tabs>
      </w:pPr>
      <w:r w:rsidRPr="004A4033">
        <w:t xml:space="preserve">Eltrombopags farmakokinetik er blevet evalueret hos 168 pædiatriske ITP-patienter ved dosering en gang dagligt i to studier, TRA108062/PETIT og TRA115450/PETIT-2. Eltrombopags tilsyneladende plasmaclearance efter oral administration (CL/F) steg i takt med stigende kropsvægt. Der var overensstemmelse mellem estimater af racens og kønnets virkning på eltrombopags plasma-CL/F hos pædiatriske og voksne patienter. </w:t>
      </w:r>
      <w:r w:rsidR="003E366C" w:rsidRPr="004A4033">
        <w:t>Øst-/sydøsta</w:t>
      </w:r>
      <w:r w:rsidRPr="004A4033">
        <w:t>siatiske pædiatriske ITP-patienter havde ca. 43 % højere AUC</w:t>
      </w:r>
      <w:r w:rsidRPr="004A4033">
        <w:rPr>
          <w:vertAlign w:val="subscript"/>
        </w:rPr>
        <w:t>(0-</w:t>
      </w:r>
      <w:r w:rsidRPr="004A4033">
        <w:rPr>
          <w:vertAlign w:val="subscript"/>
        </w:rPr>
        <w:sym w:font="Symbol" w:char="F074"/>
      </w:r>
      <w:r w:rsidRPr="004A4033">
        <w:rPr>
          <w:vertAlign w:val="subscript"/>
        </w:rPr>
        <w:t>)</w:t>
      </w:r>
      <w:r w:rsidRPr="004A4033">
        <w:t>-værdier for eltrombopag i plasma sammenlignet med ikke-østasiatiske patienter. Pædiatriske ITP-patienter af hunkøn havde ca. 25 % højere AUC</w:t>
      </w:r>
      <w:r w:rsidRPr="004A4033">
        <w:rPr>
          <w:vertAlign w:val="subscript"/>
        </w:rPr>
        <w:t>(0-</w:t>
      </w:r>
      <w:r w:rsidRPr="004A4033">
        <w:rPr>
          <w:vertAlign w:val="subscript"/>
        </w:rPr>
        <w:sym w:font="Symbol" w:char="F074"/>
      </w:r>
      <w:r w:rsidRPr="004A4033">
        <w:rPr>
          <w:vertAlign w:val="subscript"/>
        </w:rPr>
        <w:t>)</w:t>
      </w:r>
      <w:r w:rsidRPr="004A4033">
        <w:t>-værdier for eltrombopag i plasma sammenlignet med patienter af hankøn.</w:t>
      </w:r>
    </w:p>
    <w:p w14:paraId="55397DF9" w14:textId="77777777" w:rsidR="00AC545E" w:rsidRPr="004A4033" w:rsidRDefault="00AC545E" w:rsidP="00C10E02">
      <w:pPr>
        <w:tabs>
          <w:tab w:val="left" w:pos="567"/>
        </w:tabs>
      </w:pPr>
    </w:p>
    <w:p w14:paraId="55397DFA" w14:textId="2807249E" w:rsidR="00AC545E" w:rsidRPr="004A4033" w:rsidRDefault="00AC545E" w:rsidP="00C10E02">
      <w:pPr>
        <w:tabs>
          <w:tab w:val="left" w:pos="567"/>
        </w:tabs>
      </w:pPr>
      <w:r w:rsidRPr="004A4033">
        <w:t>Eltrombopags farmakokinetiske parametre hos pædiatriske patienter med ITP er vist i tabel 1</w:t>
      </w:r>
      <w:r w:rsidR="00CE641E">
        <w:t>4</w:t>
      </w:r>
      <w:r w:rsidRPr="004A4033">
        <w:t>.</w:t>
      </w:r>
    </w:p>
    <w:p w14:paraId="55397DFB" w14:textId="77777777" w:rsidR="00AC545E" w:rsidRPr="004A4033" w:rsidRDefault="00AC545E" w:rsidP="00C10E02">
      <w:pPr>
        <w:tabs>
          <w:tab w:val="left" w:pos="567"/>
        </w:tabs>
        <w:rPr>
          <w:color w:val="000000"/>
        </w:rPr>
      </w:pPr>
    </w:p>
    <w:p w14:paraId="55397DFC" w14:textId="35148C54" w:rsidR="00AC545E" w:rsidRPr="004A4033" w:rsidRDefault="00AC545E" w:rsidP="00C10E02">
      <w:pPr>
        <w:keepNext/>
        <w:ind w:left="1134" w:hanging="1134"/>
        <w:rPr>
          <w:b/>
          <w:color w:val="000000"/>
        </w:rPr>
      </w:pPr>
      <w:r w:rsidRPr="004A4033">
        <w:rPr>
          <w:b/>
          <w:color w:val="000000"/>
        </w:rPr>
        <w:t>Tabel 1</w:t>
      </w:r>
      <w:r w:rsidR="00CE641E">
        <w:rPr>
          <w:b/>
          <w:color w:val="000000"/>
        </w:rPr>
        <w:t>4</w:t>
      </w:r>
      <w:r w:rsidR="00B85AD2" w:rsidRPr="004A4033">
        <w:rPr>
          <w:b/>
          <w:color w:val="000000"/>
        </w:rPr>
        <w:tab/>
      </w:r>
      <w:r w:rsidRPr="004A4033">
        <w:rPr>
          <w:b/>
          <w:color w:val="000000"/>
        </w:rPr>
        <w:t>Farmakokinetiske gennemsnitsparametre (95 % CI) for eltrombopag i plasma i steady-state hos pædiatriske patienter med ITP (dosisregime: 50 mg én gang dagligt)</w:t>
      </w:r>
    </w:p>
    <w:p w14:paraId="55397DFD" w14:textId="77777777" w:rsidR="00AC545E" w:rsidRPr="004A4033" w:rsidRDefault="00AC545E" w:rsidP="00C10E02">
      <w:pPr>
        <w:keepNext/>
        <w:rPr>
          <w:rFonts w:cs="Angsana New"/>
          <w:szCs w:val="24"/>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2758"/>
        <w:gridCol w:w="2758"/>
      </w:tblGrid>
      <w:tr w:rsidR="00AC545E" w:rsidRPr="004A4033" w14:paraId="55397E03" w14:textId="77777777" w:rsidTr="00196DE3">
        <w:trPr>
          <w:cantSplit/>
        </w:trPr>
        <w:tc>
          <w:tcPr>
            <w:tcW w:w="1810" w:type="pct"/>
          </w:tcPr>
          <w:p w14:paraId="55397DFE" w14:textId="77777777" w:rsidR="00AC545E" w:rsidRPr="004A4033" w:rsidRDefault="00AC545E" w:rsidP="00C10E02">
            <w:pPr>
              <w:keepNext/>
              <w:rPr>
                <w:b/>
                <w:szCs w:val="22"/>
                <w:lang w:val="en-GB" w:eastAsia="en-GB"/>
              </w:rPr>
            </w:pPr>
            <w:r w:rsidRPr="004A4033">
              <w:rPr>
                <w:b/>
                <w:szCs w:val="22"/>
                <w:lang w:eastAsia="en-GB"/>
              </w:rPr>
              <w:t>Alder</w:t>
            </w:r>
          </w:p>
        </w:tc>
        <w:tc>
          <w:tcPr>
            <w:tcW w:w="1595" w:type="pct"/>
          </w:tcPr>
          <w:p w14:paraId="55397DFF" w14:textId="77777777" w:rsidR="00AC545E" w:rsidRPr="004A4033" w:rsidRDefault="00AC545E" w:rsidP="00C10E02">
            <w:pPr>
              <w:keepNext/>
              <w:jc w:val="center"/>
              <w:rPr>
                <w:b/>
                <w:szCs w:val="22"/>
                <w:vertAlign w:val="subscript"/>
                <w:lang w:val="en-GB" w:eastAsia="en-GB"/>
              </w:rPr>
            </w:pPr>
            <w:r w:rsidRPr="004A4033">
              <w:rPr>
                <w:b/>
                <w:szCs w:val="22"/>
                <w:lang w:eastAsia="en-GB"/>
              </w:rPr>
              <w:t>C</w:t>
            </w:r>
            <w:r w:rsidRPr="004A4033">
              <w:rPr>
                <w:b/>
                <w:szCs w:val="22"/>
                <w:vertAlign w:val="subscript"/>
                <w:lang w:eastAsia="en-GB"/>
              </w:rPr>
              <w:t>max</w:t>
            </w:r>
          </w:p>
          <w:p w14:paraId="55397E00" w14:textId="77777777" w:rsidR="00AC545E" w:rsidRPr="004A4033" w:rsidRDefault="00AC545E" w:rsidP="00C10E02">
            <w:pPr>
              <w:keepNext/>
              <w:jc w:val="center"/>
              <w:rPr>
                <w:b/>
                <w:szCs w:val="22"/>
                <w:lang w:val="en-GB" w:eastAsia="en-GB"/>
              </w:rPr>
            </w:pPr>
            <w:r w:rsidRPr="004A4033">
              <w:rPr>
                <w:b/>
                <w:szCs w:val="22"/>
                <w:lang w:eastAsia="en-GB"/>
              </w:rPr>
              <w:t>(µg/ml)</w:t>
            </w:r>
          </w:p>
        </w:tc>
        <w:tc>
          <w:tcPr>
            <w:tcW w:w="1595" w:type="pct"/>
          </w:tcPr>
          <w:p w14:paraId="55397E01" w14:textId="77777777" w:rsidR="00AC545E" w:rsidRPr="004A4033" w:rsidRDefault="00AC545E" w:rsidP="00C10E02">
            <w:pPr>
              <w:keepNext/>
              <w:jc w:val="center"/>
              <w:rPr>
                <w:b/>
                <w:szCs w:val="22"/>
                <w:vertAlign w:val="subscript"/>
                <w:lang w:val="en-GB" w:eastAsia="en-GB"/>
              </w:rPr>
            </w:pPr>
            <w:r w:rsidRPr="004A4033">
              <w:rPr>
                <w:b/>
                <w:szCs w:val="22"/>
                <w:lang w:eastAsia="en-GB"/>
              </w:rPr>
              <w:t>AUC</w:t>
            </w:r>
            <w:r w:rsidRPr="004A4033">
              <w:rPr>
                <w:b/>
                <w:szCs w:val="22"/>
                <w:vertAlign w:val="subscript"/>
                <w:lang w:eastAsia="en-GB"/>
              </w:rPr>
              <w:t>(0-</w:t>
            </w:r>
            <w:r w:rsidRPr="004A4033">
              <w:rPr>
                <w:b/>
                <w:szCs w:val="22"/>
                <w:vertAlign w:val="subscript"/>
                <w:lang w:eastAsia="en-GB"/>
              </w:rPr>
              <w:sym w:font="Symbol" w:char="F074"/>
            </w:r>
            <w:r w:rsidRPr="004A4033">
              <w:rPr>
                <w:b/>
                <w:szCs w:val="22"/>
                <w:vertAlign w:val="subscript"/>
                <w:lang w:eastAsia="en-GB"/>
              </w:rPr>
              <w:t>)</w:t>
            </w:r>
          </w:p>
          <w:p w14:paraId="55397E02" w14:textId="77777777" w:rsidR="00AC545E" w:rsidRPr="004A4033" w:rsidRDefault="00AC545E" w:rsidP="00C10E02">
            <w:pPr>
              <w:keepNext/>
              <w:jc w:val="center"/>
              <w:rPr>
                <w:b/>
                <w:szCs w:val="22"/>
                <w:lang w:val="en-GB" w:eastAsia="en-GB"/>
              </w:rPr>
            </w:pPr>
            <w:r w:rsidRPr="004A4033">
              <w:rPr>
                <w:b/>
                <w:szCs w:val="22"/>
                <w:lang w:eastAsia="en-GB"/>
              </w:rPr>
              <w:t>(µg.t/ml)</w:t>
            </w:r>
          </w:p>
        </w:tc>
      </w:tr>
      <w:tr w:rsidR="00AC545E" w:rsidRPr="004A4033" w14:paraId="55397E09" w14:textId="77777777" w:rsidTr="00196DE3">
        <w:trPr>
          <w:cantSplit/>
        </w:trPr>
        <w:tc>
          <w:tcPr>
            <w:tcW w:w="1810" w:type="pct"/>
          </w:tcPr>
          <w:p w14:paraId="55397E04" w14:textId="77777777" w:rsidR="00AC545E" w:rsidRPr="004A4033" w:rsidRDefault="00DA3445" w:rsidP="00C10E02">
            <w:pPr>
              <w:keepNext/>
              <w:rPr>
                <w:szCs w:val="22"/>
                <w:lang w:val="en-GB" w:eastAsia="en-GB"/>
              </w:rPr>
            </w:pPr>
            <w:r w:rsidRPr="004A4033">
              <w:rPr>
                <w:szCs w:val="22"/>
                <w:lang w:eastAsia="en-GB"/>
              </w:rPr>
              <w:t>12 til 17 år (n = </w:t>
            </w:r>
            <w:r w:rsidR="00AC545E" w:rsidRPr="004A4033">
              <w:rPr>
                <w:szCs w:val="22"/>
                <w:lang w:eastAsia="en-GB"/>
              </w:rPr>
              <w:t>62)</w:t>
            </w:r>
          </w:p>
        </w:tc>
        <w:tc>
          <w:tcPr>
            <w:tcW w:w="1595" w:type="pct"/>
            <w:shd w:val="clear" w:color="auto" w:fill="auto"/>
          </w:tcPr>
          <w:p w14:paraId="55397E05" w14:textId="70583E91" w:rsidR="00AC545E" w:rsidRPr="004A4033" w:rsidRDefault="00AC545E" w:rsidP="00C10E02">
            <w:pPr>
              <w:keepNext/>
              <w:jc w:val="center"/>
              <w:rPr>
                <w:szCs w:val="22"/>
                <w:lang w:val="en-GB" w:eastAsia="en-GB"/>
              </w:rPr>
            </w:pPr>
            <w:r w:rsidRPr="004A4033">
              <w:rPr>
                <w:szCs w:val="22"/>
                <w:lang w:val="en-GB" w:eastAsia="en-GB"/>
              </w:rPr>
              <w:t>6</w:t>
            </w:r>
            <w:r w:rsidR="007A6E40">
              <w:rPr>
                <w:szCs w:val="22"/>
                <w:lang w:val="en-GB" w:eastAsia="en-GB"/>
              </w:rPr>
              <w:t>,</w:t>
            </w:r>
            <w:r w:rsidRPr="004A4033">
              <w:rPr>
                <w:szCs w:val="22"/>
                <w:lang w:val="en-GB" w:eastAsia="en-GB"/>
              </w:rPr>
              <w:t>80</w:t>
            </w:r>
          </w:p>
          <w:p w14:paraId="55397E06" w14:textId="77777777" w:rsidR="00AC545E" w:rsidRPr="004A4033" w:rsidRDefault="00AC545E" w:rsidP="00C10E02">
            <w:pPr>
              <w:keepNext/>
              <w:jc w:val="center"/>
              <w:rPr>
                <w:szCs w:val="22"/>
                <w:lang w:val="en-GB" w:eastAsia="en-GB"/>
              </w:rPr>
            </w:pPr>
            <w:r w:rsidRPr="004A4033">
              <w:rPr>
                <w:szCs w:val="22"/>
                <w:lang w:val="en-GB" w:eastAsia="en-GB"/>
              </w:rPr>
              <w:t>(6,17; 7,50)</w:t>
            </w:r>
          </w:p>
        </w:tc>
        <w:tc>
          <w:tcPr>
            <w:tcW w:w="1595" w:type="pct"/>
            <w:shd w:val="clear" w:color="auto" w:fill="auto"/>
          </w:tcPr>
          <w:p w14:paraId="55397E07" w14:textId="77777777" w:rsidR="00AC545E" w:rsidRPr="004A4033" w:rsidRDefault="00AC545E" w:rsidP="00C10E02">
            <w:pPr>
              <w:keepNext/>
              <w:jc w:val="center"/>
              <w:rPr>
                <w:szCs w:val="22"/>
                <w:lang w:val="en-GB" w:eastAsia="en-GB"/>
              </w:rPr>
            </w:pPr>
            <w:r w:rsidRPr="004A4033">
              <w:rPr>
                <w:szCs w:val="22"/>
                <w:lang w:val="en-GB" w:eastAsia="en-GB"/>
              </w:rPr>
              <w:t>103</w:t>
            </w:r>
          </w:p>
          <w:p w14:paraId="55397E08" w14:textId="77777777" w:rsidR="00AC545E" w:rsidRPr="004A4033" w:rsidRDefault="00AC545E" w:rsidP="00C10E02">
            <w:pPr>
              <w:keepNext/>
              <w:jc w:val="center"/>
              <w:rPr>
                <w:szCs w:val="22"/>
                <w:lang w:val="en-GB" w:eastAsia="en-GB"/>
              </w:rPr>
            </w:pPr>
            <w:r w:rsidRPr="004A4033">
              <w:rPr>
                <w:szCs w:val="22"/>
                <w:lang w:val="en-GB" w:eastAsia="en-GB"/>
              </w:rPr>
              <w:t>(91,1; 116)</w:t>
            </w:r>
          </w:p>
        </w:tc>
      </w:tr>
      <w:tr w:rsidR="00AC545E" w:rsidRPr="004A4033" w14:paraId="55397E0F" w14:textId="77777777" w:rsidTr="00196DE3">
        <w:trPr>
          <w:cantSplit/>
        </w:trPr>
        <w:tc>
          <w:tcPr>
            <w:tcW w:w="1810" w:type="pct"/>
          </w:tcPr>
          <w:p w14:paraId="55397E0A" w14:textId="77777777" w:rsidR="00AC545E" w:rsidRPr="004A4033" w:rsidRDefault="00DA3445" w:rsidP="00C10E02">
            <w:pPr>
              <w:keepNext/>
              <w:rPr>
                <w:szCs w:val="22"/>
                <w:lang w:val="en-GB" w:eastAsia="en-GB"/>
              </w:rPr>
            </w:pPr>
            <w:r w:rsidRPr="004A4033">
              <w:rPr>
                <w:szCs w:val="22"/>
                <w:lang w:eastAsia="en-GB"/>
              </w:rPr>
              <w:t>6 til 11 år (n = </w:t>
            </w:r>
            <w:r w:rsidR="00AC545E" w:rsidRPr="004A4033">
              <w:rPr>
                <w:szCs w:val="22"/>
                <w:lang w:eastAsia="en-GB"/>
              </w:rPr>
              <w:t>68)</w:t>
            </w:r>
          </w:p>
        </w:tc>
        <w:tc>
          <w:tcPr>
            <w:tcW w:w="1595" w:type="pct"/>
            <w:shd w:val="clear" w:color="auto" w:fill="auto"/>
          </w:tcPr>
          <w:p w14:paraId="55397E0B" w14:textId="04652888" w:rsidR="00AC545E" w:rsidRPr="004A4033" w:rsidRDefault="00AC545E" w:rsidP="00C10E02">
            <w:pPr>
              <w:keepNext/>
              <w:jc w:val="center"/>
              <w:rPr>
                <w:szCs w:val="22"/>
                <w:lang w:val="en-GB" w:eastAsia="en-GB"/>
              </w:rPr>
            </w:pPr>
            <w:r w:rsidRPr="004A4033">
              <w:rPr>
                <w:szCs w:val="22"/>
                <w:lang w:val="en-GB" w:eastAsia="en-GB"/>
              </w:rPr>
              <w:t>10</w:t>
            </w:r>
            <w:r w:rsidR="007A6E40">
              <w:rPr>
                <w:szCs w:val="22"/>
                <w:lang w:val="en-GB" w:eastAsia="en-GB"/>
              </w:rPr>
              <w:t>,</w:t>
            </w:r>
            <w:r w:rsidRPr="004A4033">
              <w:rPr>
                <w:szCs w:val="22"/>
                <w:lang w:val="en-GB" w:eastAsia="en-GB"/>
              </w:rPr>
              <w:t>3</w:t>
            </w:r>
          </w:p>
          <w:p w14:paraId="55397E0C" w14:textId="77777777" w:rsidR="00AC545E" w:rsidRPr="004A4033" w:rsidRDefault="00AC545E" w:rsidP="00C10E02">
            <w:pPr>
              <w:keepNext/>
              <w:jc w:val="center"/>
              <w:rPr>
                <w:szCs w:val="22"/>
                <w:lang w:val="en-GB" w:eastAsia="en-GB"/>
              </w:rPr>
            </w:pPr>
            <w:r w:rsidRPr="004A4033">
              <w:rPr>
                <w:szCs w:val="22"/>
                <w:lang w:val="en-GB" w:eastAsia="en-GB"/>
              </w:rPr>
              <w:t>(9,42; 11,2)</w:t>
            </w:r>
          </w:p>
        </w:tc>
        <w:tc>
          <w:tcPr>
            <w:tcW w:w="1595" w:type="pct"/>
            <w:shd w:val="clear" w:color="auto" w:fill="auto"/>
          </w:tcPr>
          <w:p w14:paraId="55397E0D" w14:textId="77777777" w:rsidR="00AC545E" w:rsidRPr="004A4033" w:rsidRDefault="00AC545E" w:rsidP="00C10E02">
            <w:pPr>
              <w:keepNext/>
              <w:jc w:val="center"/>
              <w:rPr>
                <w:szCs w:val="22"/>
                <w:lang w:val="en-GB" w:eastAsia="en-GB"/>
              </w:rPr>
            </w:pPr>
            <w:r w:rsidRPr="004A4033">
              <w:rPr>
                <w:szCs w:val="22"/>
                <w:lang w:val="en-GB" w:eastAsia="en-GB"/>
              </w:rPr>
              <w:t>153</w:t>
            </w:r>
          </w:p>
          <w:p w14:paraId="55397E0E" w14:textId="77777777" w:rsidR="00AC545E" w:rsidRPr="004A4033" w:rsidRDefault="00AC545E" w:rsidP="00C10E02">
            <w:pPr>
              <w:keepNext/>
              <w:jc w:val="center"/>
              <w:rPr>
                <w:szCs w:val="22"/>
                <w:lang w:val="en-GB" w:eastAsia="en-GB"/>
              </w:rPr>
            </w:pPr>
            <w:r w:rsidRPr="004A4033">
              <w:rPr>
                <w:szCs w:val="22"/>
                <w:lang w:val="en-GB" w:eastAsia="en-GB"/>
              </w:rPr>
              <w:t>(137; 170)</w:t>
            </w:r>
          </w:p>
        </w:tc>
      </w:tr>
      <w:tr w:rsidR="00AC545E" w:rsidRPr="004A4033" w14:paraId="55397E15" w14:textId="77777777" w:rsidTr="00196DE3">
        <w:trPr>
          <w:cantSplit/>
        </w:trPr>
        <w:tc>
          <w:tcPr>
            <w:tcW w:w="1810" w:type="pct"/>
          </w:tcPr>
          <w:p w14:paraId="55397E10" w14:textId="77777777" w:rsidR="00AC545E" w:rsidRPr="004A4033" w:rsidRDefault="00DA3445" w:rsidP="00C10E02">
            <w:pPr>
              <w:keepNext/>
              <w:rPr>
                <w:szCs w:val="22"/>
                <w:lang w:val="en-GB" w:eastAsia="en-GB"/>
              </w:rPr>
            </w:pPr>
            <w:r w:rsidRPr="004A4033">
              <w:rPr>
                <w:szCs w:val="22"/>
                <w:lang w:eastAsia="en-GB"/>
              </w:rPr>
              <w:t>1 til 5 år (n = </w:t>
            </w:r>
            <w:r w:rsidR="00AC545E" w:rsidRPr="004A4033">
              <w:rPr>
                <w:szCs w:val="22"/>
                <w:lang w:eastAsia="en-GB"/>
              </w:rPr>
              <w:t>38)</w:t>
            </w:r>
          </w:p>
        </w:tc>
        <w:tc>
          <w:tcPr>
            <w:tcW w:w="1595" w:type="pct"/>
          </w:tcPr>
          <w:p w14:paraId="55397E11" w14:textId="37D09397" w:rsidR="00AC545E" w:rsidRPr="004A4033" w:rsidRDefault="00AC545E" w:rsidP="00C10E02">
            <w:pPr>
              <w:keepNext/>
              <w:jc w:val="center"/>
              <w:rPr>
                <w:szCs w:val="22"/>
                <w:lang w:val="en-GB" w:eastAsia="en-GB"/>
              </w:rPr>
            </w:pPr>
            <w:r w:rsidRPr="004A4033">
              <w:rPr>
                <w:szCs w:val="22"/>
                <w:lang w:val="en-GB" w:eastAsia="en-GB"/>
              </w:rPr>
              <w:t>11</w:t>
            </w:r>
            <w:r w:rsidR="007A6E40">
              <w:rPr>
                <w:szCs w:val="22"/>
                <w:lang w:val="en-GB" w:eastAsia="en-GB"/>
              </w:rPr>
              <w:t>,</w:t>
            </w:r>
            <w:r w:rsidRPr="004A4033">
              <w:rPr>
                <w:szCs w:val="22"/>
                <w:lang w:val="en-GB" w:eastAsia="en-GB"/>
              </w:rPr>
              <w:t>6</w:t>
            </w:r>
          </w:p>
          <w:p w14:paraId="55397E12" w14:textId="77777777" w:rsidR="00AC545E" w:rsidRPr="004A4033" w:rsidRDefault="00AC545E" w:rsidP="00C10E02">
            <w:pPr>
              <w:keepNext/>
              <w:jc w:val="center"/>
              <w:rPr>
                <w:szCs w:val="22"/>
                <w:lang w:val="en-GB" w:eastAsia="en-GB"/>
              </w:rPr>
            </w:pPr>
            <w:r w:rsidRPr="004A4033">
              <w:rPr>
                <w:szCs w:val="22"/>
                <w:lang w:val="en-GB" w:eastAsia="en-GB"/>
              </w:rPr>
              <w:t>(10,4; 12,9)</w:t>
            </w:r>
          </w:p>
        </w:tc>
        <w:tc>
          <w:tcPr>
            <w:tcW w:w="1595" w:type="pct"/>
          </w:tcPr>
          <w:p w14:paraId="55397E13" w14:textId="77777777" w:rsidR="00AC545E" w:rsidRPr="004A4033" w:rsidRDefault="00AC545E" w:rsidP="00C10E02">
            <w:pPr>
              <w:keepNext/>
              <w:jc w:val="center"/>
              <w:rPr>
                <w:szCs w:val="22"/>
                <w:lang w:val="en-GB" w:eastAsia="en-GB"/>
              </w:rPr>
            </w:pPr>
            <w:r w:rsidRPr="004A4033">
              <w:rPr>
                <w:szCs w:val="22"/>
                <w:lang w:val="en-GB" w:eastAsia="en-GB"/>
              </w:rPr>
              <w:t>162</w:t>
            </w:r>
          </w:p>
          <w:p w14:paraId="55397E14" w14:textId="77777777" w:rsidR="00AC545E" w:rsidRPr="004A4033" w:rsidRDefault="00AC545E" w:rsidP="00C10E02">
            <w:pPr>
              <w:keepNext/>
              <w:jc w:val="center"/>
              <w:rPr>
                <w:szCs w:val="22"/>
                <w:lang w:val="en-GB" w:eastAsia="en-GB"/>
              </w:rPr>
            </w:pPr>
            <w:r w:rsidRPr="004A4033">
              <w:rPr>
                <w:szCs w:val="22"/>
                <w:lang w:val="en-GB" w:eastAsia="en-GB"/>
              </w:rPr>
              <w:t>(139; 187)</w:t>
            </w:r>
          </w:p>
        </w:tc>
      </w:tr>
      <w:tr w:rsidR="00CE641E" w:rsidRPr="004A4033" w14:paraId="1FAE7468" w14:textId="77777777" w:rsidTr="00196DE3">
        <w:trPr>
          <w:cantSplit/>
        </w:trPr>
        <w:tc>
          <w:tcPr>
            <w:tcW w:w="5000" w:type="pct"/>
            <w:gridSpan w:val="3"/>
          </w:tcPr>
          <w:p w14:paraId="738064F8" w14:textId="4C0D43AD" w:rsidR="00CE641E" w:rsidRPr="00F82A9B" w:rsidRDefault="00CE641E" w:rsidP="00C10E02">
            <w:pPr>
              <w:rPr>
                <w:rFonts w:cs="Angsana New"/>
                <w:szCs w:val="22"/>
              </w:rPr>
            </w:pPr>
            <w:r w:rsidRPr="00196DE3">
              <w:rPr>
                <w:sz w:val="20"/>
                <w:lang w:eastAsia="en-GB"/>
              </w:rPr>
              <w:t>Data præsenteret som geometrisk middelværdi (95</w:t>
            </w:r>
            <w:r w:rsidR="00F82A9B">
              <w:rPr>
                <w:sz w:val="20"/>
                <w:lang w:eastAsia="en-GB"/>
              </w:rPr>
              <w:t> </w:t>
            </w:r>
            <w:r w:rsidRPr="00F82A9B">
              <w:rPr>
                <w:sz w:val="20"/>
                <w:lang w:eastAsia="en-GB"/>
              </w:rPr>
              <w:t>% CI). AUC</w:t>
            </w:r>
            <w:r w:rsidRPr="00F82A9B">
              <w:rPr>
                <w:sz w:val="20"/>
                <w:vertAlign w:val="subscript"/>
                <w:lang w:eastAsia="en-GB"/>
              </w:rPr>
              <w:t>(0-</w:t>
            </w:r>
            <w:r w:rsidRPr="00F82A9B">
              <w:rPr>
                <w:sz w:val="20"/>
                <w:vertAlign w:val="subscript"/>
                <w:lang w:eastAsia="en-GB"/>
              </w:rPr>
              <w:sym w:font="Symbol" w:char="F074"/>
            </w:r>
            <w:r w:rsidRPr="002618A1">
              <w:rPr>
                <w:sz w:val="20"/>
                <w:vertAlign w:val="subscript"/>
                <w:lang w:eastAsia="en-GB"/>
              </w:rPr>
              <w:t>)</w:t>
            </w:r>
            <w:r w:rsidRPr="002618A1">
              <w:rPr>
                <w:sz w:val="20"/>
                <w:lang w:eastAsia="en-GB"/>
              </w:rPr>
              <w:t xml:space="preserve"> og C</w:t>
            </w:r>
            <w:r w:rsidRPr="002618A1">
              <w:rPr>
                <w:sz w:val="20"/>
                <w:vertAlign w:val="subscript"/>
                <w:lang w:eastAsia="en-GB"/>
              </w:rPr>
              <w:t>max</w:t>
            </w:r>
            <w:r w:rsidRPr="002618A1">
              <w:rPr>
                <w:sz w:val="20"/>
                <w:lang w:eastAsia="en-GB"/>
              </w:rPr>
              <w:t xml:space="preserve"> baseret på post-hoc estimater af populations-PK</w:t>
            </w:r>
            <w:r w:rsidRPr="002618A1">
              <w:rPr>
                <w:sz w:val="20"/>
              </w:rPr>
              <w:t>.</w:t>
            </w:r>
          </w:p>
        </w:tc>
      </w:tr>
    </w:tbl>
    <w:p w14:paraId="5E6134F3" w14:textId="77777777" w:rsidR="00CE641E" w:rsidRDefault="00CE641E" w:rsidP="00C10E02">
      <w:pPr>
        <w:keepNext/>
        <w:rPr>
          <w:szCs w:val="22"/>
          <w:lang w:eastAsia="en-GB"/>
        </w:rPr>
      </w:pPr>
    </w:p>
    <w:p w14:paraId="0B9161EA" w14:textId="2C78FC1F" w:rsidR="00CE641E" w:rsidRDefault="002972A2" w:rsidP="00C10E02">
      <w:r>
        <w:rPr>
          <w:rFonts w:cs="Angsana New"/>
          <w:szCs w:val="22"/>
        </w:rPr>
        <w:t>Farmakokinetik</w:t>
      </w:r>
      <w:r w:rsidR="000E5E21">
        <w:rPr>
          <w:rFonts w:cs="Angsana New"/>
          <w:szCs w:val="22"/>
        </w:rPr>
        <w:t xml:space="preserve"> </w:t>
      </w:r>
      <w:r>
        <w:rPr>
          <w:rFonts w:cs="Angsana New"/>
          <w:szCs w:val="22"/>
        </w:rPr>
        <w:t xml:space="preserve">data indsamlet for </w:t>
      </w:r>
      <w:r w:rsidRPr="00F82A9B">
        <w:rPr>
          <w:rFonts w:cs="Angsana New"/>
          <w:szCs w:val="22"/>
        </w:rPr>
        <w:t>plasma eltrombopag</w:t>
      </w:r>
      <w:r>
        <w:rPr>
          <w:rFonts w:cs="Angsana New"/>
          <w:szCs w:val="22"/>
        </w:rPr>
        <w:t xml:space="preserve"> ved den højeste, individuelle steady-state dosis fra 38</w:t>
      </w:r>
      <w:r w:rsidR="00F82A9B">
        <w:rPr>
          <w:rFonts w:cs="Angsana New"/>
          <w:szCs w:val="22"/>
        </w:rPr>
        <w:t> </w:t>
      </w:r>
      <w:r>
        <w:rPr>
          <w:rFonts w:cs="Angsana New"/>
          <w:szCs w:val="22"/>
        </w:rPr>
        <w:t>pædiatriske patienter med første linje (kohort</w:t>
      </w:r>
      <w:r w:rsidR="00F82A9B">
        <w:rPr>
          <w:rFonts w:cs="Angsana New"/>
          <w:szCs w:val="22"/>
        </w:rPr>
        <w:t>e</w:t>
      </w:r>
      <w:r w:rsidR="00AA1C7C">
        <w:rPr>
          <w:rFonts w:cs="Angsana New"/>
          <w:szCs w:val="22"/>
        </w:rPr>
        <w:t> </w:t>
      </w:r>
      <w:r>
        <w:rPr>
          <w:rFonts w:cs="Angsana New"/>
          <w:szCs w:val="22"/>
        </w:rPr>
        <w:t>B) eller anden linje (kohort</w:t>
      </w:r>
      <w:r w:rsidR="00F82A9B">
        <w:rPr>
          <w:rFonts w:cs="Angsana New"/>
          <w:szCs w:val="22"/>
        </w:rPr>
        <w:t>e</w:t>
      </w:r>
      <w:r w:rsidR="00AA1C7C">
        <w:rPr>
          <w:rFonts w:cs="Angsana New"/>
          <w:szCs w:val="22"/>
        </w:rPr>
        <w:t> </w:t>
      </w:r>
      <w:r>
        <w:rPr>
          <w:rFonts w:cs="Angsana New"/>
          <w:szCs w:val="22"/>
        </w:rPr>
        <w:t>A) SAA indskrevet i studie</w:t>
      </w:r>
      <w:r w:rsidR="00F82A9B">
        <w:rPr>
          <w:rFonts w:cs="Angsana New"/>
          <w:szCs w:val="22"/>
        </w:rPr>
        <w:t> </w:t>
      </w:r>
      <w:r>
        <w:rPr>
          <w:rFonts w:eastAsia="MS Mincho"/>
          <w:color w:val="000000" w:themeColor="text1"/>
          <w:lang w:eastAsia="ja-JP"/>
        </w:rPr>
        <w:t>CETB115</w:t>
      </w:r>
      <w:r w:rsidRPr="4BB8BC2A">
        <w:rPr>
          <w:rFonts w:eastAsia="MS Mincho"/>
          <w:color w:val="000000" w:themeColor="text1"/>
          <w:lang w:eastAsia="ja-JP"/>
        </w:rPr>
        <w:t>E2201</w:t>
      </w:r>
      <w:r>
        <w:rPr>
          <w:rFonts w:eastAsia="MS Mincho"/>
          <w:color w:val="000000" w:themeColor="text1"/>
          <w:lang w:eastAsia="ja-JP"/>
        </w:rPr>
        <w:t xml:space="preserve"> er præsenteret efter tilpasning til en almindelig 50</w:t>
      </w:r>
      <w:r w:rsidR="00F82A9B">
        <w:rPr>
          <w:rFonts w:eastAsia="MS Mincho"/>
          <w:color w:val="000000" w:themeColor="text1"/>
          <w:lang w:eastAsia="ja-JP"/>
        </w:rPr>
        <w:t> </w:t>
      </w:r>
      <w:r>
        <w:rPr>
          <w:rFonts w:eastAsia="MS Mincho"/>
          <w:color w:val="000000" w:themeColor="text1"/>
          <w:lang w:eastAsia="ja-JP"/>
        </w:rPr>
        <w:t>mg dosis i tabel</w:t>
      </w:r>
      <w:r w:rsidR="00027201">
        <w:rPr>
          <w:rFonts w:eastAsia="MS Mincho"/>
          <w:color w:val="000000" w:themeColor="text1"/>
          <w:lang w:eastAsia="ja-JP"/>
        </w:rPr>
        <w:t> </w:t>
      </w:r>
      <w:r>
        <w:rPr>
          <w:rFonts w:eastAsia="MS Mincho"/>
          <w:color w:val="000000" w:themeColor="text1"/>
          <w:lang w:eastAsia="ja-JP"/>
        </w:rPr>
        <w:t xml:space="preserve">15. Overordnet set var </w:t>
      </w:r>
      <w:r w:rsidR="000E5E21">
        <w:rPr>
          <w:rFonts w:eastAsia="MS Mincho"/>
          <w:color w:val="000000" w:themeColor="text1"/>
          <w:lang w:eastAsia="ja-JP"/>
        </w:rPr>
        <w:t xml:space="preserve">eltrombopag </w:t>
      </w:r>
      <w:r w:rsidR="002618A1">
        <w:rPr>
          <w:rFonts w:eastAsia="MS Mincho"/>
          <w:color w:val="000000" w:themeColor="text1"/>
          <w:lang w:eastAsia="ja-JP"/>
        </w:rPr>
        <w:t>clearance</w:t>
      </w:r>
      <w:r w:rsidR="000E5E21">
        <w:rPr>
          <w:rFonts w:eastAsia="MS Mincho"/>
          <w:color w:val="000000" w:themeColor="text1"/>
          <w:lang w:eastAsia="ja-JP"/>
        </w:rPr>
        <w:t xml:space="preserve"> lavere og eltrombopag plasma eksponering højere for patienter i alderen </w:t>
      </w:r>
      <w:r w:rsidR="00225530">
        <w:rPr>
          <w:rFonts w:eastAsia="MS Mincho"/>
          <w:color w:val="000000" w:themeColor="text1"/>
          <w:lang w:eastAsia="ja-JP"/>
        </w:rPr>
        <w:t>2</w:t>
      </w:r>
      <w:r w:rsidR="000E5E21">
        <w:rPr>
          <w:rFonts w:eastAsia="MS Mincho"/>
          <w:color w:val="000000" w:themeColor="text1"/>
          <w:lang w:eastAsia="ja-JP"/>
        </w:rPr>
        <w:t xml:space="preserve"> til </w:t>
      </w:r>
      <w:r w:rsidR="000E5E21" w:rsidRPr="00F82A9B">
        <w:t>&lt;6</w:t>
      </w:r>
      <w:r w:rsidR="00F82A9B">
        <w:t> </w:t>
      </w:r>
      <w:r w:rsidR="000E5E21">
        <w:t xml:space="preserve">år sammenlignet med patienter i alderen 6 til </w:t>
      </w:r>
      <w:r w:rsidR="000E5E21" w:rsidRPr="00F82A9B">
        <w:t>&lt;</w:t>
      </w:r>
      <w:r w:rsidR="000E5E21" w:rsidRPr="00937BD3">
        <w:t>18</w:t>
      </w:r>
      <w:r w:rsidR="00F82A9B">
        <w:t> </w:t>
      </w:r>
      <w:r w:rsidR="000E5E21">
        <w:t>år.</w:t>
      </w:r>
    </w:p>
    <w:p w14:paraId="5B30EA10" w14:textId="77777777" w:rsidR="00A52CEA" w:rsidRPr="00D923B9" w:rsidRDefault="00A52CEA" w:rsidP="00C10E02">
      <w:pPr>
        <w:ind w:left="1418" w:hanging="1418"/>
        <w:rPr>
          <w:rFonts w:eastAsia="MS Gothic"/>
          <w:bCs/>
          <w:lang w:eastAsia="zh-CN"/>
        </w:rPr>
      </w:pPr>
    </w:p>
    <w:p w14:paraId="45CBF5FD" w14:textId="1B605F33" w:rsidR="000E5E21" w:rsidRPr="00642AA8" w:rsidRDefault="000E5E21" w:rsidP="00C10E02">
      <w:pPr>
        <w:keepNext/>
        <w:ind w:left="1418" w:hanging="1418"/>
        <w:rPr>
          <w:rFonts w:cs="Angsana New"/>
          <w:szCs w:val="22"/>
        </w:rPr>
      </w:pPr>
      <w:r w:rsidRPr="00F82A9B">
        <w:rPr>
          <w:rFonts w:eastAsia="MS Gothic"/>
          <w:b/>
          <w:lang w:eastAsia="zh-CN"/>
        </w:rPr>
        <w:t>Tabe</w:t>
      </w:r>
      <w:r w:rsidR="00642AA8">
        <w:rPr>
          <w:rFonts w:eastAsia="MS Gothic"/>
          <w:b/>
          <w:lang w:eastAsia="zh-CN"/>
        </w:rPr>
        <w:t>l</w:t>
      </w:r>
      <w:r w:rsidRPr="00F82A9B">
        <w:rPr>
          <w:rFonts w:eastAsia="MS Gothic"/>
          <w:b/>
          <w:lang w:eastAsia="zh-CN"/>
        </w:rPr>
        <w:t> 15</w:t>
      </w:r>
      <w:r w:rsidRPr="00F82A9B">
        <w:rPr>
          <w:rFonts w:eastAsia="MS Gothic"/>
          <w:b/>
          <w:lang w:eastAsia="zh-CN"/>
        </w:rPr>
        <w:tab/>
      </w:r>
      <w:r w:rsidR="00642AA8" w:rsidRPr="00F82A9B">
        <w:rPr>
          <w:rFonts w:eastAsia="MS Gothic"/>
          <w:b/>
          <w:lang w:eastAsia="zh-CN"/>
        </w:rPr>
        <w:t>Farmakokinetik parameter for e</w:t>
      </w:r>
      <w:r w:rsidRPr="00F82A9B">
        <w:rPr>
          <w:rFonts w:eastAsia="MS Gothic"/>
          <w:b/>
          <w:lang w:eastAsia="zh-CN"/>
        </w:rPr>
        <w:t xml:space="preserve">ltrombopag steady-state </w:t>
      </w:r>
      <w:r w:rsidR="00642AA8" w:rsidRPr="00F82A9B">
        <w:rPr>
          <w:rFonts w:eastAsia="MS Gothic"/>
          <w:b/>
          <w:lang w:eastAsia="zh-CN"/>
        </w:rPr>
        <w:t>i studiet</w:t>
      </w:r>
      <w:r w:rsidRPr="00F82A9B">
        <w:rPr>
          <w:rFonts w:eastAsia="MS Gothic"/>
          <w:b/>
          <w:lang w:eastAsia="zh-CN"/>
        </w:rPr>
        <w:t xml:space="preserve"> </w:t>
      </w:r>
      <w:r w:rsidRPr="00642AA8">
        <w:rPr>
          <w:rFonts w:eastAsia="MS Mincho"/>
          <w:b/>
          <w:bCs/>
          <w:color w:val="000000" w:themeColor="text1"/>
          <w:lang w:eastAsia="ja-JP"/>
        </w:rPr>
        <w:t>CETB115</w:t>
      </w:r>
      <w:r w:rsidRPr="00F82A9B">
        <w:rPr>
          <w:rFonts w:eastAsia="MS Gothic"/>
          <w:b/>
          <w:lang w:eastAsia="zh-CN"/>
        </w:rPr>
        <w:t xml:space="preserve">E2201, </w:t>
      </w:r>
      <w:r w:rsidR="00642AA8" w:rsidRPr="00F82A9B">
        <w:rPr>
          <w:rFonts w:eastAsia="MS Gothic"/>
          <w:b/>
          <w:lang w:eastAsia="zh-CN"/>
        </w:rPr>
        <w:t>tilpasset til en 50</w:t>
      </w:r>
      <w:r w:rsidR="00F82A9B">
        <w:rPr>
          <w:rFonts w:eastAsia="MS Gothic"/>
          <w:b/>
          <w:lang w:eastAsia="zh-CN"/>
        </w:rPr>
        <w:t> </w:t>
      </w:r>
      <w:r w:rsidR="00642AA8" w:rsidRPr="00F82A9B">
        <w:rPr>
          <w:rFonts w:eastAsia="MS Gothic"/>
          <w:b/>
          <w:lang w:eastAsia="zh-CN"/>
        </w:rPr>
        <w:t>mg dosis, ved den højeste individuelle dosi</w:t>
      </w:r>
      <w:r w:rsidR="00642AA8">
        <w:rPr>
          <w:rFonts w:eastAsia="MS Gothic"/>
          <w:b/>
          <w:lang w:eastAsia="zh-CN"/>
        </w:rPr>
        <w:t>s (uge</w:t>
      </w:r>
      <w:r w:rsidR="00027201">
        <w:rPr>
          <w:rFonts w:eastAsia="MS Gothic"/>
          <w:b/>
          <w:lang w:eastAsia="zh-CN"/>
        </w:rPr>
        <w:t> </w:t>
      </w:r>
      <w:r w:rsidR="00642AA8">
        <w:rPr>
          <w:rFonts w:eastAsia="MS Gothic"/>
          <w:b/>
          <w:lang w:eastAsia="zh-CN"/>
        </w:rPr>
        <w:t>12 eller senere) efter kohort</w:t>
      </w:r>
      <w:r w:rsidR="00F82A9B">
        <w:rPr>
          <w:rFonts w:eastAsia="MS Gothic"/>
          <w:b/>
          <w:lang w:eastAsia="zh-CN"/>
        </w:rPr>
        <w:t>e</w:t>
      </w:r>
      <w:r w:rsidR="00642AA8">
        <w:rPr>
          <w:rFonts w:eastAsia="MS Gothic"/>
          <w:b/>
          <w:lang w:eastAsia="zh-CN"/>
        </w:rPr>
        <w:t xml:space="preserve"> og aldersgruppe</w:t>
      </w:r>
    </w:p>
    <w:p w14:paraId="55397E17" w14:textId="77777777" w:rsidR="006E26A0" w:rsidRPr="00F82A9B" w:rsidRDefault="006E26A0" w:rsidP="00C10E02">
      <w:pPr>
        <w:keepNext/>
        <w:rPr>
          <w:rFonts w:cs="Angsana New"/>
          <w:color w:val="000000"/>
          <w:szCs w:val="24"/>
          <w:lang w:bidi="th-T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52"/>
        <w:gridCol w:w="1701"/>
        <w:gridCol w:w="1843"/>
        <w:gridCol w:w="1417"/>
        <w:gridCol w:w="1276"/>
      </w:tblGrid>
      <w:tr w:rsidR="000E5E21" w:rsidRPr="00642AA8" w14:paraId="54D9A38E" w14:textId="77777777" w:rsidTr="00C10E02">
        <w:trPr>
          <w:cantSplit/>
        </w:trPr>
        <w:tc>
          <w:tcPr>
            <w:tcW w:w="2552" w:type="dxa"/>
            <w:shd w:val="clear" w:color="auto" w:fill="FFFFFF"/>
            <w:tcMar>
              <w:left w:w="60" w:type="dxa"/>
              <w:right w:w="60" w:type="dxa"/>
            </w:tcMar>
          </w:tcPr>
          <w:p w14:paraId="53B75445" w14:textId="2C4A4F29" w:rsidR="000E5E21" w:rsidRPr="00F82A9B" w:rsidRDefault="000E5E21" w:rsidP="00C10E02">
            <w:pPr>
              <w:keepNext/>
              <w:adjustRightInd w:val="0"/>
              <w:rPr>
                <w:b/>
                <w:bCs/>
                <w:color w:val="000000"/>
                <w:szCs w:val="22"/>
              </w:rPr>
            </w:pPr>
            <w:r w:rsidRPr="00F82A9B">
              <w:rPr>
                <w:b/>
                <w:bCs/>
                <w:color w:val="000000"/>
                <w:szCs w:val="22"/>
              </w:rPr>
              <w:t>Behandling</w:t>
            </w:r>
          </w:p>
        </w:tc>
        <w:tc>
          <w:tcPr>
            <w:tcW w:w="1701" w:type="dxa"/>
            <w:shd w:val="clear" w:color="auto" w:fill="FFFFFF"/>
            <w:tcMar>
              <w:left w:w="60" w:type="dxa"/>
              <w:right w:w="60" w:type="dxa"/>
            </w:tcMar>
          </w:tcPr>
          <w:p w14:paraId="3B28CC82" w14:textId="1E70B651" w:rsidR="000E5E21" w:rsidRPr="00F82A9B" w:rsidRDefault="000E5E21" w:rsidP="00C10E02">
            <w:pPr>
              <w:keepNext/>
              <w:adjustRightInd w:val="0"/>
              <w:jc w:val="center"/>
              <w:rPr>
                <w:b/>
                <w:bCs/>
                <w:color w:val="000000"/>
                <w:szCs w:val="22"/>
              </w:rPr>
            </w:pPr>
            <w:r w:rsidRPr="00F82A9B">
              <w:rPr>
                <w:b/>
                <w:bCs/>
                <w:color w:val="000000"/>
                <w:szCs w:val="22"/>
              </w:rPr>
              <w:t>Aldersgruppe</w:t>
            </w:r>
          </w:p>
        </w:tc>
        <w:tc>
          <w:tcPr>
            <w:tcW w:w="1843" w:type="dxa"/>
            <w:shd w:val="clear" w:color="auto" w:fill="FFFFFF"/>
            <w:tcMar>
              <w:left w:w="60" w:type="dxa"/>
              <w:right w:w="60" w:type="dxa"/>
            </w:tcMar>
          </w:tcPr>
          <w:p w14:paraId="273A7138" w14:textId="05310703" w:rsidR="000E5E21" w:rsidRPr="00F82A9B" w:rsidRDefault="000E5E21" w:rsidP="00C10E02">
            <w:pPr>
              <w:keepNext/>
              <w:adjustRightInd w:val="0"/>
              <w:jc w:val="center"/>
              <w:rPr>
                <w:b/>
                <w:bCs/>
                <w:color w:val="000000"/>
                <w:szCs w:val="22"/>
              </w:rPr>
            </w:pPr>
            <w:r w:rsidRPr="00F82A9B">
              <w:rPr>
                <w:b/>
                <w:bCs/>
                <w:color w:val="000000"/>
                <w:szCs w:val="22"/>
              </w:rPr>
              <w:t>Statistik</w:t>
            </w:r>
          </w:p>
        </w:tc>
        <w:tc>
          <w:tcPr>
            <w:tcW w:w="1417" w:type="dxa"/>
            <w:shd w:val="clear" w:color="auto" w:fill="FFFFFF"/>
            <w:tcMar>
              <w:left w:w="60" w:type="dxa"/>
              <w:right w:w="60" w:type="dxa"/>
            </w:tcMar>
          </w:tcPr>
          <w:p w14:paraId="08162A98" w14:textId="77777777" w:rsidR="000E5E21" w:rsidRPr="00F82A9B" w:rsidRDefault="000E5E21" w:rsidP="00C10E02">
            <w:pPr>
              <w:pStyle w:val="tabletextNS"/>
              <w:keepNext/>
              <w:jc w:val="center"/>
              <w:rPr>
                <w:rFonts w:ascii="Times New Roman" w:hAnsi="Times New Roman"/>
                <w:b/>
                <w:sz w:val="22"/>
                <w:szCs w:val="22"/>
                <w:lang w:val="da-DK"/>
              </w:rPr>
            </w:pPr>
            <w:r w:rsidRPr="00F82A9B">
              <w:rPr>
                <w:rFonts w:ascii="Times New Roman" w:hAnsi="Times New Roman"/>
                <w:b/>
                <w:sz w:val="22"/>
                <w:szCs w:val="22"/>
                <w:lang w:val="da-DK"/>
              </w:rPr>
              <w:t>AUC</w:t>
            </w:r>
            <w:r w:rsidRPr="00F82A9B">
              <w:rPr>
                <w:rFonts w:ascii="Times New Roman" w:hAnsi="Times New Roman"/>
                <w:b/>
                <w:sz w:val="22"/>
                <w:szCs w:val="22"/>
                <w:vertAlign w:val="subscript"/>
                <w:lang w:val="da-DK"/>
              </w:rPr>
              <w:t>(0-</w:t>
            </w:r>
            <w:r w:rsidRPr="00F82A9B">
              <w:rPr>
                <w:rFonts w:ascii="Times New Roman" w:hAnsi="Times New Roman"/>
                <w:b/>
                <w:sz w:val="22"/>
                <w:szCs w:val="22"/>
                <w:vertAlign w:val="subscript"/>
              </w:rPr>
              <w:t>τ</w:t>
            </w:r>
            <w:r w:rsidRPr="00F82A9B">
              <w:rPr>
                <w:rFonts w:ascii="Times New Roman" w:hAnsi="Times New Roman"/>
                <w:b/>
                <w:sz w:val="22"/>
                <w:szCs w:val="22"/>
                <w:vertAlign w:val="subscript"/>
                <w:lang w:val="da-DK"/>
              </w:rPr>
              <w:t>)</w:t>
            </w:r>
          </w:p>
          <w:p w14:paraId="556CB400" w14:textId="2A2318AC" w:rsidR="000E5E21" w:rsidRPr="00F82A9B" w:rsidRDefault="000E5E21" w:rsidP="00C10E02">
            <w:pPr>
              <w:keepNext/>
              <w:adjustRightInd w:val="0"/>
              <w:jc w:val="center"/>
              <w:rPr>
                <w:b/>
                <w:bCs/>
                <w:color w:val="000000"/>
                <w:szCs w:val="22"/>
                <w:highlight w:val="yellow"/>
              </w:rPr>
            </w:pPr>
            <w:r w:rsidRPr="00EB26A2">
              <w:rPr>
                <w:b/>
                <w:bCs/>
                <w:color w:val="000000"/>
                <w:szCs w:val="22"/>
              </w:rPr>
              <w:t>(</w:t>
            </w:r>
            <w:r w:rsidRPr="00EB26A2">
              <w:rPr>
                <w:b/>
                <w:szCs w:val="22"/>
              </w:rPr>
              <w:t>µ</w:t>
            </w:r>
            <w:r w:rsidRPr="00EB26A2">
              <w:rPr>
                <w:b/>
                <w:bCs/>
                <w:color w:val="000000"/>
                <w:szCs w:val="22"/>
              </w:rPr>
              <w:t>g.t/ml)</w:t>
            </w:r>
          </w:p>
        </w:tc>
        <w:tc>
          <w:tcPr>
            <w:tcW w:w="1276" w:type="dxa"/>
            <w:shd w:val="clear" w:color="auto" w:fill="FFFFFF"/>
            <w:tcMar>
              <w:left w:w="60" w:type="dxa"/>
              <w:right w:w="60" w:type="dxa"/>
            </w:tcMar>
          </w:tcPr>
          <w:p w14:paraId="46425956" w14:textId="77777777" w:rsidR="000E5E21" w:rsidRPr="00F82A9B" w:rsidRDefault="000E5E21" w:rsidP="00C10E02">
            <w:pPr>
              <w:pStyle w:val="tabletextNS"/>
              <w:keepNext/>
              <w:jc w:val="center"/>
              <w:rPr>
                <w:rFonts w:ascii="Times New Roman" w:hAnsi="Times New Roman"/>
                <w:b/>
                <w:sz w:val="22"/>
                <w:szCs w:val="22"/>
              </w:rPr>
            </w:pPr>
            <w:proofErr w:type="spellStart"/>
            <w:r w:rsidRPr="00F82A9B">
              <w:rPr>
                <w:rFonts w:ascii="Times New Roman" w:hAnsi="Times New Roman"/>
                <w:b/>
                <w:sz w:val="22"/>
                <w:szCs w:val="22"/>
              </w:rPr>
              <w:t>C</w:t>
            </w:r>
            <w:r w:rsidRPr="00F82A9B">
              <w:rPr>
                <w:rFonts w:ascii="Times New Roman" w:hAnsi="Times New Roman"/>
                <w:b/>
                <w:sz w:val="22"/>
                <w:szCs w:val="22"/>
                <w:vertAlign w:val="subscript"/>
              </w:rPr>
              <w:t>max</w:t>
            </w:r>
            <w:proofErr w:type="spellEnd"/>
          </w:p>
          <w:p w14:paraId="7A6A2350" w14:textId="77777777" w:rsidR="000E5E21" w:rsidRPr="00F82A9B" w:rsidRDefault="000E5E21" w:rsidP="00C10E02">
            <w:pPr>
              <w:keepNext/>
              <w:adjustRightInd w:val="0"/>
              <w:jc w:val="center"/>
              <w:rPr>
                <w:b/>
                <w:bCs/>
                <w:color w:val="000000"/>
                <w:szCs w:val="22"/>
                <w:highlight w:val="yellow"/>
              </w:rPr>
            </w:pPr>
            <w:r w:rsidRPr="00F82A9B">
              <w:rPr>
                <w:b/>
                <w:bCs/>
                <w:color w:val="000000"/>
                <w:szCs w:val="22"/>
              </w:rPr>
              <w:t>(</w:t>
            </w:r>
            <w:r w:rsidRPr="00F82A9B">
              <w:rPr>
                <w:b/>
                <w:szCs w:val="22"/>
              </w:rPr>
              <w:t>µ</w:t>
            </w:r>
            <w:r w:rsidRPr="00F82A9B">
              <w:rPr>
                <w:b/>
                <w:bCs/>
                <w:color w:val="000000"/>
                <w:szCs w:val="22"/>
              </w:rPr>
              <w:t>g/ml)</w:t>
            </w:r>
          </w:p>
        </w:tc>
      </w:tr>
      <w:tr w:rsidR="000E5E21" w:rsidRPr="00642AA8" w14:paraId="6616CA34" w14:textId="77777777" w:rsidTr="00C10E02">
        <w:trPr>
          <w:cantSplit/>
        </w:trPr>
        <w:tc>
          <w:tcPr>
            <w:tcW w:w="2552" w:type="dxa"/>
            <w:shd w:val="clear" w:color="auto" w:fill="FFFFFF"/>
            <w:tcMar>
              <w:left w:w="60" w:type="dxa"/>
              <w:right w:w="60" w:type="dxa"/>
            </w:tcMar>
          </w:tcPr>
          <w:p w14:paraId="3C646337" w14:textId="13950BBF" w:rsidR="000E5E21" w:rsidRPr="00F82A9B" w:rsidRDefault="000E5E21" w:rsidP="00C10E02">
            <w:pPr>
              <w:keepNext/>
              <w:adjustRightInd w:val="0"/>
              <w:rPr>
                <w:color w:val="000000"/>
                <w:szCs w:val="22"/>
              </w:rPr>
            </w:pPr>
            <w:r w:rsidRPr="00F82A9B">
              <w:rPr>
                <w:color w:val="000000"/>
                <w:szCs w:val="22"/>
              </w:rPr>
              <w:t>Kohort</w:t>
            </w:r>
            <w:r w:rsidR="00F82A9B" w:rsidRPr="00F82A9B">
              <w:rPr>
                <w:color w:val="000000"/>
                <w:szCs w:val="22"/>
              </w:rPr>
              <w:t>e</w:t>
            </w:r>
            <w:r w:rsidRPr="00F82A9B">
              <w:rPr>
                <w:color w:val="000000"/>
                <w:szCs w:val="22"/>
              </w:rPr>
              <w:t> A (N</w:t>
            </w:r>
            <w:r w:rsidR="004A20EF">
              <w:rPr>
                <w:color w:val="000000"/>
                <w:szCs w:val="22"/>
              </w:rPr>
              <w:t> </w:t>
            </w:r>
            <w:r w:rsidRPr="00F82A9B">
              <w:rPr>
                <w:color w:val="000000"/>
                <w:szCs w:val="22"/>
              </w:rPr>
              <w:t>=</w:t>
            </w:r>
            <w:r w:rsidR="004A20EF">
              <w:rPr>
                <w:color w:val="000000"/>
                <w:szCs w:val="22"/>
              </w:rPr>
              <w:t> </w:t>
            </w:r>
            <w:r w:rsidRPr="00F82A9B">
              <w:rPr>
                <w:color w:val="000000"/>
                <w:szCs w:val="22"/>
              </w:rPr>
              <w:t>11)</w:t>
            </w:r>
          </w:p>
        </w:tc>
        <w:tc>
          <w:tcPr>
            <w:tcW w:w="1701" w:type="dxa"/>
            <w:shd w:val="clear" w:color="auto" w:fill="FFFFFF"/>
            <w:tcMar>
              <w:left w:w="60" w:type="dxa"/>
              <w:right w:w="60" w:type="dxa"/>
            </w:tcMar>
          </w:tcPr>
          <w:p w14:paraId="723F0CA5" w14:textId="76A9F39F" w:rsidR="000E5E21" w:rsidRPr="00F82A9B" w:rsidRDefault="000E5E21" w:rsidP="00C10E02">
            <w:pPr>
              <w:keepNext/>
              <w:adjustRightInd w:val="0"/>
              <w:jc w:val="center"/>
              <w:rPr>
                <w:color w:val="000000"/>
                <w:szCs w:val="22"/>
              </w:rPr>
            </w:pPr>
            <w:r w:rsidRPr="00F82A9B">
              <w:rPr>
                <w:color w:val="000000"/>
                <w:szCs w:val="22"/>
              </w:rPr>
              <w:t>2 til &lt;6</w:t>
            </w:r>
            <w:r w:rsidR="00F82A9B">
              <w:rPr>
                <w:color w:val="000000"/>
                <w:szCs w:val="22"/>
              </w:rPr>
              <w:t> </w:t>
            </w:r>
            <w:r w:rsidRPr="00F82A9B">
              <w:rPr>
                <w:color w:val="000000"/>
                <w:szCs w:val="22"/>
              </w:rPr>
              <w:t>år</w:t>
            </w:r>
          </w:p>
        </w:tc>
        <w:tc>
          <w:tcPr>
            <w:tcW w:w="1843" w:type="dxa"/>
            <w:shd w:val="clear" w:color="auto" w:fill="FFFFFF"/>
            <w:tcMar>
              <w:left w:w="60" w:type="dxa"/>
              <w:right w:w="60" w:type="dxa"/>
            </w:tcMar>
            <w:vAlign w:val="center"/>
          </w:tcPr>
          <w:p w14:paraId="77D503B5" w14:textId="77777777" w:rsidR="000E5E21" w:rsidRPr="00F82A9B" w:rsidRDefault="000E5E21" w:rsidP="00C10E02">
            <w:pPr>
              <w:keepNext/>
              <w:adjustRightInd w:val="0"/>
              <w:jc w:val="center"/>
              <w:rPr>
                <w:color w:val="000000"/>
                <w:szCs w:val="22"/>
              </w:rPr>
            </w:pPr>
            <w:r w:rsidRPr="00F82A9B">
              <w:rPr>
                <w:color w:val="000000"/>
                <w:szCs w:val="22"/>
              </w:rPr>
              <w:t>n</w:t>
            </w:r>
          </w:p>
        </w:tc>
        <w:tc>
          <w:tcPr>
            <w:tcW w:w="1417" w:type="dxa"/>
            <w:shd w:val="clear" w:color="auto" w:fill="FFFFFF"/>
            <w:tcMar>
              <w:left w:w="60" w:type="dxa"/>
              <w:right w:w="60" w:type="dxa"/>
            </w:tcMar>
            <w:vAlign w:val="center"/>
          </w:tcPr>
          <w:p w14:paraId="41FC3B01" w14:textId="77777777" w:rsidR="000E5E21" w:rsidRPr="00F82A9B" w:rsidRDefault="000E5E21" w:rsidP="00C10E02">
            <w:pPr>
              <w:keepNext/>
              <w:adjustRightInd w:val="0"/>
              <w:jc w:val="center"/>
              <w:rPr>
                <w:color w:val="000000"/>
                <w:szCs w:val="22"/>
              </w:rPr>
            </w:pPr>
            <w:r w:rsidRPr="00F82A9B">
              <w:rPr>
                <w:color w:val="000000"/>
                <w:szCs w:val="22"/>
              </w:rPr>
              <w:t>1</w:t>
            </w:r>
          </w:p>
        </w:tc>
        <w:tc>
          <w:tcPr>
            <w:tcW w:w="1276" w:type="dxa"/>
            <w:shd w:val="clear" w:color="auto" w:fill="FFFFFF"/>
            <w:tcMar>
              <w:left w:w="60" w:type="dxa"/>
              <w:right w:w="60" w:type="dxa"/>
            </w:tcMar>
            <w:vAlign w:val="center"/>
          </w:tcPr>
          <w:p w14:paraId="04705FC5" w14:textId="77777777" w:rsidR="000E5E21" w:rsidRPr="00F82A9B" w:rsidRDefault="000E5E21" w:rsidP="00C10E02">
            <w:pPr>
              <w:keepNext/>
              <w:adjustRightInd w:val="0"/>
              <w:jc w:val="center"/>
              <w:rPr>
                <w:color w:val="000000"/>
                <w:szCs w:val="22"/>
              </w:rPr>
            </w:pPr>
            <w:r w:rsidRPr="00F82A9B">
              <w:rPr>
                <w:color w:val="000000"/>
                <w:szCs w:val="22"/>
              </w:rPr>
              <w:t>1</w:t>
            </w:r>
          </w:p>
        </w:tc>
      </w:tr>
      <w:tr w:rsidR="000E5E21" w:rsidRPr="00642AA8" w14:paraId="70DD3282" w14:textId="77777777" w:rsidTr="00C10E02">
        <w:trPr>
          <w:cantSplit/>
        </w:trPr>
        <w:tc>
          <w:tcPr>
            <w:tcW w:w="2552" w:type="dxa"/>
            <w:shd w:val="clear" w:color="auto" w:fill="FFFFFF"/>
            <w:tcMar>
              <w:left w:w="60" w:type="dxa"/>
              <w:right w:w="60" w:type="dxa"/>
            </w:tcMar>
          </w:tcPr>
          <w:p w14:paraId="13580B3A" w14:textId="77777777" w:rsidR="000E5E21" w:rsidRPr="00F82A9B" w:rsidRDefault="000E5E21" w:rsidP="00C10E02">
            <w:pPr>
              <w:keepNext/>
              <w:adjustRightInd w:val="0"/>
              <w:rPr>
                <w:color w:val="000000"/>
                <w:szCs w:val="22"/>
              </w:rPr>
            </w:pPr>
          </w:p>
        </w:tc>
        <w:tc>
          <w:tcPr>
            <w:tcW w:w="1701" w:type="dxa"/>
            <w:shd w:val="clear" w:color="auto" w:fill="FFFFFF"/>
            <w:tcMar>
              <w:left w:w="60" w:type="dxa"/>
              <w:right w:w="60" w:type="dxa"/>
            </w:tcMar>
          </w:tcPr>
          <w:p w14:paraId="33B37DD9" w14:textId="77777777" w:rsidR="000E5E21" w:rsidRPr="00F82A9B" w:rsidRDefault="000E5E21" w:rsidP="00C10E02">
            <w:pPr>
              <w:keepNext/>
              <w:adjustRightInd w:val="0"/>
              <w:jc w:val="center"/>
              <w:rPr>
                <w:color w:val="000000"/>
                <w:szCs w:val="22"/>
              </w:rPr>
            </w:pPr>
          </w:p>
        </w:tc>
        <w:tc>
          <w:tcPr>
            <w:tcW w:w="1843" w:type="dxa"/>
            <w:shd w:val="clear" w:color="auto" w:fill="FFFFFF"/>
            <w:tcMar>
              <w:left w:w="60" w:type="dxa"/>
              <w:right w:w="60" w:type="dxa"/>
            </w:tcMar>
            <w:vAlign w:val="center"/>
          </w:tcPr>
          <w:p w14:paraId="07EFB624" w14:textId="7471C8C7" w:rsidR="000E5E21" w:rsidRPr="00F82A9B" w:rsidRDefault="000E5E21" w:rsidP="00C10E02">
            <w:pPr>
              <w:keepNext/>
              <w:adjustRightInd w:val="0"/>
              <w:jc w:val="center"/>
              <w:rPr>
                <w:color w:val="000000"/>
                <w:szCs w:val="22"/>
              </w:rPr>
            </w:pPr>
            <w:r w:rsidRPr="00F82A9B">
              <w:rPr>
                <w:color w:val="000000"/>
                <w:szCs w:val="22"/>
              </w:rPr>
              <w:t>Geo-</w:t>
            </w:r>
            <w:r w:rsidR="00F82A9B" w:rsidRPr="00F82A9B">
              <w:rPr>
                <w:color w:val="000000"/>
                <w:szCs w:val="22"/>
              </w:rPr>
              <w:t>middelværdi</w:t>
            </w:r>
          </w:p>
        </w:tc>
        <w:tc>
          <w:tcPr>
            <w:tcW w:w="1417" w:type="dxa"/>
            <w:shd w:val="clear" w:color="auto" w:fill="FFFFFF"/>
            <w:tcMar>
              <w:left w:w="60" w:type="dxa"/>
              <w:right w:w="60" w:type="dxa"/>
            </w:tcMar>
            <w:vAlign w:val="center"/>
          </w:tcPr>
          <w:p w14:paraId="122B416C" w14:textId="77777777" w:rsidR="000E5E21" w:rsidRPr="00F82A9B" w:rsidRDefault="000E5E21" w:rsidP="00C10E02">
            <w:pPr>
              <w:keepNext/>
              <w:adjustRightInd w:val="0"/>
              <w:jc w:val="center"/>
              <w:rPr>
                <w:color w:val="000000"/>
                <w:szCs w:val="22"/>
              </w:rPr>
            </w:pPr>
            <w:r w:rsidRPr="00F82A9B">
              <w:rPr>
                <w:color w:val="000000"/>
                <w:szCs w:val="22"/>
              </w:rPr>
              <w:t>272</w:t>
            </w:r>
          </w:p>
        </w:tc>
        <w:tc>
          <w:tcPr>
            <w:tcW w:w="1276" w:type="dxa"/>
            <w:shd w:val="clear" w:color="auto" w:fill="FFFFFF"/>
            <w:tcMar>
              <w:left w:w="60" w:type="dxa"/>
              <w:right w:w="60" w:type="dxa"/>
            </w:tcMar>
            <w:vAlign w:val="center"/>
          </w:tcPr>
          <w:p w14:paraId="20798482" w14:textId="529C81DA" w:rsidR="000E5E21" w:rsidRPr="00F82A9B" w:rsidRDefault="000E5E21" w:rsidP="00C10E02">
            <w:pPr>
              <w:keepNext/>
              <w:adjustRightInd w:val="0"/>
              <w:jc w:val="center"/>
              <w:rPr>
                <w:color w:val="000000"/>
                <w:szCs w:val="22"/>
              </w:rPr>
            </w:pPr>
            <w:r w:rsidRPr="00F82A9B">
              <w:rPr>
                <w:color w:val="000000"/>
                <w:szCs w:val="22"/>
              </w:rPr>
              <w:t>16,1</w:t>
            </w:r>
          </w:p>
        </w:tc>
      </w:tr>
      <w:tr w:rsidR="000E5E21" w:rsidRPr="00642AA8" w14:paraId="549BAC48" w14:textId="77777777" w:rsidTr="00C10E02">
        <w:trPr>
          <w:cantSplit/>
        </w:trPr>
        <w:tc>
          <w:tcPr>
            <w:tcW w:w="2552" w:type="dxa"/>
            <w:shd w:val="clear" w:color="auto" w:fill="FFFFFF"/>
            <w:tcMar>
              <w:left w:w="60" w:type="dxa"/>
              <w:right w:w="60" w:type="dxa"/>
            </w:tcMar>
          </w:tcPr>
          <w:p w14:paraId="70E7A9C6" w14:textId="77777777" w:rsidR="000E5E21" w:rsidRPr="00F82A9B" w:rsidRDefault="000E5E21" w:rsidP="00C10E02">
            <w:pPr>
              <w:keepNext/>
              <w:adjustRightInd w:val="0"/>
              <w:rPr>
                <w:color w:val="000000"/>
                <w:szCs w:val="22"/>
              </w:rPr>
            </w:pPr>
          </w:p>
        </w:tc>
        <w:tc>
          <w:tcPr>
            <w:tcW w:w="1701" w:type="dxa"/>
            <w:shd w:val="clear" w:color="auto" w:fill="FFFFFF"/>
            <w:tcMar>
              <w:left w:w="60" w:type="dxa"/>
              <w:right w:w="60" w:type="dxa"/>
            </w:tcMar>
          </w:tcPr>
          <w:p w14:paraId="0268F736" w14:textId="77777777" w:rsidR="000E5E21" w:rsidRPr="00F82A9B" w:rsidRDefault="000E5E21" w:rsidP="00C10E02">
            <w:pPr>
              <w:keepNext/>
              <w:adjustRightInd w:val="0"/>
              <w:jc w:val="center"/>
              <w:rPr>
                <w:color w:val="000000"/>
                <w:szCs w:val="22"/>
              </w:rPr>
            </w:pPr>
          </w:p>
        </w:tc>
        <w:tc>
          <w:tcPr>
            <w:tcW w:w="1843" w:type="dxa"/>
            <w:shd w:val="clear" w:color="auto" w:fill="FFFFFF"/>
            <w:tcMar>
              <w:left w:w="60" w:type="dxa"/>
              <w:right w:w="60" w:type="dxa"/>
            </w:tcMar>
            <w:vAlign w:val="center"/>
          </w:tcPr>
          <w:p w14:paraId="0FE083D9" w14:textId="77777777" w:rsidR="000E5E21" w:rsidRPr="00F82A9B" w:rsidRDefault="000E5E21" w:rsidP="00C10E02">
            <w:pPr>
              <w:keepNext/>
              <w:adjustRightInd w:val="0"/>
              <w:jc w:val="center"/>
              <w:rPr>
                <w:color w:val="000000"/>
                <w:szCs w:val="22"/>
              </w:rPr>
            </w:pPr>
            <w:r w:rsidRPr="00F82A9B">
              <w:rPr>
                <w:color w:val="000000"/>
                <w:szCs w:val="22"/>
              </w:rPr>
              <w:t>Geo-CV%</w:t>
            </w:r>
          </w:p>
        </w:tc>
        <w:tc>
          <w:tcPr>
            <w:tcW w:w="1417" w:type="dxa"/>
            <w:shd w:val="clear" w:color="auto" w:fill="FFFFFF"/>
            <w:tcMar>
              <w:left w:w="60" w:type="dxa"/>
              <w:right w:w="60" w:type="dxa"/>
            </w:tcMar>
            <w:vAlign w:val="center"/>
          </w:tcPr>
          <w:p w14:paraId="332EDC46" w14:textId="77777777" w:rsidR="000E5E21" w:rsidRPr="00F82A9B" w:rsidRDefault="000E5E21" w:rsidP="00C10E02">
            <w:pPr>
              <w:keepNext/>
              <w:adjustRightInd w:val="0"/>
              <w:jc w:val="center"/>
              <w:rPr>
                <w:color w:val="000000"/>
                <w:szCs w:val="22"/>
              </w:rPr>
            </w:pPr>
          </w:p>
        </w:tc>
        <w:tc>
          <w:tcPr>
            <w:tcW w:w="1276" w:type="dxa"/>
            <w:shd w:val="clear" w:color="auto" w:fill="FFFFFF"/>
            <w:tcMar>
              <w:left w:w="60" w:type="dxa"/>
              <w:right w:w="60" w:type="dxa"/>
            </w:tcMar>
            <w:vAlign w:val="center"/>
          </w:tcPr>
          <w:p w14:paraId="27C53C01" w14:textId="77777777" w:rsidR="000E5E21" w:rsidRPr="00F82A9B" w:rsidRDefault="000E5E21" w:rsidP="00C10E02">
            <w:pPr>
              <w:keepNext/>
              <w:adjustRightInd w:val="0"/>
              <w:jc w:val="center"/>
              <w:rPr>
                <w:color w:val="000000"/>
                <w:szCs w:val="22"/>
              </w:rPr>
            </w:pPr>
          </w:p>
        </w:tc>
      </w:tr>
      <w:tr w:rsidR="000E5E21" w:rsidRPr="00642AA8" w14:paraId="3EC28778" w14:textId="77777777" w:rsidTr="00C10E02">
        <w:trPr>
          <w:cantSplit/>
        </w:trPr>
        <w:tc>
          <w:tcPr>
            <w:tcW w:w="2552" w:type="dxa"/>
            <w:shd w:val="clear" w:color="auto" w:fill="FFFFFF"/>
            <w:tcMar>
              <w:left w:w="60" w:type="dxa"/>
              <w:right w:w="60" w:type="dxa"/>
            </w:tcMar>
          </w:tcPr>
          <w:p w14:paraId="732D2FA7" w14:textId="77777777" w:rsidR="000E5E21" w:rsidRPr="00F82A9B" w:rsidRDefault="000E5E21" w:rsidP="00C10E02">
            <w:pPr>
              <w:keepNext/>
              <w:adjustRightInd w:val="0"/>
              <w:rPr>
                <w:color w:val="000000"/>
                <w:szCs w:val="22"/>
              </w:rPr>
            </w:pPr>
          </w:p>
        </w:tc>
        <w:tc>
          <w:tcPr>
            <w:tcW w:w="1701" w:type="dxa"/>
            <w:shd w:val="clear" w:color="auto" w:fill="FFFFFF"/>
            <w:tcMar>
              <w:left w:w="60" w:type="dxa"/>
              <w:right w:w="60" w:type="dxa"/>
            </w:tcMar>
          </w:tcPr>
          <w:p w14:paraId="278A1048" w14:textId="5A3D4E11" w:rsidR="000E5E21" w:rsidRPr="00F82A9B" w:rsidRDefault="000E5E21" w:rsidP="00C10E02">
            <w:pPr>
              <w:keepNext/>
              <w:adjustRightInd w:val="0"/>
              <w:jc w:val="center"/>
              <w:rPr>
                <w:color w:val="000000"/>
                <w:szCs w:val="22"/>
              </w:rPr>
            </w:pPr>
            <w:r w:rsidRPr="00F82A9B">
              <w:rPr>
                <w:color w:val="000000"/>
                <w:szCs w:val="22"/>
              </w:rPr>
              <w:t>6 til &lt;18</w:t>
            </w:r>
            <w:r w:rsidR="00F82A9B">
              <w:rPr>
                <w:color w:val="000000"/>
                <w:szCs w:val="22"/>
              </w:rPr>
              <w:t> </w:t>
            </w:r>
            <w:r w:rsidRPr="00F82A9B">
              <w:rPr>
                <w:color w:val="000000"/>
                <w:szCs w:val="22"/>
              </w:rPr>
              <w:t>år</w:t>
            </w:r>
          </w:p>
        </w:tc>
        <w:tc>
          <w:tcPr>
            <w:tcW w:w="1843" w:type="dxa"/>
            <w:shd w:val="clear" w:color="auto" w:fill="FFFFFF"/>
            <w:tcMar>
              <w:left w:w="60" w:type="dxa"/>
              <w:right w:w="60" w:type="dxa"/>
            </w:tcMar>
            <w:vAlign w:val="center"/>
          </w:tcPr>
          <w:p w14:paraId="769F624F" w14:textId="77777777" w:rsidR="000E5E21" w:rsidRPr="00F82A9B" w:rsidRDefault="000E5E21" w:rsidP="00C10E02">
            <w:pPr>
              <w:keepNext/>
              <w:adjustRightInd w:val="0"/>
              <w:jc w:val="center"/>
              <w:rPr>
                <w:color w:val="000000"/>
                <w:szCs w:val="22"/>
              </w:rPr>
            </w:pPr>
            <w:r w:rsidRPr="00F82A9B">
              <w:rPr>
                <w:color w:val="000000"/>
                <w:szCs w:val="22"/>
              </w:rPr>
              <w:t>n</w:t>
            </w:r>
          </w:p>
        </w:tc>
        <w:tc>
          <w:tcPr>
            <w:tcW w:w="1417" w:type="dxa"/>
            <w:shd w:val="clear" w:color="auto" w:fill="FFFFFF"/>
            <w:tcMar>
              <w:left w:w="60" w:type="dxa"/>
              <w:right w:w="60" w:type="dxa"/>
            </w:tcMar>
            <w:vAlign w:val="center"/>
          </w:tcPr>
          <w:p w14:paraId="5B8B6DD4" w14:textId="77777777" w:rsidR="000E5E21" w:rsidRPr="00F82A9B" w:rsidRDefault="000E5E21" w:rsidP="00C10E02">
            <w:pPr>
              <w:keepNext/>
              <w:adjustRightInd w:val="0"/>
              <w:jc w:val="center"/>
              <w:rPr>
                <w:color w:val="000000"/>
                <w:szCs w:val="22"/>
              </w:rPr>
            </w:pPr>
            <w:r w:rsidRPr="00F82A9B">
              <w:rPr>
                <w:color w:val="000000"/>
                <w:szCs w:val="22"/>
              </w:rPr>
              <w:t>5</w:t>
            </w:r>
          </w:p>
        </w:tc>
        <w:tc>
          <w:tcPr>
            <w:tcW w:w="1276" w:type="dxa"/>
            <w:shd w:val="clear" w:color="auto" w:fill="FFFFFF"/>
            <w:tcMar>
              <w:left w:w="60" w:type="dxa"/>
              <w:right w:w="60" w:type="dxa"/>
            </w:tcMar>
            <w:vAlign w:val="center"/>
          </w:tcPr>
          <w:p w14:paraId="0F01450C" w14:textId="77777777" w:rsidR="000E5E21" w:rsidRPr="00F82A9B" w:rsidRDefault="000E5E21" w:rsidP="00C10E02">
            <w:pPr>
              <w:keepNext/>
              <w:adjustRightInd w:val="0"/>
              <w:jc w:val="center"/>
              <w:rPr>
                <w:color w:val="000000"/>
                <w:szCs w:val="22"/>
              </w:rPr>
            </w:pPr>
            <w:r w:rsidRPr="00F82A9B">
              <w:rPr>
                <w:color w:val="000000"/>
                <w:szCs w:val="22"/>
              </w:rPr>
              <w:t>7</w:t>
            </w:r>
          </w:p>
        </w:tc>
      </w:tr>
      <w:tr w:rsidR="000E5E21" w:rsidRPr="00642AA8" w14:paraId="108D39EA" w14:textId="77777777" w:rsidTr="00C10E02">
        <w:trPr>
          <w:cantSplit/>
        </w:trPr>
        <w:tc>
          <w:tcPr>
            <w:tcW w:w="2552" w:type="dxa"/>
            <w:shd w:val="clear" w:color="auto" w:fill="FFFFFF"/>
            <w:tcMar>
              <w:left w:w="60" w:type="dxa"/>
              <w:right w:w="60" w:type="dxa"/>
            </w:tcMar>
          </w:tcPr>
          <w:p w14:paraId="47D3E394" w14:textId="77777777" w:rsidR="000E5E21" w:rsidRPr="00F82A9B" w:rsidRDefault="000E5E21" w:rsidP="00C10E02">
            <w:pPr>
              <w:keepNext/>
              <w:adjustRightInd w:val="0"/>
              <w:rPr>
                <w:color w:val="000000"/>
                <w:szCs w:val="22"/>
              </w:rPr>
            </w:pPr>
          </w:p>
        </w:tc>
        <w:tc>
          <w:tcPr>
            <w:tcW w:w="1701" w:type="dxa"/>
            <w:shd w:val="clear" w:color="auto" w:fill="FFFFFF"/>
            <w:tcMar>
              <w:left w:w="60" w:type="dxa"/>
              <w:right w:w="60" w:type="dxa"/>
            </w:tcMar>
          </w:tcPr>
          <w:p w14:paraId="26CE8E91" w14:textId="77777777" w:rsidR="000E5E21" w:rsidRPr="00F82A9B" w:rsidRDefault="000E5E21" w:rsidP="00C10E02">
            <w:pPr>
              <w:keepNext/>
              <w:adjustRightInd w:val="0"/>
              <w:jc w:val="center"/>
              <w:rPr>
                <w:color w:val="000000"/>
                <w:szCs w:val="22"/>
              </w:rPr>
            </w:pPr>
          </w:p>
        </w:tc>
        <w:tc>
          <w:tcPr>
            <w:tcW w:w="1843" w:type="dxa"/>
            <w:shd w:val="clear" w:color="auto" w:fill="FFFFFF"/>
            <w:tcMar>
              <w:left w:w="60" w:type="dxa"/>
              <w:right w:w="60" w:type="dxa"/>
            </w:tcMar>
            <w:vAlign w:val="center"/>
          </w:tcPr>
          <w:p w14:paraId="5D40166F" w14:textId="55001E77" w:rsidR="000E5E21" w:rsidRPr="00F82A9B" w:rsidRDefault="00F82A9B" w:rsidP="00C10E02">
            <w:pPr>
              <w:keepNext/>
              <w:adjustRightInd w:val="0"/>
              <w:jc w:val="center"/>
              <w:rPr>
                <w:color w:val="000000"/>
                <w:szCs w:val="22"/>
              </w:rPr>
            </w:pPr>
            <w:r w:rsidRPr="00F82A9B">
              <w:rPr>
                <w:color w:val="000000"/>
                <w:szCs w:val="22"/>
              </w:rPr>
              <w:t>Geo-middelværdi</w:t>
            </w:r>
          </w:p>
        </w:tc>
        <w:tc>
          <w:tcPr>
            <w:tcW w:w="1417" w:type="dxa"/>
            <w:shd w:val="clear" w:color="auto" w:fill="FFFFFF"/>
            <w:tcMar>
              <w:left w:w="60" w:type="dxa"/>
              <w:right w:w="60" w:type="dxa"/>
            </w:tcMar>
            <w:vAlign w:val="center"/>
          </w:tcPr>
          <w:p w14:paraId="7EA97E48" w14:textId="77777777" w:rsidR="000E5E21" w:rsidRPr="00F82A9B" w:rsidRDefault="000E5E21" w:rsidP="00C10E02">
            <w:pPr>
              <w:keepNext/>
              <w:adjustRightInd w:val="0"/>
              <w:jc w:val="center"/>
              <w:rPr>
                <w:color w:val="000000"/>
                <w:szCs w:val="22"/>
              </w:rPr>
            </w:pPr>
            <w:r w:rsidRPr="00F82A9B">
              <w:rPr>
                <w:color w:val="000000"/>
                <w:szCs w:val="22"/>
              </w:rPr>
              <w:t>306</w:t>
            </w:r>
          </w:p>
        </w:tc>
        <w:tc>
          <w:tcPr>
            <w:tcW w:w="1276" w:type="dxa"/>
            <w:shd w:val="clear" w:color="auto" w:fill="FFFFFF"/>
            <w:tcMar>
              <w:left w:w="60" w:type="dxa"/>
              <w:right w:w="60" w:type="dxa"/>
            </w:tcMar>
            <w:vAlign w:val="center"/>
          </w:tcPr>
          <w:p w14:paraId="475E87D1" w14:textId="79ED8D55" w:rsidR="000E5E21" w:rsidRPr="00F82A9B" w:rsidRDefault="000E5E21" w:rsidP="00C10E02">
            <w:pPr>
              <w:keepNext/>
              <w:adjustRightInd w:val="0"/>
              <w:jc w:val="center"/>
              <w:rPr>
                <w:color w:val="000000"/>
                <w:szCs w:val="22"/>
              </w:rPr>
            </w:pPr>
            <w:r w:rsidRPr="00F82A9B">
              <w:rPr>
                <w:color w:val="000000"/>
                <w:szCs w:val="22"/>
              </w:rPr>
              <w:t>14,5</w:t>
            </w:r>
          </w:p>
        </w:tc>
      </w:tr>
      <w:tr w:rsidR="000E5E21" w:rsidRPr="00642AA8" w14:paraId="5B5827DF" w14:textId="77777777" w:rsidTr="00C10E02">
        <w:trPr>
          <w:cantSplit/>
        </w:trPr>
        <w:tc>
          <w:tcPr>
            <w:tcW w:w="2552" w:type="dxa"/>
            <w:shd w:val="clear" w:color="auto" w:fill="FFFFFF"/>
            <w:tcMar>
              <w:left w:w="60" w:type="dxa"/>
              <w:right w:w="60" w:type="dxa"/>
            </w:tcMar>
          </w:tcPr>
          <w:p w14:paraId="14F38972" w14:textId="77777777" w:rsidR="000E5E21" w:rsidRPr="00F82A9B" w:rsidRDefault="000E5E21" w:rsidP="00C10E02">
            <w:pPr>
              <w:keepNext/>
              <w:adjustRightInd w:val="0"/>
              <w:rPr>
                <w:color w:val="000000"/>
                <w:szCs w:val="22"/>
              </w:rPr>
            </w:pPr>
          </w:p>
        </w:tc>
        <w:tc>
          <w:tcPr>
            <w:tcW w:w="1701" w:type="dxa"/>
            <w:shd w:val="clear" w:color="auto" w:fill="FFFFFF"/>
            <w:tcMar>
              <w:left w:w="60" w:type="dxa"/>
              <w:right w:w="60" w:type="dxa"/>
            </w:tcMar>
          </w:tcPr>
          <w:p w14:paraId="5DECA02C" w14:textId="77777777" w:rsidR="000E5E21" w:rsidRPr="00F82A9B" w:rsidRDefault="000E5E21" w:rsidP="00C10E02">
            <w:pPr>
              <w:keepNext/>
              <w:adjustRightInd w:val="0"/>
              <w:jc w:val="center"/>
              <w:rPr>
                <w:color w:val="000000"/>
                <w:szCs w:val="22"/>
              </w:rPr>
            </w:pPr>
          </w:p>
        </w:tc>
        <w:tc>
          <w:tcPr>
            <w:tcW w:w="1843" w:type="dxa"/>
            <w:shd w:val="clear" w:color="auto" w:fill="FFFFFF"/>
            <w:tcMar>
              <w:left w:w="60" w:type="dxa"/>
              <w:right w:w="60" w:type="dxa"/>
            </w:tcMar>
            <w:vAlign w:val="center"/>
          </w:tcPr>
          <w:p w14:paraId="59C995F1" w14:textId="77777777" w:rsidR="000E5E21" w:rsidRPr="00F82A9B" w:rsidRDefault="000E5E21" w:rsidP="00C10E02">
            <w:pPr>
              <w:keepNext/>
              <w:adjustRightInd w:val="0"/>
              <w:jc w:val="center"/>
              <w:rPr>
                <w:color w:val="000000"/>
                <w:szCs w:val="22"/>
              </w:rPr>
            </w:pPr>
            <w:r w:rsidRPr="00F82A9B">
              <w:rPr>
                <w:color w:val="000000"/>
                <w:szCs w:val="22"/>
              </w:rPr>
              <w:t>Geo-CV%</w:t>
            </w:r>
          </w:p>
        </w:tc>
        <w:tc>
          <w:tcPr>
            <w:tcW w:w="1417" w:type="dxa"/>
            <w:shd w:val="clear" w:color="auto" w:fill="FFFFFF"/>
            <w:tcMar>
              <w:left w:w="60" w:type="dxa"/>
              <w:right w:w="60" w:type="dxa"/>
            </w:tcMar>
            <w:vAlign w:val="center"/>
          </w:tcPr>
          <w:p w14:paraId="258A3637" w14:textId="44DE0F1A" w:rsidR="000E5E21" w:rsidRPr="00F82A9B" w:rsidRDefault="000E5E21" w:rsidP="00C10E02">
            <w:pPr>
              <w:keepNext/>
              <w:adjustRightInd w:val="0"/>
              <w:jc w:val="center"/>
              <w:rPr>
                <w:color w:val="000000"/>
                <w:szCs w:val="22"/>
              </w:rPr>
            </w:pPr>
            <w:r w:rsidRPr="00F82A9B">
              <w:rPr>
                <w:color w:val="000000"/>
                <w:szCs w:val="22"/>
              </w:rPr>
              <w:t>63,8</w:t>
            </w:r>
          </w:p>
        </w:tc>
        <w:tc>
          <w:tcPr>
            <w:tcW w:w="1276" w:type="dxa"/>
            <w:shd w:val="clear" w:color="auto" w:fill="FFFFFF"/>
            <w:tcMar>
              <w:left w:w="60" w:type="dxa"/>
              <w:right w:w="60" w:type="dxa"/>
            </w:tcMar>
            <w:vAlign w:val="center"/>
          </w:tcPr>
          <w:p w14:paraId="424E9287" w14:textId="5747D16C" w:rsidR="000E5E21" w:rsidRPr="00F82A9B" w:rsidRDefault="000E5E21" w:rsidP="00C10E02">
            <w:pPr>
              <w:keepNext/>
              <w:adjustRightInd w:val="0"/>
              <w:jc w:val="center"/>
              <w:rPr>
                <w:color w:val="000000"/>
                <w:szCs w:val="22"/>
              </w:rPr>
            </w:pPr>
            <w:r w:rsidRPr="00F82A9B">
              <w:rPr>
                <w:color w:val="000000"/>
                <w:szCs w:val="22"/>
              </w:rPr>
              <w:t>58,2</w:t>
            </w:r>
          </w:p>
        </w:tc>
      </w:tr>
      <w:tr w:rsidR="000E5E21" w:rsidRPr="00642AA8" w14:paraId="05A9BEDB" w14:textId="77777777" w:rsidTr="00C10E02">
        <w:trPr>
          <w:cantSplit/>
        </w:trPr>
        <w:tc>
          <w:tcPr>
            <w:tcW w:w="2552" w:type="dxa"/>
            <w:shd w:val="clear" w:color="auto" w:fill="FFFFFF"/>
            <w:tcMar>
              <w:left w:w="60" w:type="dxa"/>
              <w:right w:w="60" w:type="dxa"/>
            </w:tcMar>
          </w:tcPr>
          <w:p w14:paraId="5FFE8641" w14:textId="04678A79" w:rsidR="000E5E21" w:rsidRPr="00F82A9B" w:rsidRDefault="000E5E21" w:rsidP="00C10E02">
            <w:pPr>
              <w:keepNext/>
              <w:adjustRightInd w:val="0"/>
              <w:rPr>
                <w:color w:val="000000"/>
                <w:szCs w:val="22"/>
              </w:rPr>
            </w:pPr>
            <w:r w:rsidRPr="00F82A9B">
              <w:rPr>
                <w:color w:val="000000"/>
                <w:szCs w:val="22"/>
              </w:rPr>
              <w:t>Kohort</w:t>
            </w:r>
            <w:r w:rsidR="00F82A9B" w:rsidRPr="00F82A9B">
              <w:rPr>
                <w:color w:val="000000"/>
                <w:szCs w:val="22"/>
              </w:rPr>
              <w:t>e</w:t>
            </w:r>
            <w:r w:rsidRPr="00F82A9B">
              <w:rPr>
                <w:color w:val="000000"/>
                <w:szCs w:val="22"/>
              </w:rPr>
              <w:t> B (N</w:t>
            </w:r>
            <w:r w:rsidR="004A20EF">
              <w:rPr>
                <w:color w:val="000000"/>
                <w:szCs w:val="22"/>
              </w:rPr>
              <w:t> </w:t>
            </w:r>
            <w:r w:rsidRPr="00F82A9B">
              <w:rPr>
                <w:color w:val="000000"/>
                <w:szCs w:val="22"/>
              </w:rPr>
              <w:t>=</w:t>
            </w:r>
            <w:r w:rsidR="004A20EF">
              <w:rPr>
                <w:color w:val="000000"/>
                <w:szCs w:val="22"/>
              </w:rPr>
              <w:t> </w:t>
            </w:r>
            <w:r w:rsidRPr="00F82A9B">
              <w:rPr>
                <w:color w:val="000000"/>
                <w:szCs w:val="22"/>
              </w:rPr>
              <w:t>27)</w:t>
            </w:r>
          </w:p>
        </w:tc>
        <w:tc>
          <w:tcPr>
            <w:tcW w:w="1701" w:type="dxa"/>
            <w:shd w:val="clear" w:color="auto" w:fill="FFFFFF"/>
            <w:tcMar>
              <w:left w:w="60" w:type="dxa"/>
              <w:right w:w="60" w:type="dxa"/>
            </w:tcMar>
          </w:tcPr>
          <w:p w14:paraId="42714933" w14:textId="01C6EE1F" w:rsidR="000E5E21" w:rsidRPr="00F82A9B" w:rsidRDefault="000E5E21" w:rsidP="00C10E02">
            <w:pPr>
              <w:keepNext/>
              <w:adjustRightInd w:val="0"/>
              <w:jc w:val="center"/>
              <w:rPr>
                <w:color w:val="000000"/>
                <w:szCs w:val="22"/>
              </w:rPr>
            </w:pPr>
            <w:r w:rsidRPr="00F82A9B">
              <w:rPr>
                <w:color w:val="000000"/>
                <w:szCs w:val="22"/>
              </w:rPr>
              <w:t>2 til &lt;6</w:t>
            </w:r>
            <w:r w:rsidR="00F82A9B">
              <w:rPr>
                <w:color w:val="000000"/>
                <w:szCs w:val="22"/>
              </w:rPr>
              <w:t> </w:t>
            </w:r>
            <w:r w:rsidRPr="00F82A9B">
              <w:rPr>
                <w:color w:val="000000"/>
                <w:szCs w:val="22"/>
              </w:rPr>
              <w:t>år</w:t>
            </w:r>
          </w:p>
        </w:tc>
        <w:tc>
          <w:tcPr>
            <w:tcW w:w="1843" w:type="dxa"/>
            <w:shd w:val="clear" w:color="auto" w:fill="FFFFFF"/>
            <w:tcMar>
              <w:left w:w="60" w:type="dxa"/>
              <w:right w:w="60" w:type="dxa"/>
            </w:tcMar>
            <w:vAlign w:val="center"/>
          </w:tcPr>
          <w:p w14:paraId="0F11FE59" w14:textId="77777777" w:rsidR="000E5E21" w:rsidRPr="00F82A9B" w:rsidRDefault="000E5E21" w:rsidP="00C10E02">
            <w:pPr>
              <w:keepNext/>
              <w:adjustRightInd w:val="0"/>
              <w:jc w:val="center"/>
              <w:rPr>
                <w:color w:val="000000"/>
                <w:szCs w:val="22"/>
              </w:rPr>
            </w:pPr>
            <w:r w:rsidRPr="00F82A9B">
              <w:rPr>
                <w:color w:val="000000"/>
                <w:szCs w:val="22"/>
              </w:rPr>
              <w:t>n</w:t>
            </w:r>
          </w:p>
        </w:tc>
        <w:tc>
          <w:tcPr>
            <w:tcW w:w="1417" w:type="dxa"/>
            <w:shd w:val="clear" w:color="auto" w:fill="FFFFFF"/>
            <w:tcMar>
              <w:left w:w="60" w:type="dxa"/>
              <w:right w:w="60" w:type="dxa"/>
            </w:tcMar>
            <w:vAlign w:val="center"/>
          </w:tcPr>
          <w:p w14:paraId="4057677C" w14:textId="77777777" w:rsidR="000E5E21" w:rsidRPr="00F82A9B" w:rsidRDefault="000E5E21" w:rsidP="00C10E02">
            <w:pPr>
              <w:keepNext/>
              <w:adjustRightInd w:val="0"/>
              <w:jc w:val="center"/>
              <w:rPr>
                <w:color w:val="000000"/>
                <w:szCs w:val="22"/>
              </w:rPr>
            </w:pPr>
            <w:r w:rsidRPr="00F82A9B">
              <w:rPr>
                <w:color w:val="000000"/>
                <w:szCs w:val="22"/>
              </w:rPr>
              <w:t>6</w:t>
            </w:r>
          </w:p>
        </w:tc>
        <w:tc>
          <w:tcPr>
            <w:tcW w:w="1276" w:type="dxa"/>
            <w:shd w:val="clear" w:color="auto" w:fill="FFFFFF"/>
            <w:tcMar>
              <w:left w:w="60" w:type="dxa"/>
              <w:right w:w="60" w:type="dxa"/>
            </w:tcMar>
            <w:vAlign w:val="center"/>
          </w:tcPr>
          <w:p w14:paraId="7429E100" w14:textId="77777777" w:rsidR="000E5E21" w:rsidRPr="00F82A9B" w:rsidRDefault="000E5E21" w:rsidP="00C10E02">
            <w:pPr>
              <w:keepNext/>
              <w:adjustRightInd w:val="0"/>
              <w:jc w:val="center"/>
              <w:rPr>
                <w:color w:val="000000"/>
                <w:szCs w:val="22"/>
              </w:rPr>
            </w:pPr>
            <w:r w:rsidRPr="00F82A9B">
              <w:rPr>
                <w:color w:val="000000"/>
                <w:szCs w:val="22"/>
              </w:rPr>
              <w:t>8</w:t>
            </w:r>
          </w:p>
        </w:tc>
      </w:tr>
      <w:tr w:rsidR="000E5E21" w:rsidRPr="00642AA8" w14:paraId="3B5388A1" w14:textId="77777777" w:rsidTr="00C10E02">
        <w:trPr>
          <w:cantSplit/>
        </w:trPr>
        <w:tc>
          <w:tcPr>
            <w:tcW w:w="2552" w:type="dxa"/>
            <w:shd w:val="clear" w:color="auto" w:fill="FFFFFF"/>
            <w:tcMar>
              <w:left w:w="60" w:type="dxa"/>
              <w:right w:w="60" w:type="dxa"/>
            </w:tcMar>
          </w:tcPr>
          <w:p w14:paraId="5C0B82CA" w14:textId="77777777" w:rsidR="000E5E21" w:rsidRPr="00F82A9B" w:rsidRDefault="000E5E21" w:rsidP="00C10E02">
            <w:pPr>
              <w:keepNext/>
              <w:adjustRightInd w:val="0"/>
              <w:rPr>
                <w:color w:val="000000"/>
                <w:szCs w:val="22"/>
              </w:rPr>
            </w:pPr>
          </w:p>
        </w:tc>
        <w:tc>
          <w:tcPr>
            <w:tcW w:w="1701" w:type="dxa"/>
            <w:shd w:val="clear" w:color="auto" w:fill="FFFFFF"/>
            <w:tcMar>
              <w:left w:w="60" w:type="dxa"/>
              <w:right w:w="60" w:type="dxa"/>
            </w:tcMar>
          </w:tcPr>
          <w:p w14:paraId="40A5782B" w14:textId="77777777" w:rsidR="000E5E21" w:rsidRPr="00F82A9B" w:rsidRDefault="000E5E21" w:rsidP="00C10E02">
            <w:pPr>
              <w:keepNext/>
              <w:adjustRightInd w:val="0"/>
              <w:jc w:val="center"/>
              <w:rPr>
                <w:color w:val="000000"/>
                <w:szCs w:val="22"/>
              </w:rPr>
            </w:pPr>
          </w:p>
        </w:tc>
        <w:tc>
          <w:tcPr>
            <w:tcW w:w="1843" w:type="dxa"/>
            <w:shd w:val="clear" w:color="auto" w:fill="FFFFFF"/>
            <w:tcMar>
              <w:left w:w="60" w:type="dxa"/>
              <w:right w:w="60" w:type="dxa"/>
            </w:tcMar>
            <w:vAlign w:val="center"/>
          </w:tcPr>
          <w:p w14:paraId="26FFDBF8" w14:textId="2D196CED" w:rsidR="000E5E21" w:rsidRPr="00F82A9B" w:rsidRDefault="00F82A9B" w:rsidP="00C10E02">
            <w:pPr>
              <w:keepNext/>
              <w:adjustRightInd w:val="0"/>
              <w:jc w:val="center"/>
              <w:rPr>
                <w:color w:val="000000"/>
                <w:szCs w:val="22"/>
              </w:rPr>
            </w:pPr>
            <w:r w:rsidRPr="00F82A9B">
              <w:rPr>
                <w:color w:val="000000"/>
                <w:szCs w:val="22"/>
              </w:rPr>
              <w:t>Geo-middelværdi</w:t>
            </w:r>
          </w:p>
        </w:tc>
        <w:tc>
          <w:tcPr>
            <w:tcW w:w="1417" w:type="dxa"/>
            <w:shd w:val="clear" w:color="auto" w:fill="FFFFFF"/>
            <w:tcMar>
              <w:left w:w="60" w:type="dxa"/>
              <w:right w:w="60" w:type="dxa"/>
            </w:tcMar>
            <w:vAlign w:val="center"/>
          </w:tcPr>
          <w:p w14:paraId="40A68479" w14:textId="77777777" w:rsidR="000E5E21" w:rsidRPr="00F82A9B" w:rsidRDefault="000E5E21" w:rsidP="00C10E02">
            <w:pPr>
              <w:keepNext/>
              <w:adjustRightInd w:val="0"/>
              <w:jc w:val="center"/>
              <w:rPr>
                <w:color w:val="000000"/>
                <w:szCs w:val="22"/>
              </w:rPr>
            </w:pPr>
            <w:r w:rsidRPr="00F82A9B">
              <w:rPr>
                <w:color w:val="000000"/>
                <w:szCs w:val="22"/>
              </w:rPr>
              <w:t>502</w:t>
            </w:r>
          </w:p>
        </w:tc>
        <w:tc>
          <w:tcPr>
            <w:tcW w:w="1276" w:type="dxa"/>
            <w:shd w:val="clear" w:color="auto" w:fill="FFFFFF"/>
            <w:tcMar>
              <w:left w:w="60" w:type="dxa"/>
              <w:right w:w="60" w:type="dxa"/>
            </w:tcMar>
            <w:vAlign w:val="center"/>
          </w:tcPr>
          <w:p w14:paraId="4F34E575" w14:textId="5C365ED2" w:rsidR="000E5E21" w:rsidRPr="00F82A9B" w:rsidRDefault="000E5E21" w:rsidP="00C10E02">
            <w:pPr>
              <w:keepNext/>
              <w:adjustRightInd w:val="0"/>
              <w:jc w:val="center"/>
              <w:rPr>
                <w:color w:val="000000"/>
                <w:szCs w:val="22"/>
              </w:rPr>
            </w:pPr>
            <w:r w:rsidRPr="00F82A9B">
              <w:rPr>
                <w:color w:val="000000"/>
                <w:szCs w:val="22"/>
              </w:rPr>
              <w:t>27,1</w:t>
            </w:r>
          </w:p>
        </w:tc>
      </w:tr>
      <w:tr w:rsidR="000E5E21" w:rsidRPr="00642AA8" w14:paraId="4AD495C0" w14:textId="77777777" w:rsidTr="00C10E02">
        <w:trPr>
          <w:cantSplit/>
        </w:trPr>
        <w:tc>
          <w:tcPr>
            <w:tcW w:w="2552" w:type="dxa"/>
            <w:shd w:val="clear" w:color="auto" w:fill="FFFFFF"/>
            <w:tcMar>
              <w:left w:w="60" w:type="dxa"/>
              <w:right w:w="60" w:type="dxa"/>
            </w:tcMar>
          </w:tcPr>
          <w:p w14:paraId="0EAD5B23" w14:textId="77777777" w:rsidR="000E5E21" w:rsidRPr="00F82A9B" w:rsidRDefault="000E5E21" w:rsidP="00C10E02">
            <w:pPr>
              <w:keepNext/>
              <w:adjustRightInd w:val="0"/>
              <w:rPr>
                <w:color w:val="000000"/>
                <w:szCs w:val="22"/>
              </w:rPr>
            </w:pPr>
          </w:p>
        </w:tc>
        <w:tc>
          <w:tcPr>
            <w:tcW w:w="1701" w:type="dxa"/>
            <w:shd w:val="clear" w:color="auto" w:fill="FFFFFF"/>
            <w:tcMar>
              <w:left w:w="60" w:type="dxa"/>
              <w:right w:w="60" w:type="dxa"/>
            </w:tcMar>
          </w:tcPr>
          <w:p w14:paraId="2B8E0E9B" w14:textId="77777777" w:rsidR="000E5E21" w:rsidRPr="00F82A9B" w:rsidRDefault="000E5E21" w:rsidP="00C10E02">
            <w:pPr>
              <w:keepNext/>
              <w:adjustRightInd w:val="0"/>
              <w:jc w:val="center"/>
              <w:rPr>
                <w:color w:val="000000"/>
                <w:szCs w:val="22"/>
              </w:rPr>
            </w:pPr>
          </w:p>
        </w:tc>
        <w:tc>
          <w:tcPr>
            <w:tcW w:w="1843" w:type="dxa"/>
            <w:shd w:val="clear" w:color="auto" w:fill="FFFFFF"/>
            <w:tcMar>
              <w:left w:w="60" w:type="dxa"/>
              <w:right w:w="60" w:type="dxa"/>
            </w:tcMar>
            <w:vAlign w:val="center"/>
          </w:tcPr>
          <w:p w14:paraId="03D30F54" w14:textId="77777777" w:rsidR="000E5E21" w:rsidRPr="00F82A9B" w:rsidRDefault="000E5E21" w:rsidP="00C10E02">
            <w:pPr>
              <w:keepNext/>
              <w:adjustRightInd w:val="0"/>
              <w:jc w:val="center"/>
              <w:rPr>
                <w:color w:val="000000"/>
                <w:szCs w:val="22"/>
              </w:rPr>
            </w:pPr>
            <w:r w:rsidRPr="00F82A9B">
              <w:rPr>
                <w:color w:val="000000"/>
                <w:szCs w:val="22"/>
              </w:rPr>
              <w:t>Geo-CV%</w:t>
            </w:r>
          </w:p>
        </w:tc>
        <w:tc>
          <w:tcPr>
            <w:tcW w:w="1417" w:type="dxa"/>
            <w:shd w:val="clear" w:color="auto" w:fill="FFFFFF"/>
            <w:tcMar>
              <w:left w:w="60" w:type="dxa"/>
              <w:right w:w="60" w:type="dxa"/>
            </w:tcMar>
            <w:vAlign w:val="center"/>
          </w:tcPr>
          <w:p w14:paraId="52FFB3C6" w14:textId="51BA0879" w:rsidR="000E5E21" w:rsidRPr="00F82A9B" w:rsidRDefault="000E5E21" w:rsidP="00C10E02">
            <w:pPr>
              <w:keepNext/>
              <w:adjustRightInd w:val="0"/>
              <w:jc w:val="center"/>
              <w:rPr>
                <w:color w:val="000000"/>
                <w:szCs w:val="22"/>
              </w:rPr>
            </w:pPr>
            <w:r w:rsidRPr="00F82A9B">
              <w:rPr>
                <w:color w:val="000000"/>
                <w:szCs w:val="22"/>
              </w:rPr>
              <w:t>65,6</w:t>
            </w:r>
          </w:p>
        </w:tc>
        <w:tc>
          <w:tcPr>
            <w:tcW w:w="1276" w:type="dxa"/>
            <w:shd w:val="clear" w:color="auto" w:fill="FFFFFF"/>
            <w:tcMar>
              <w:left w:w="60" w:type="dxa"/>
              <w:right w:w="60" w:type="dxa"/>
            </w:tcMar>
            <w:vAlign w:val="center"/>
          </w:tcPr>
          <w:p w14:paraId="36A09DDA" w14:textId="57156B93" w:rsidR="000E5E21" w:rsidRPr="00F82A9B" w:rsidRDefault="000E5E21" w:rsidP="00C10E02">
            <w:pPr>
              <w:keepNext/>
              <w:adjustRightInd w:val="0"/>
              <w:jc w:val="center"/>
              <w:rPr>
                <w:color w:val="000000"/>
                <w:szCs w:val="22"/>
              </w:rPr>
            </w:pPr>
            <w:r w:rsidRPr="00F82A9B">
              <w:rPr>
                <w:color w:val="000000"/>
                <w:szCs w:val="22"/>
              </w:rPr>
              <w:t>40,6</w:t>
            </w:r>
          </w:p>
        </w:tc>
      </w:tr>
      <w:tr w:rsidR="000E5E21" w:rsidRPr="00642AA8" w14:paraId="2A028709" w14:textId="77777777" w:rsidTr="00C10E02">
        <w:trPr>
          <w:cantSplit/>
        </w:trPr>
        <w:tc>
          <w:tcPr>
            <w:tcW w:w="2552" w:type="dxa"/>
            <w:shd w:val="clear" w:color="auto" w:fill="FFFFFF"/>
            <w:tcMar>
              <w:left w:w="60" w:type="dxa"/>
              <w:right w:w="60" w:type="dxa"/>
            </w:tcMar>
          </w:tcPr>
          <w:p w14:paraId="5881D39F" w14:textId="77777777" w:rsidR="000E5E21" w:rsidRPr="00F82A9B" w:rsidRDefault="000E5E21" w:rsidP="00C10E02">
            <w:pPr>
              <w:keepNext/>
              <w:adjustRightInd w:val="0"/>
              <w:rPr>
                <w:color w:val="000000"/>
                <w:szCs w:val="22"/>
              </w:rPr>
            </w:pPr>
          </w:p>
        </w:tc>
        <w:tc>
          <w:tcPr>
            <w:tcW w:w="1701" w:type="dxa"/>
            <w:shd w:val="clear" w:color="auto" w:fill="FFFFFF"/>
            <w:tcMar>
              <w:left w:w="60" w:type="dxa"/>
              <w:right w:w="60" w:type="dxa"/>
            </w:tcMar>
          </w:tcPr>
          <w:p w14:paraId="07A051AF" w14:textId="209D7CFE" w:rsidR="000E5E21" w:rsidRPr="00F82A9B" w:rsidRDefault="000E5E21" w:rsidP="00C10E02">
            <w:pPr>
              <w:keepNext/>
              <w:adjustRightInd w:val="0"/>
              <w:jc w:val="center"/>
              <w:rPr>
                <w:color w:val="000000"/>
                <w:szCs w:val="22"/>
              </w:rPr>
            </w:pPr>
            <w:r w:rsidRPr="00F82A9B">
              <w:rPr>
                <w:color w:val="000000"/>
                <w:szCs w:val="22"/>
              </w:rPr>
              <w:t>6 til &lt;18</w:t>
            </w:r>
            <w:r w:rsidR="00F82A9B">
              <w:rPr>
                <w:color w:val="000000"/>
                <w:szCs w:val="22"/>
              </w:rPr>
              <w:t> </w:t>
            </w:r>
            <w:r w:rsidRPr="00F82A9B">
              <w:rPr>
                <w:color w:val="000000"/>
                <w:szCs w:val="22"/>
              </w:rPr>
              <w:t>år</w:t>
            </w:r>
          </w:p>
        </w:tc>
        <w:tc>
          <w:tcPr>
            <w:tcW w:w="1843" w:type="dxa"/>
            <w:shd w:val="clear" w:color="auto" w:fill="FFFFFF"/>
            <w:tcMar>
              <w:left w:w="60" w:type="dxa"/>
              <w:right w:w="60" w:type="dxa"/>
            </w:tcMar>
            <w:vAlign w:val="center"/>
          </w:tcPr>
          <w:p w14:paraId="2C6A4EAA" w14:textId="77777777" w:rsidR="000E5E21" w:rsidRPr="00F82A9B" w:rsidRDefault="000E5E21" w:rsidP="00C10E02">
            <w:pPr>
              <w:keepNext/>
              <w:adjustRightInd w:val="0"/>
              <w:jc w:val="center"/>
              <w:rPr>
                <w:color w:val="000000"/>
                <w:szCs w:val="22"/>
              </w:rPr>
            </w:pPr>
            <w:r w:rsidRPr="00F82A9B">
              <w:rPr>
                <w:color w:val="000000"/>
                <w:szCs w:val="22"/>
              </w:rPr>
              <w:t>n</w:t>
            </w:r>
          </w:p>
        </w:tc>
        <w:tc>
          <w:tcPr>
            <w:tcW w:w="1417" w:type="dxa"/>
            <w:shd w:val="clear" w:color="auto" w:fill="FFFFFF"/>
            <w:tcMar>
              <w:left w:w="60" w:type="dxa"/>
              <w:right w:w="60" w:type="dxa"/>
            </w:tcMar>
            <w:vAlign w:val="center"/>
          </w:tcPr>
          <w:p w14:paraId="05588A0E" w14:textId="77777777" w:rsidR="000E5E21" w:rsidRPr="00F82A9B" w:rsidRDefault="000E5E21" w:rsidP="00C10E02">
            <w:pPr>
              <w:keepNext/>
              <w:adjustRightInd w:val="0"/>
              <w:jc w:val="center"/>
              <w:rPr>
                <w:color w:val="000000"/>
                <w:szCs w:val="22"/>
              </w:rPr>
            </w:pPr>
            <w:r w:rsidRPr="00F82A9B">
              <w:rPr>
                <w:color w:val="000000"/>
                <w:szCs w:val="22"/>
              </w:rPr>
              <w:t>10</w:t>
            </w:r>
          </w:p>
        </w:tc>
        <w:tc>
          <w:tcPr>
            <w:tcW w:w="1276" w:type="dxa"/>
            <w:shd w:val="clear" w:color="auto" w:fill="FFFFFF"/>
            <w:tcMar>
              <w:left w:w="60" w:type="dxa"/>
              <w:right w:w="60" w:type="dxa"/>
            </w:tcMar>
            <w:vAlign w:val="center"/>
          </w:tcPr>
          <w:p w14:paraId="30B4FAB4" w14:textId="77777777" w:rsidR="000E5E21" w:rsidRPr="00F82A9B" w:rsidRDefault="000E5E21" w:rsidP="00C10E02">
            <w:pPr>
              <w:keepNext/>
              <w:adjustRightInd w:val="0"/>
              <w:jc w:val="center"/>
              <w:rPr>
                <w:color w:val="000000"/>
                <w:szCs w:val="22"/>
              </w:rPr>
            </w:pPr>
            <w:r w:rsidRPr="00F82A9B">
              <w:rPr>
                <w:color w:val="000000"/>
                <w:szCs w:val="22"/>
              </w:rPr>
              <w:t>15</w:t>
            </w:r>
          </w:p>
        </w:tc>
      </w:tr>
      <w:tr w:rsidR="000E5E21" w:rsidRPr="00642AA8" w14:paraId="06519CC4" w14:textId="77777777" w:rsidTr="00C10E02">
        <w:trPr>
          <w:cantSplit/>
        </w:trPr>
        <w:tc>
          <w:tcPr>
            <w:tcW w:w="2552" w:type="dxa"/>
            <w:shd w:val="clear" w:color="auto" w:fill="FFFFFF"/>
            <w:tcMar>
              <w:left w:w="60" w:type="dxa"/>
              <w:right w:w="60" w:type="dxa"/>
            </w:tcMar>
          </w:tcPr>
          <w:p w14:paraId="3E032E39" w14:textId="77777777" w:rsidR="000E5E21" w:rsidRPr="00F82A9B" w:rsidRDefault="000E5E21" w:rsidP="00C10E02">
            <w:pPr>
              <w:keepNext/>
              <w:adjustRightInd w:val="0"/>
              <w:rPr>
                <w:color w:val="000000"/>
                <w:szCs w:val="22"/>
              </w:rPr>
            </w:pPr>
          </w:p>
        </w:tc>
        <w:tc>
          <w:tcPr>
            <w:tcW w:w="1701" w:type="dxa"/>
            <w:shd w:val="clear" w:color="auto" w:fill="FFFFFF"/>
            <w:tcMar>
              <w:left w:w="60" w:type="dxa"/>
              <w:right w:w="60" w:type="dxa"/>
            </w:tcMar>
          </w:tcPr>
          <w:p w14:paraId="1B112543" w14:textId="77777777" w:rsidR="000E5E21" w:rsidRPr="00F82A9B" w:rsidRDefault="000E5E21" w:rsidP="00C10E02">
            <w:pPr>
              <w:keepNext/>
              <w:adjustRightInd w:val="0"/>
              <w:jc w:val="center"/>
              <w:rPr>
                <w:color w:val="000000"/>
                <w:szCs w:val="22"/>
              </w:rPr>
            </w:pPr>
          </w:p>
        </w:tc>
        <w:tc>
          <w:tcPr>
            <w:tcW w:w="1843" w:type="dxa"/>
            <w:shd w:val="clear" w:color="auto" w:fill="FFFFFF"/>
            <w:tcMar>
              <w:left w:w="60" w:type="dxa"/>
              <w:right w:w="60" w:type="dxa"/>
            </w:tcMar>
            <w:vAlign w:val="center"/>
          </w:tcPr>
          <w:p w14:paraId="7BCF4C09" w14:textId="40D945D2" w:rsidR="000E5E21" w:rsidRPr="00F82A9B" w:rsidRDefault="00F82A9B" w:rsidP="00C10E02">
            <w:pPr>
              <w:keepNext/>
              <w:adjustRightInd w:val="0"/>
              <w:jc w:val="center"/>
              <w:rPr>
                <w:color w:val="000000"/>
                <w:szCs w:val="22"/>
              </w:rPr>
            </w:pPr>
            <w:r w:rsidRPr="00F82A9B">
              <w:rPr>
                <w:color w:val="000000"/>
                <w:szCs w:val="22"/>
              </w:rPr>
              <w:t>Geo-middelværdi</w:t>
            </w:r>
          </w:p>
        </w:tc>
        <w:tc>
          <w:tcPr>
            <w:tcW w:w="1417" w:type="dxa"/>
            <w:shd w:val="clear" w:color="auto" w:fill="FFFFFF"/>
            <w:tcMar>
              <w:left w:w="60" w:type="dxa"/>
              <w:right w:w="60" w:type="dxa"/>
            </w:tcMar>
            <w:vAlign w:val="center"/>
          </w:tcPr>
          <w:p w14:paraId="5AA4E729" w14:textId="77777777" w:rsidR="000E5E21" w:rsidRPr="00F82A9B" w:rsidRDefault="000E5E21" w:rsidP="00C10E02">
            <w:pPr>
              <w:keepNext/>
              <w:adjustRightInd w:val="0"/>
              <w:jc w:val="center"/>
              <w:rPr>
                <w:color w:val="000000"/>
                <w:szCs w:val="22"/>
              </w:rPr>
            </w:pPr>
            <w:r w:rsidRPr="00F82A9B">
              <w:rPr>
                <w:color w:val="000000"/>
                <w:szCs w:val="22"/>
              </w:rPr>
              <w:t>275</w:t>
            </w:r>
          </w:p>
        </w:tc>
        <w:tc>
          <w:tcPr>
            <w:tcW w:w="1276" w:type="dxa"/>
            <w:shd w:val="clear" w:color="auto" w:fill="FFFFFF"/>
            <w:tcMar>
              <w:left w:w="60" w:type="dxa"/>
              <w:right w:w="60" w:type="dxa"/>
            </w:tcMar>
            <w:vAlign w:val="center"/>
          </w:tcPr>
          <w:p w14:paraId="0344ED56" w14:textId="7C8731EF" w:rsidR="000E5E21" w:rsidRPr="00F82A9B" w:rsidRDefault="000E5E21" w:rsidP="00C10E02">
            <w:pPr>
              <w:keepNext/>
              <w:adjustRightInd w:val="0"/>
              <w:jc w:val="center"/>
              <w:rPr>
                <w:color w:val="000000"/>
                <w:szCs w:val="22"/>
              </w:rPr>
            </w:pPr>
            <w:r w:rsidRPr="00F82A9B">
              <w:rPr>
                <w:color w:val="000000"/>
                <w:szCs w:val="22"/>
              </w:rPr>
              <w:t>15,6</w:t>
            </w:r>
          </w:p>
        </w:tc>
      </w:tr>
      <w:tr w:rsidR="000E5E21" w:rsidRPr="00642AA8" w14:paraId="0F7FC2BD" w14:textId="77777777" w:rsidTr="00C10E02">
        <w:trPr>
          <w:cantSplit/>
        </w:trPr>
        <w:tc>
          <w:tcPr>
            <w:tcW w:w="2552" w:type="dxa"/>
            <w:shd w:val="clear" w:color="auto" w:fill="FFFFFF"/>
            <w:tcMar>
              <w:left w:w="60" w:type="dxa"/>
              <w:right w:w="60" w:type="dxa"/>
            </w:tcMar>
          </w:tcPr>
          <w:p w14:paraId="03F7B83E" w14:textId="77777777" w:rsidR="000E5E21" w:rsidRPr="00F82A9B" w:rsidRDefault="000E5E21" w:rsidP="00C10E02">
            <w:pPr>
              <w:keepNext/>
              <w:adjustRightInd w:val="0"/>
              <w:rPr>
                <w:color w:val="000000"/>
                <w:szCs w:val="22"/>
              </w:rPr>
            </w:pPr>
          </w:p>
        </w:tc>
        <w:tc>
          <w:tcPr>
            <w:tcW w:w="1701" w:type="dxa"/>
            <w:shd w:val="clear" w:color="auto" w:fill="FFFFFF"/>
            <w:tcMar>
              <w:left w:w="60" w:type="dxa"/>
              <w:right w:w="60" w:type="dxa"/>
            </w:tcMar>
          </w:tcPr>
          <w:p w14:paraId="5163CCFF" w14:textId="77777777" w:rsidR="000E5E21" w:rsidRPr="00F82A9B" w:rsidRDefault="000E5E21" w:rsidP="00C10E02">
            <w:pPr>
              <w:keepNext/>
              <w:adjustRightInd w:val="0"/>
              <w:jc w:val="center"/>
              <w:rPr>
                <w:color w:val="000000"/>
                <w:szCs w:val="22"/>
              </w:rPr>
            </w:pPr>
          </w:p>
        </w:tc>
        <w:tc>
          <w:tcPr>
            <w:tcW w:w="1843" w:type="dxa"/>
            <w:shd w:val="clear" w:color="auto" w:fill="FFFFFF"/>
            <w:tcMar>
              <w:left w:w="60" w:type="dxa"/>
              <w:right w:w="60" w:type="dxa"/>
            </w:tcMar>
            <w:vAlign w:val="center"/>
          </w:tcPr>
          <w:p w14:paraId="7CBC4334" w14:textId="77777777" w:rsidR="000E5E21" w:rsidRPr="00F82A9B" w:rsidRDefault="000E5E21" w:rsidP="00C10E02">
            <w:pPr>
              <w:keepNext/>
              <w:adjustRightInd w:val="0"/>
              <w:jc w:val="center"/>
              <w:rPr>
                <w:color w:val="000000"/>
                <w:szCs w:val="22"/>
              </w:rPr>
            </w:pPr>
            <w:r w:rsidRPr="00F82A9B">
              <w:rPr>
                <w:color w:val="000000"/>
                <w:szCs w:val="22"/>
              </w:rPr>
              <w:t>Geo-CV%</w:t>
            </w:r>
          </w:p>
        </w:tc>
        <w:tc>
          <w:tcPr>
            <w:tcW w:w="1417" w:type="dxa"/>
            <w:shd w:val="clear" w:color="auto" w:fill="FFFFFF"/>
            <w:tcMar>
              <w:left w:w="60" w:type="dxa"/>
              <w:right w:w="60" w:type="dxa"/>
            </w:tcMar>
            <w:vAlign w:val="center"/>
          </w:tcPr>
          <w:p w14:paraId="5D6B22C4" w14:textId="3E11C554" w:rsidR="000E5E21" w:rsidRPr="00F82A9B" w:rsidRDefault="000E5E21" w:rsidP="00C10E02">
            <w:pPr>
              <w:keepNext/>
              <w:adjustRightInd w:val="0"/>
              <w:jc w:val="center"/>
              <w:rPr>
                <w:color w:val="000000"/>
                <w:szCs w:val="22"/>
              </w:rPr>
            </w:pPr>
            <w:r w:rsidRPr="00F82A9B">
              <w:rPr>
                <w:color w:val="000000"/>
                <w:szCs w:val="22"/>
              </w:rPr>
              <w:t>52,6</w:t>
            </w:r>
          </w:p>
        </w:tc>
        <w:tc>
          <w:tcPr>
            <w:tcW w:w="1276" w:type="dxa"/>
            <w:shd w:val="clear" w:color="auto" w:fill="FFFFFF"/>
            <w:tcMar>
              <w:left w:w="60" w:type="dxa"/>
              <w:right w:w="60" w:type="dxa"/>
            </w:tcMar>
            <w:vAlign w:val="center"/>
          </w:tcPr>
          <w:p w14:paraId="7221A339" w14:textId="340CDE98" w:rsidR="000E5E21" w:rsidRPr="00F82A9B" w:rsidRDefault="000E5E21" w:rsidP="00C10E02">
            <w:pPr>
              <w:keepNext/>
              <w:adjustRightInd w:val="0"/>
              <w:jc w:val="center"/>
              <w:rPr>
                <w:color w:val="000000"/>
                <w:szCs w:val="22"/>
              </w:rPr>
            </w:pPr>
            <w:r w:rsidRPr="00F82A9B">
              <w:rPr>
                <w:color w:val="000000"/>
                <w:szCs w:val="22"/>
              </w:rPr>
              <w:t>47,2</w:t>
            </w:r>
          </w:p>
        </w:tc>
      </w:tr>
      <w:tr w:rsidR="000E5E21" w:rsidRPr="00642AA8" w14:paraId="41980F83" w14:textId="77777777" w:rsidTr="00C10E02">
        <w:trPr>
          <w:cantSplit/>
        </w:trPr>
        <w:tc>
          <w:tcPr>
            <w:tcW w:w="2552" w:type="dxa"/>
            <w:shd w:val="clear" w:color="auto" w:fill="FFFFFF"/>
            <w:tcMar>
              <w:left w:w="60" w:type="dxa"/>
              <w:right w:w="60" w:type="dxa"/>
            </w:tcMar>
          </w:tcPr>
          <w:p w14:paraId="335E780B" w14:textId="1C69064C" w:rsidR="000E5E21" w:rsidRPr="00F82A9B" w:rsidRDefault="000E5E21" w:rsidP="00C10E02">
            <w:pPr>
              <w:keepNext/>
              <w:adjustRightInd w:val="0"/>
              <w:rPr>
                <w:color w:val="000000"/>
                <w:szCs w:val="22"/>
              </w:rPr>
            </w:pPr>
            <w:r w:rsidRPr="00F82A9B">
              <w:rPr>
                <w:color w:val="000000"/>
                <w:szCs w:val="22"/>
              </w:rPr>
              <w:t>Total patient antal (N</w:t>
            </w:r>
            <w:r w:rsidR="00027201">
              <w:rPr>
                <w:color w:val="000000"/>
                <w:szCs w:val="22"/>
              </w:rPr>
              <w:t> </w:t>
            </w:r>
            <w:r w:rsidRPr="00F82A9B">
              <w:rPr>
                <w:color w:val="000000"/>
                <w:szCs w:val="22"/>
              </w:rPr>
              <w:t>=</w:t>
            </w:r>
            <w:r w:rsidR="00027201">
              <w:rPr>
                <w:color w:val="000000"/>
                <w:szCs w:val="22"/>
              </w:rPr>
              <w:t> </w:t>
            </w:r>
            <w:r w:rsidRPr="00F82A9B">
              <w:rPr>
                <w:color w:val="000000"/>
                <w:szCs w:val="22"/>
              </w:rPr>
              <w:t>38)</w:t>
            </w:r>
          </w:p>
        </w:tc>
        <w:tc>
          <w:tcPr>
            <w:tcW w:w="1701" w:type="dxa"/>
            <w:shd w:val="clear" w:color="auto" w:fill="FFFFFF"/>
            <w:tcMar>
              <w:left w:w="60" w:type="dxa"/>
              <w:right w:w="60" w:type="dxa"/>
            </w:tcMar>
          </w:tcPr>
          <w:p w14:paraId="4A301E5B" w14:textId="26631453" w:rsidR="000E5E21" w:rsidRPr="00F82A9B" w:rsidRDefault="000E5E21" w:rsidP="00C10E02">
            <w:pPr>
              <w:keepNext/>
              <w:adjustRightInd w:val="0"/>
              <w:jc w:val="center"/>
              <w:rPr>
                <w:color w:val="000000"/>
                <w:szCs w:val="22"/>
              </w:rPr>
            </w:pPr>
            <w:r w:rsidRPr="00F82A9B">
              <w:rPr>
                <w:color w:val="000000"/>
                <w:szCs w:val="22"/>
              </w:rPr>
              <w:t>2 til &lt;6</w:t>
            </w:r>
            <w:r w:rsidR="00F82A9B">
              <w:rPr>
                <w:color w:val="000000"/>
                <w:szCs w:val="22"/>
              </w:rPr>
              <w:t> </w:t>
            </w:r>
            <w:r w:rsidRPr="00F82A9B">
              <w:rPr>
                <w:color w:val="000000"/>
                <w:szCs w:val="22"/>
              </w:rPr>
              <w:t>år</w:t>
            </w:r>
          </w:p>
        </w:tc>
        <w:tc>
          <w:tcPr>
            <w:tcW w:w="1843" w:type="dxa"/>
            <w:shd w:val="clear" w:color="auto" w:fill="FFFFFF"/>
            <w:tcMar>
              <w:left w:w="60" w:type="dxa"/>
              <w:right w:w="60" w:type="dxa"/>
            </w:tcMar>
            <w:vAlign w:val="center"/>
          </w:tcPr>
          <w:p w14:paraId="3309532A" w14:textId="77777777" w:rsidR="000E5E21" w:rsidRPr="00F82A9B" w:rsidRDefault="000E5E21" w:rsidP="00C10E02">
            <w:pPr>
              <w:keepNext/>
              <w:adjustRightInd w:val="0"/>
              <w:jc w:val="center"/>
              <w:rPr>
                <w:color w:val="000000"/>
                <w:szCs w:val="22"/>
              </w:rPr>
            </w:pPr>
            <w:r w:rsidRPr="00F82A9B">
              <w:rPr>
                <w:color w:val="000000"/>
                <w:szCs w:val="22"/>
              </w:rPr>
              <w:t>n</w:t>
            </w:r>
          </w:p>
        </w:tc>
        <w:tc>
          <w:tcPr>
            <w:tcW w:w="1417" w:type="dxa"/>
            <w:shd w:val="clear" w:color="auto" w:fill="FFFFFF"/>
            <w:tcMar>
              <w:left w:w="60" w:type="dxa"/>
              <w:right w:w="60" w:type="dxa"/>
            </w:tcMar>
            <w:vAlign w:val="center"/>
          </w:tcPr>
          <w:p w14:paraId="07C83E64" w14:textId="77777777" w:rsidR="000E5E21" w:rsidRPr="00F82A9B" w:rsidRDefault="000E5E21" w:rsidP="00C10E02">
            <w:pPr>
              <w:keepNext/>
              <w:adjustRightInd w:val="0"/>
              <w:jc w:val="center"/>
              <w:rPr>
                <w:color w:val="000000"/>
                <w:szCs w:val="22"/>
              </w:rPr>
            </w:pPr>
            <w:r w:rsidRPr="00F82A9B">
              <w:rPr>
                <w:color w:val="000000"/>
                <w:szCs w:val="22"/>
              </w:rPr>
              <w:t>7</w:t>
            </w:r>
          </w:p>
        </w:tc>
        <w:tc>
          <w:tcPr>
            <w:tcW w:w="1276" w:type="dxa"/>
            <w:shd w:val="clear" w:color="auto" w:fill="FFFFFF"/>
            <w:tcMar>
              <w:left w:w="60" w:type="dxa"/>
              <w:right w:w="60" w:type="dxa"/>
            </w:tcMar>
            <w:vAlign w:val="center"/>
          </w:tcPr>
          <w:p w14:paraId="280E246C" w14:textId="77777777" w:rsidR="000E5E21" w:rsidRPr="00F82A9B" w:rsidRDefault="000E5E21" w:rsidP="00C10E02">
            <w:pPr>
              <w:keepNext/>
              <w:adjustRightInd w:val="0"/>
              <w:jc w:val="center"/>
              <w:rPr>
                <w:color w:val="000000"/>
                <w:szCs w:val="22"/>
              </w:rPr>
            </w:pPr>
            <w:r w:rsidRPr="00F82A9B">
              <w:rPr>
                <w:color w:val="000000"/>
                <w:szCs w:val="22"/>
              </w:rPr>
              <w:t>9</w:t>
            </w:r>
          </w:p>
        </w:tc>
      </w:tr>
      <w:tr w:rsidR="000E5E21" w:rsidRPr="00642AA8" w14:paraId="4C989C49" w14:textId="77777777" w:rsidTr="00C10E02">
        <w:trPr>
          <w:cantSplit/>
        </w:trPr>
        <w:tc>
          <w:tcPr>
            <w:tcW w:w="2552" w:type="dxa"/>
            <w:shd w:val="clear" w:color="auto" w:fill="FFFFFF"/>
            <w:tcMar>
              <w:left w:w="60" w:type="dxa"/>
              <w:right w:w="60" w:type="dxa"/>
            </w:tcMar>
          </w:tcPr>
          <w:p w14:paraId="0197EAFC" w14:textId="77777777" w:rsidR="000E5E21" w:rsidRPr="00F82A9B" w:rsidRDefault="000E5E21" w:rsidP="00C10E02">
            <w:pPr>
              <w:keepNext/>
              <w:adjustRightInd w:val="0"/>
              <w:rPr>
                <w:color w:val="000000"/>
                <w:szCs w:val="22"/>
                <w:highlight w:val="yellow"/>
              </w:rPr>
            </w:pPr>
          </w:p>
        </w:tc>
        <w:tc>
          <w:tcPr>
            <w:tcW w:w="1701" w:type="dxa"/>
            <w:shd w:val="clear" w:color="auto" w:fill="FFFFFF"/>
            <w:tcMar>
              <w:left w:w="60" w:type="dxa"/>
              <w:right w:w="60" w:type="dxa"/>
            </w:tcMar>
          </w:tcPr>
          <w:p w14:paraId="3C1E8995" w14:textId="77777777" w:rsidR="000E5E21" w:rsidRPr="00F82A9B" w:rsidRDefault="000E5E21" w:rsidP="00C10E02">
            <w:pPr>
              <w:keepNext/>
              <w:adjustRightInd w:val="0"/>
              <w:jc w:val="center"/>
              <w:rPr>
                <w:color w:val="000000"/>
                <w:szCs w:val="22"/>
              </w:rPr>
            </w:pPr>
          </w:p>
        </w:tc>
        <w:tc>
          <w:tcPr>
            <w:tcW w:w="1843" w:type="dxa"/>
            <w:shd w:val="clear" w:color="auto" w:fill="FFFFFF"/>
            <w:tcMar>
              <w:left w:w="60" w:type="dxa"/>
              <w:right w:w="60" w:type="dxa"/>
            </w:tcMar>
            <w:vAlign w:val="center"/>
          </w:tcPr>
          <w:p w14:paraId="7A90F045" w14:textId="7303A0FC" w:rsidR="000E5E21" w:rsidRPr="00F82A9B" w:rsidRDefault="00F82A9B" w:rsidP="00C10E02">
            <w:pPr>
              <w:keepNext/>
              <w:adjustRightInd w:val="0"/>
              <w:jc w:val="center"/>
              <w:rPr>
                <w:color w:val="000000"/>
                <w:szCs w:val="22"/>
              </w:rPr>
            </w:pPr>
            <w:r w:rsidRPr="00F82A9B">
              <w:rPr>
                <w:color w:val="000000"/>
                <w:szCs w:val="22"/>
              </w:rPr>
              <w:t>Geo-middelværdi</w:t>
            </w:r>
          </w:p>
        </w:tc>
        <w:tc>
          <w:tcPr>
            <w:tcW w:w="1417" w:type="dxa"/>
            <w:shd w:val="clear" w:color="auto" w:fill="FFFFFF"/>
            <w:tcMar>
              <w:left w:w="60" w:type="dxa"/>
              <w:right w:w="60" w:type="dxa"/>
            </w:tcMar>
            <w:vAlign w:val="center"/>
          </w:tcPr>
          <w:p w14:paraId="255E75E3" w14:textId="77777777" w:rsidR="000E5E21" w:rsidRPr="00F82A9B" w:rsidRDefault="000E5E21" w:rsidP="00C10E02">
            <w:pPr>
              <w:keepNext/>
              <w:adjustRightInd w:val="0"/>
              <w:jc w:val="center"/>
              <w:rPr>
                <w:color w:val="000000"/>
                <w:szCs w:val="22"/>
              </w:rPr>
            </w:pPr>
            <w:r w:rsidRPr="00F82A9B">
              <w:rPr>
                <w:color w:val="000000"/>
                <w:szCs w:val="22"/>
              </w:rPr>
              <w:t>460</w:t>
            </w:r>
          </w:p>
        </w:tc>
        <w:tc>
          <w:tcPr>
            <w:tcW w:w="1276" w:type="dxa"/>
            <w:shd w:val="clear" w:color="auto" w:fill="FFFFFF"/>
            <w:tcMar>
              <w:left w:w="60" w:type="dxa"/>
              <w:right w:w="60" w:type="dxa"/>
            </w:tcMar>
            <w:vAlign w:val="center"/>
          </w:tcPr>
          <w:p w14:paraId="33DD51D1" w14:textId="50594783" w:rsidR="000E5E21" w:rsidRPr="00F82A9B" w:rsidRDefault="000E5E21" w:rsidP="00C10E02">
            <w:pPr>
              <w:keepNext/>
              <w:adjustRightInd w:val="0"/>
              <w:jc w:val="center"/>
              <w:rPr>
                <w:color w:val="000000"/>
                <w:szCs w:val="22"/>
              </w:rPr>
            </w:pPr>
            <w:r w:rsidRPr="00F82A9B">
              <w:rPr>
                <w:color w:val="000000"/>
                <w:szCs w:val="22"/>
              </w:rPr>
              <w:t>25,6</w:t>
            </w:r>
          </w:p>
        </w:tc>
      </w:tr>
      <w:tr w:rsidR="000E5E21" w:rsidRPr="00642AA8" w14:paraId="497C7AA5" w14:textId="77777777" w:rsidTr="00C10E02">
        <w:trPr>
          <w:cantSplit/>
        </w:trPr>
        <w:tc>
          <w:tcPr>
            <w:tcW w:w="2552" w:type="dxa"/>
            <w:shd w:val="clear" w:color="auto" w:fill="FFFFFF"/>
            <w:tcMar>
              <w:left w:w="60" w:type="dxa"/>
              <w:right w:w="60" w:type="dxa"/>
            </w:tcMar>
          </w:tcPr>
          <w:p w14:paraId="15B082CD" w14:textId="77777777" w:rsidR="000E5E21" w:rsidRPr="00F82A9B" w:rsidRDefault="000E5E21" w:rsidP="00C10E02">
            <w:pPr>
              <w:keepNext/>
              <w:adjustRightInd w:val="0"/>
              <w:rPr>
                <w:color w:val="000000"/>
                <w:szCs w:val="22"/>
                <w:highlight w:val="yellow"/>
              </w:rPr>
            </w:pPr>
          </w:p>
        </w:tc>
        <w:tc>
          <w:tcPr>
            <w:tcW w:w="1701" w:type="dxa"/>
            <w:shd w:val="clear" w:color="auto" w:fill="FFFFFF"/>
            <w:tcMar>
              <w:left w:w="60" w:type="dxa"/>
              <w:right w:w="60" w:type="dxa"/>
            </w:tcMar>
          </w:tcPr>
          <w:p w14:paraId="2F96A3A0" w14:textId="77777777" w:rsidR="000E5E21" w:rsidRPr="00F82A9B" w:rsidRDefault="000E5E21" w:rsidP="00C10E02">
            <w:pPr>
              <w:keepNext/>
              <w:adjustRightInd w:val="0"/>
              <w:jc w:val="center"/>
              <w:rPr>
                <w:color w:val="000000"/>
                <w:szCs w:val="22"/>
              </w:rPr>
            </w:pPr>
          </w:p>
        </w:tc>
        <w:tc>
          <w:tcPr>
            <w:tcW w:w="1843" w:type="dxa"/>
            <w:shd w:val="clear" w:color="auto" w:fill="FFFFFF"/>
            <w:tcMar>
              <w:left w:w="60" w:type="dxa"/>
              <w:right w:w="60" w:type="dxa"/>
            </w:tcMar>
            <w:vAlign w:val="center"/>
          </w:tcPr>
          <w:p w14:paraId="411010F5" w14:textId="77777777" w:rsidR="000E5E21" w:rsidRPr="00F82A9B" w:rsidRDefault="000E5E21" w:rsidP="00C10E02">
            <w:pPr>
              <w:keepNext/>
              <w:adjustRightInd w:val="0"/>
              <w:jc w:val="center"/>
              <w:rPr>
                <w:color w:val="000000"/>
                <w:szCs w:val="22"/>
              </w:rPr>
            </w:pPr>
            <w:r w:rsidRPr="00F82A9B">
              <w:rPr>
                <w:color w:val="000000"/>
                <w:szCs w:val="22"/>
              </w:rPr>
              <w:t>Geo-CV%</w:t>
            </w:r>
          </w:p>
        </w:tc>
        <w:tc>
          <w:tcPr>
            <w:tcW w:w="1417" w:type="dxa"/>
            <w:shd w:val="clear" w:color="auto" w:fill="FFFFFF"/>
            <w:tcMar>
              <w:left w:w="60" w:type="dxa"/>
              <w:right w:w="60" w:type="dxa"/>
            </w:tcMar>
            <w:vAlign w:val="center"/>
          </w:tcPr>
          <w:p w14:paraId="20676D0F" w14:textId="2136665A" w:rsidR="000E5E21" w:rsidRPr="00F82A9B" w:rsidRDefault="000E5E21" w:rsidP="00C10E02">
            <w:pPr>
              <w:keepNext/>
              <w:adjustRightInd w:val="0"/>
              <w:jc w:val="center"/>
              <w:rPr>
                <w:color w:val="000000"/>
                <w:szCs w:val="22"/>
              </w:rPr>
            </w:pPr>
            <w:r w:rsidRPr="00F82A9B">
              <w:rPr>
                <w:color w:val="000000"/>
                <w:szCs w:val="22"/>
              </w:rPr>
              <w:t>64,9</w:t>
            </w:r>
          </w:p>
        </w:tc>
        <w:tc>
          <w:tcPr>
            <w:tcW w:w="1276" w:type="dxa"/>
            <w:shd w:val="clear" w:color="auto" w:fill="FFFFFF"/>
            <w:tcMar>
              <w:left w:w="60" w:type="dxa"/>
              <w:right w:w="60" w:type="dxa"/>
            </w:tcMar>
            <w:vAlign w:val="center"/>
          </w:tcPr>
          <w:p w14:paraId="3ACF9B10" w14:textId="15F1D7A7" w:rsidR="000E5E21" w:rsidRPr="00F82A9B" w:rsidRDefault="000E5E21" w:rsidP="00C10E02">
            <w:pPr>
              <w:keepNext/>
              <w:adjustRightInd w:val="0"/>
              <w:jc w:val="center"/>
              <w:rPr>
                <w:color w:val="000000"/>
                <w:szCs w:val="22"/>
              </w:rPr>
            </w:pPr>
            <w:r w:rsidRPr="00F82A9B">
              <w:rPr>
                <w:color w:val="000000"/>
                <w:szCs w:val="22"/>
              </w:rPr>
              <w:t>42,2</w:t>
            </w:r>
          </w:p>
        </w:tc>
      </w:tr>
      <w:tr w:rsidR="000E5E21" w:rsidRPr="00642AA8" w14:paraId="5F033D50" w14:textId="77777777" w:rsidTr="00C10E02">
        <w:trPr>
          <w:cantSplit/>
        </w:trPr>
        <w:tc>
          <w:tcPr>
            <w:tcW w:w="2552" w:type="dxa"/>
            <w:shd w:val="clear" w:color="auto" w:fill="FFFFFF"/>
            <w:tcMar>
              <w:left w:w="60" w:type="dxa"/>
              <w:right w:w="60" w:type="dxa"/>
            </w:tcMar>
          </w:tcPr>
          <w:p w14:paraId="4779F0DF" w14:textId="77777777" w:rsidR="000E5E21" w:rsidRPr="00F82A9B" w:rsidRDefault="000E5E21" w:rsidP="00C10E02">
            <w:pPr>
              <w:keepNext/>
              <w:adjustRightInd w:val="0"/>
              <w:rPr>
                <w:color w:val="000000"/>
                <w:szCs w:val="22"/>
                <w:highlight w:val="yellow"/>
              </w:rPr>
            </w:pPr>
          </w:p>
        </w:tc>
        <w:tc>
          <w:tcPr>
            <w:tcW w:w="1701" w:type="dxa"/>
            <w:shd w:val="clear" w:color="auto" w:fill="FFFFFF"/>
            <w:tcMar>
              <w:left w:w="60" w:type="dxa"/>
              <w:right w:w="60" w:type="dxa"/>
            </w:tcMar>
          </w:tcPr>
          <w:p w14:paraId="2C1A6830" w14:textId="62FC65AE" w:rsidR="000E5E21" w:rsidRPr="00F82A9B" w:rsidRDefault="000E5E21" w:rsidP="00C10E02">
            <w:pPr>
              <w:keepNext/>
              <w:adjustRightInd w:val="0"/>
              <w:jc w:val="center"/>
              <w:rPr>
                <w:color w:val="000000"/>
                <w:szCs w:val="22"/>
              </w:rPr>
            </w:pPr>
            <w:r w:rsidRPr="00F82A9B">
              <w:rPr>
                <w:color w:val="000000"/>
                <w:szCs w:val="22"/>
              </w:rPr>
              <w:t>6 til &lt; 18</w:t>
            </w:r>
            <w:r w:rsidR="00F82A9B">
              <w:rPr>
                <w:color w:val="000000"/>
                <w:szCs w:val="22"/>
              </w:rPr>
              <w:t> </w:t>
            </w:r>
            <w:r w:rsidRPr="00F82A9B">
              <w:rPr>
                <w:color w:val="000000"/>
                <w:szCs w:val="22"/>
              </w:rPr>
              <w:t>år</w:t>
            </w:r>
          </w:p>
        </w:tc>
        <w:tc>
          <w:tcPr>
            <w:tcW w:w="1843" w:type="dxa"/>
            <w:shd w:val="clear" w:color="auto" w:fill="FFFFFF"/>
            <w:tcMar>
              <w:left w:w="60" w:type="dxa"/>
              <w:right w:w="60" w:type="dxa"/>
            </w:tcMar>
            <w:vAlign w:val="center"/>
          </w:tcPr>
          <w:p w14:paraId="0C1BD6BA" w14:textId="77777777" w:rsidR="000E5E21" w:rsidRPr="00F82A9B" w:rsidRDefault="000E5E21" w:rsidP="00C10E02">
            <w:pPr>
              <w:keepNext/>
              <w:adjustRightInd w:val="0"/>
              <w:jc w:val="center"/>
              <w:rPr>
                <w:color w:val="000000"/>
                <w:szCs w:val="22"/>
              </w:rPr>
            </w:pPr>
            <w:r w:rsidRPr="00F82A9B">
              <w:rPr>
                <w:color w:val="000000"/>
                <w:szCs w:val="22"/>
              </w:rPr>
              <w:t>n</w:t>
            </w:r>
          </w:p>
        </w:tc>
        <w:tc>
          <w:tcPr>
            <w:tcW w:w="1417" w:type="dxa"/>
            <w:shd w:val="clear" w:color="auto" w:fill="FFFFFF"/>
            <w:tcMar>
              <w:left w:w="60" w:type="dxa"/>
              <w:right w:w="60" w:type="dxa"/>
            </w:tcMar>
            <w:vAlign w:val="center"/>
          </w:tcPr>
          <w:p w14:paraId="23095685" w14:textId="77777777" w:rsidR="000E5E21" w:rsidRPr="00F82A9B" w:rsidRDefault="000E5E21" w:rsidP="00C10E02">
            <w:pPr>
              <w:keepNext/>
              <w:adjustRightInd w:val="0"/>
              <w:jc w:val="center"/>
              <w:rPr>
                <w:color w:val="000000"/>
                <w:szCs w:val="22"/>
              </w:rPr>
            </w:pPr>
            <w:r w:rsidRPr="00F82A9B">
              <w:rPr>
                <w:color w:val="000000"/>
                <w:szCs w:val="22"/>
              </w:rPr>
              <w:t>15</w:t>
            </w:r>
          </w:p>
        </w:tc>
        <w:tc>
          <w:tcPr>
            <w:tcW w:w="1276" w:type="dxa"/>
            <w:shd w:val="clear" w:color="auto" w:fill="FFFFFF"/>
            <w:tcMar>
              <w:left w:w="60" w:type="dxa"/>
              <w:right w:w="60" w:type="dxa"/>
            </w:tcMar>
            <w:vAlign w:val="center"/>
          </w:tcPr>
          <w:p w14:paraId="3848E197" w14:textId="77777777" w:rsidR="000E5E21" w:rsidRPr="00F82A9B" w:rsidRDefault="000E5E21" w:rsidP="00C10E02">
            <w:pPr>
              <w:keepNext/>
              <w:adjustRightInd w:val="0"/>
              <w:jc w:val="center"/>
              <w:rPr>
                <w:color w:val="000000"/>
                <w:szCs w:val="22"/>
              </w:rPr>
            </w:pPr>
            <w:r w:rsidRPr="00F82A9B">
              <w:rPr>
                <w:color w:val="000000"/>
                <w:szCs w:val="22"/>
              </w:rPr>
              <w:t>22</w:t>
            </w:r>
          </w:p>
        </w:tc>
      </w:tr>
      <w:tr w:rsidR="000E5E21" w:rsidRPr="00642AA8" w14:paraId="66F82407" w14:textId="77777777" w:rsidTr="00C10E02">
        <w:trPr>
          <w:cantSplit/>
        </w:trPr>
        <w:tc>
          <w:tcPr>
            <w:tcW w:w="2552" w:type="dxa"/>
            <w:shd w:val="clear" w:color="auto" w:fill="FFFFFF"/>
            <w:tcMar>
              <w:left w:w="60" w:type="dxa"/>
              <w:right w:w="60" w:type="dxa"/>
            </w:tcMar>
          </w:tcPr>
          <w:p w14:paraId="1A540FA4" w14:textId="77777777" w:rsidR="000E5E21" w:rsidRPr="00F82A9B" w:rsidRDefault="000E5E21" w:rsidP="00C10E02">
            <w:pPr>
              <w:keepNext/>
              <w:adjustRightInd w:val="0"/>
              <w:rPr>
                <w:color w:val="000000"/>
                <w:szCs w:val="22"/>
                <w:highlight w:val="yellow"/>
              </w:rPr>
            </w:pPr>
          </w:p>
        </w:tc>
        <w:tc>
          <w:tcPr>
            <w:tcW w:w="1701" w:type="dxa"/>
            <w:shd w:val="clear" w:color="auto" w:fill="FFFFFF"/>
            <w:tcMar>
              <w:left w:w="60" w:type="dxa"/>
              <w:right w:w="60" w:type="dxa"/>
            </w:tcMar>
          </w:tcPr>
          <w:p w14:paraId="25E8B76F" w14:textId="77777777" w:rsidR="000E5E21" w:rsidRPr="00F82A9B" w:rsidRDefault="000E5E21" w:rsidP="00C10E02">
            <w:pPr>
              <w:keepNext/>
              <w:adjustRightInd w:val="0"/>
              <w:jc w:val="center"/>
              <w:rPr>
                <w:color w:val="000000"/>
                <w:szCs w:val="22"/>
              </w:rPr>
            </w:pPr>
          </w:p>
        </w:tc>
        <w:tc>
          <w:tcPr>
            <w:tcW w:w="1843" w:type="dxa"/>
            <w:shd w:val="clear" w:color="auto" w:fill="FFFFFF"/>
            <w:tcMar>
              <w:left w:w="60" w:type="dxa"/>
              <w:right w:w="60" w:type="dxa"/>
            </w:tcMar>
            <w:vAlign w:val="center"/>
          </w:tcPr>
          <w:p w14:paraId="6BD1E148" w14:textId="75A10296" w:rsidR="000E5E21" w:rsidRPr="00F82A9B" w:rsidRDefault="00F82A9B" w:rsidP="00C10E02">
            <w:pPr>
              <w:keepNext/>
              <w:adjustRightInd w:val="0"/>
              <w:jc w:val="center"/>
              <w:rPr>
                <w:color w:val="000000"/>
                <w:szCs w:val="22"/>
              </w:rPr>
            </w:pPr>
            <w:r w:rsidRPr="00F82A9B">
              <w:rPr>
                <w:color w:val="000000"/>
                <w:szCs w:val="22"/>
              </w:rPr>
              <w:t>Geo-middelværdi</w:t>
            </w:r>
          </w:p>
        </w:tc>
        <w:tc>
          <w:tcPr>
            <w:tcW w:w="1417" w:type="dxa"/>
            <w:shd w:val="clear" w:color="auto" w:fill="FFFFFF"/>
            <w:tcMar>
              <w:left w:w="60" w:type="dxa"/>
              <w:right w:w="60" w:type="dxa"/>
            </w:tcMar>
            <w:vAlign w:val="center"/>
          </w:tcPr>
          <w:p w14:paraId="6DBC7DB1" w14:textId="77777777" w:rsidR="000E5E21" w:rsidRPr="00F82A9B" w:rsidRDefault="000E5E21" w:rsidP="00C10E02">
            <w:pPr>
              <w:keepNext/>
              <w:adjustRightInd w:val="0"/>
              <w:jc w:val="center"/>
              <w:rPr>
                <w:color w:val="000000"/>
                <w:szCs w:val="22"/>
              </w:rPr>
            </w:pPr>
            <w:r w:rsidRPr="00F82A9B">
              <w:rPr>
                <w:color w:val="000000"/>
                <w:szCs w:val="22"/>
              </w:rPr>
              <w:t>285</w:t>
            </w:r>
          </w:p>
        </w:tc>
        <w:tc>
          <w:tcPr>
            <w:tcW w:w="1276" w:type="dxa"/>
            <w:shd w:val="clear" w:color="auto" w:fill="FFFFFF"/>
            <w:tcMar>
              <w:left w:w="60" w:type="dxa"/>
              <w:right w:w="60" w:type="dxa"/>
            </w:tcMar>
            <w:vAlign w:val="center"/>
          </w:tcPr>
          <w:p w14:paraId="732ED6EC" w14:textId="6E0EDC38" w:rsidR="000E5E21" w:rsidRPr="00F82A9B" w:rsidRDefault="000E5E21" w:rsidP="00C10E02">
            <w:pPr>
              <w:keepNext/>
              <w:adjustRightInd w:val="0"/>
              <w:jc w:val="center"/>
              <w:rPr>
                <w:color w:val="000000"/>
                <w:szCs w:val="22"/>
              </w:rPr>
            </w:pPr>
            <w:r w:rsidRPr="00F82A9B">
              <w:rPr>
                <w:color w:val="000000"/>
                <w:szCs w:val="22"/>
              </w:rPr>
              <w:t>15,2</w:t>
            </w:r>
          </w:p>
        </w:tc>
      </w:tr>
      <w:tr w:rsidR="000E5E21" w:rsidRPr="00642AA8" w14:paraId="49981645" w14:textId="77777777" w:rsidTr="00C10E02">
        <w:trPr>
          <w:cantSplit/>
        </w:trPr>
        <w:tc>
          <w:tcPr>
            <w:tcW w:w="2552" w:type="dxa"/>
            <w:shd w:val="clear" w:color="auto" w:fill="FFFFFF"/>
            <w:tcMar>
              <w:left w:w="60" w:type="dxa"/>
              <w:right w:w="60" w:type="dxa"/>
            </w:tcMar>
          </w:tcPr>
          <w:p w14:paraId="588B09F7" w14:textId="77777777" w:rsidR="000E5E21" w:rsidRPr="00F82A9B" w:rsidRDefault="000E5E21" w:rsidP="00C10E02">
            <w:pPr>
              <w:keepNext/>
              <w:adjustRightInd w:val="0"/>
              <w:rPr>
                <w:color w:val="000000"/>
                <w:szCs w:val="22"/>
                <w:highlight w:val="yellow"/>
              </w:rPr>
            </w:pPr>
          </w:p>
        </w:tc>
        <w:tc>
          <w:tcPr>
            <w:tcW w:w="1701" w:type="dxa"/>
            <w:shd w:val="clear" w:color="auto" w:fill="FFFFFF"/>
            <w:tcMar>
              <w:left w:w="60" w:type="dxa"/>
              <w:right w:w="60" w:type="dxa"/>
            </w:tcMar>
          </w:tcPr>
          <w:p w14:paraId="690A385F" w14:textId="77777777" w:rsidR="000E5E21" w:rsidRPr="00F82A9B" w:rsidRDefault="000E5E21" w:rsidP="00C10E02">
            <w:pPr>
              <w:keepNext/>
              <w:adjustRightInd w:val="0"/>
              <w:jc w:val="center"/>
              <w:rPr>
                <w:color w:val="000000"/>
                <w:szCs w:val="22"/>
                <w:highlight w:val="yellow"/>
              </w:rPr>
            </w:pPr>
          </w:p>
        </w:tc>
        <w:tc>
          <w:tcPr>
            <w:tcW w:w="1843" w:type="dxa"/>
            <w:shd w:val="clear" w:color="auto" w:fill="FFFFFF"/>
            <w:tcMar>
              <w:left w:w="60" w:type="dxa"/>
              <w:right w:w="60" w:type="dxa"/>
            </w:tcMar>
            <w:vAlign w:val="center"/>
          </w:tcPr>
          <w:p w14:paraId="48218714" w14:textId="77777777" w:rsidR="000E5E21" w:rsidRPr="00F82A9B" w:rsidRDefault="000E5E21" w:rsidP="00C10E02">
            <w:pPr>
              <w:keepNext/>
              <w:adjustRightInd w:val="0"/>
              <w:jc w:val="center"/>
              <w:rPr>
                <w:color w:val="000000"/>
                <w:szCs w:val="22"/>
              </w:rPr>
            </w:pPr>
            <w:r w:rsidRPr="00F82A9B">
              <w:rPr>
                <w:color w:val="000000"/>
                <w:szCs w:val="22"/>
              </w:rPr>
              <w:t>Geo-CV%</w:t>
            </w:r>
          </w:p>
        </w:tc>
        <w:tc>
          <w:tcPr>
            <w:tcW w:w="1417" w:type="dxa"/>
            <w:shd w:val="clear" w:color="auto" w:fill="FFFFFF"/>
            <w:tcMar>
              <w:left w:w="60" w:type="dxa"/>
              <w:right w:w="60" w:type="dxa"/>
            </w:tcMar>
            <w:vAlign w:val="center"/>
          </w:tcPr>
          <w:p w14:paraId="4947D9B0" w14:textId="38CC3674" w:rsidR="000E5E21" w:rsidRPr="00F82A9B" w:rsidRDefault="000E5E21" w:rsidP="00C10E02">
            <w:pPr>
              <w:keepNext/>
              <w:adjustRightInd w:val="0"/>
              <w:jc w:val="center"/>
              <w:rPr>
                <w:color w:val="000000"/>
                <w:szCs w:val="22"/>
              </w:rPr>
            </w:pPr>
            <w:r w:rsidRPr="00F82A9B">
              <w:rPr>
                <w:color w:val="000000"/>
                <w:szCs w:val="22"/>
              </w:rPr>
              <w:t>54,2</w:t>
            </w:r>
          </w:p>
        </w:tc>
        <w:tc>
          <w:tcPr>
            <w:tcW w:w="1276" w:type="dxa"/>
            <w:shd w:val="clear" w:color="auto" w:fill="FFFFFF"/>
            <w:tcMar>
              <w:left w:w="60" w:type="dxa"/>
              <w:right w:w="60" w:type="dxa"/>
            </w:tcMar>
            <w:vAlign w:val="center"/>
          </w:tcPr>
          <w:p w14:paraId="64772374" w14:textId="7780F62F" w:rsidR="000E5E21" w:rsidRPr="00F82A9B" w:rsidRDefault="000E5E21" w:rsidP="00C10E02">
            <w:pPr>
              <w:keepNext/>
              <w:adjustRightInd w:val="0"/>
              <w:jc w:val="center"/>
              <w:rPr>
                <w:color w:val="000000"/>
                <w:szCs w:val="22"/>
              </w:rPr>
            </w:pPr>
            <w:r w:rsidRPr="00F82A9B">
              <w:rPr>
                <w:color w:val="000000"/>
                <w:szCs w:val="22"/>
              </w:rPr>
              <w:t>49,5</w:t>
            </w:r>
          </w:p>
        </w:tc>
      </w:tr>
      <w:tr w:rsidR="000E5E21" w:rsidRPr="00642AA8" w14:paraId="60577573" w14:textId="77777777" w:rsidTr="004D4CA4">
        <w:trPr>
          <w:cantSplit/>
        </w:trPr>
        <w:tc>
          <w:tcPr>
            <w:tcW w:w="8789" w:type="dxa"/>
            <w:gridSpan w:val="5"/>
            <w:shd w:val="clear" w:color="auto" w:fill="FFFFFF"/>
            <w:tcMar>
              <w:left w:w="60" w:type="dxa"/>
              <w:right w:w="60" w:type="dxa"/>
            </w:tcMar>
          </w:tcPr>
          <w:p w14:paraId="6A9B3BF1" w14:textId="7FDB1FB6" w:rsidR="000E5E21" w:rsidRPr="00642AA8" w:rsidRDefault="000E5E21" w:rsidP="00C10E02">
            <w:pPr>
              <w:adjustRightInd w:val="0"/>
              <w:rPr>
                <w:color w:val="000000"/>
                <w:szCs w:val="22"/>
              </w:rPr>
            </w:pPr>
            <w:r w:rsidRPr="00F82A9B">
              <w:rPr>
                <w:iCs/>
                <w:noProof/>
                <w:sz w:val="20"/>
              </w:rPr>
              <w:t>Kohort</w:t>
            </w:r>
            <w:r w:rsidR="00F82A9B" w:rsidRPr="00F82A9B">
              <w:rPr>
                <w:iCs/>
                <w:noProof/>
                <w:sz w:val="20"/>
              </w:rPr>
              <w:t>e</w:t>
            </w:r>
            <w:r w:rsidRPr="00F82A9B">
              <w:rPr>
                <w:iCs/>
                <w:noProof/>
                <w:sz w:val="20"/>
              </w:rPr>
              <w:t> A: eltrombopag</w:t>
            </w:r>
            <w:r w:rsidR="00642AA8" w:rsidRPr="00F82A9B">
              <w:rPr>
                <w:iCs/>
                <w:noProof/>
                <w:sz w:val="20"/>
              </w:rPr>
              <w:t xml:space="preserve"> administreret som anden linje behandling, Kohort</w:t>
            </w:r>
            <w:r w:rsidR="00F82A9B" w:rsidRPr="00F82A9B">
              <w:rPr>
                <w:iCs/>
                <w:noProof/>
                <w:sz w:val="20"/>
              </w:rPr>
              <w:t>e</w:t>
            </w:r>
            <w:r w:rsidR="007A6E40">
              <w:rPr>
                <w:iCs/>
                <w:noProof/>
                <w:sz w:val="20"/>
              </w:rPr>
              <w:t> </w:t>
            </w:r>
            <w:r w:rsidR="00642AA8" w:rsidRPr="00F82A9B">
              <w:rPr>
                <w:iCs/>
                <w:noProof/>
                <w:sz w:val="20"/>
              </w:rPr>
              <w:t xml:space="preserve">B: </w:t>
            </w:r>
            <w:r w:rsidRPr="00F82A9B">
              <w:rPr>
                <w:iCs/>
                <w:noProof/>
                <w:sz w:val="20"/>
              </w:rPr>
              <w:t>eltrombopag</w:t>
            </w:r>
            <w:r w:rsidR="00642AA8" w:rsidRPr="00F82A9B">
              <w:rPr>
                <w:iCs/>
                <w:noProof/>
                <w:sz w:val="20"/>
              </w:rPr>
              <w:t xml:space="preserve"> admin</w:t>
            </w:r>
            <w:r w:rsidR="00082C4B" w:rsidRPr="00F82A9B">
              <w:rPr>
                <w:iCs/>
                <w:noProof/>
                <w:sz w:val="20"/>
              </w:rPr>
              <w:t>is</w:t>
            </w:r>
            <w:r w:rsidR="00642AA8" w:rsidRPr="00F82A9B">
              <w:rPr>
                <w:iCs/>
                <w:noProof/>
                <w:sz w:val="20"/>
              </w:rPr>
              <w:t>treret som første linje behandling</w:t>
            </w:r>
            <w:r w:rsidR="00C10E02">
              <w:rPr>
                <w:iCs/>
                <w:noProof/>
                <w:sz w:val="20"/>
              </w:rPr>
              <w:t>.</w:t>
            </w:r>
          </w:p>
        </w:tc>
      </w:tr>
    </w:tbl>
    <w:p w14:paraId="7EC1243B" w14:textId="77777777" w:rsidR="000E5E21" w:rsidRPr="00642AA8" w:rsidRDefault="000E5E21" w:rsidP="00C10E02">
      <w:pPr>
        <w:rPr>
          <w:rFonts w:cs="Angsana New"/>
          <w:color w:val="000000"/>
          <w:szCs w:val="24"/>
          <w:lang w:bidi="th-TH"/>
        </w:rPr>
      </w:pPr>
    </w:p>
    <w:p w14:paraId="55397E18" w14:textId="3436B81A" w:rsidR="000427D9" w:rsidRPr="004A4033" w:rsidRDefault="000427D9" w:rsidP="00C10E02">
      <w:pPr>
        <w:keepNext/>
        <w:suppressAutoHyphens/>
        <w:ind w:left="567" w:hanging="567"/>
      </w:pPr>
      <w:r w:rsidRPr="004A4033">
        <w:rPr>
          <w:b/>
        </w:rPr>
        <w:t>5.3</w:t>
      </w:r>
      <w:r w:rsidRPr="004A4033">
        <w:rPr>
          <w:b/>
        </w:rPr>
        <w:tab/>
      </w:r>
      <w:r w:rsidR="00C97E75" w:rsidRPr="004A4033">
        <w:rPr>
          <w:b/>
        </w:rPr>
        <w:t>Non-</w:t>
      </w:r>
      <w:r w:rsidRPr="004A4033">
        <w:rPr>
          <w:b/>
        </w:rPr>
        <w:t>kliniske sikkerhedsdata</w:t>
      </w:r>
    </w:p>
    <w:p w14:paraId="55397E19" w14:textId="77777777" w:rsidR="00B85AD2" w:rsidRPr="004A4033" w:rsidRDefault="00B85AD2" w:rsidP="00C10E02">
      <w:pPr>
        <w:keepNext/>
        <w:numPr>
          <w:ilvl w:val="12"/>
          <w:numId w:val="0"/>
        </w:numPr>
        <w:ind w:right="11"/>
        <w:rPr>
          <w:szCs w:val="22"/>
        </w:rPr>
      </w:pPr>
    </w:p>
    <w:p w14:paraId="55397E1A" w14:textId="77777777" w:rsidR="000427D9" w:rsidRPr="004A4033" w:rsidRDefault="00B85AD2" w:rsidP="00C10E02">
      <w:pPr>
        <w:keepNext/>
        <w:numPr>
          <w:ilvl w:val="12"/>
          <w:numId w:val="0"/>
        </w:numPr>
        <w:ind w:right="11"/>
        <w:rPr>
          <w:szCs w:val="22"/>
          <w:u w:val="single"/>
        </w:rPr>
      </w:pPr>
      <w:r w:rsidRPr="004A4033">
        <w:rPr>
          <w:szCs w:val="22"/>
          <w:u w:val="single"/>
        </w:rPr>
        <w:t>Sikkerhedsfarmakologi og toksicitet efter gentagne doser</w:t>
      </w:r>
    </w:p>
    <w:p w14:paraId="55397E1B" w14:textId="77777777" w:rsidR="00B85AD2" w:rsidRPr="004A4033" w:rsidRDefault="00B85AD2" w:rsidP="00C10E02">
      <w:pPr>
        <w:keepNext/>
        <w:numPr>
          <w:ilvl w:val="12"/>
          <w:numId w:val="0"/>
        </w:numPr>
        <w:ind w:right="11"/>
      </w:pPr>
    </w:p>
    <w:p w14:paraId="55397E1C" w14:textId="7D6F0CC4" w:rsidR="006E26A0" w:rsidRPr="004A4033" w:rsidRDefault="006E26A0" w:rsidP="00C10E02">
      <w:pPr>
        <w:rPr>
          <w:rFonts w:cs="Angsana New"/>
          <w:szCs w:val="24"/>
          <w:lang w:bidi="th-TH"/>
        </w:rPr>
      </w:pPr>
      <w:r w:rsidRPr="004A4033">
        <w:rPr>
          <w:rFonts w:cs="Angsana New"/>
          <w:szCs w:val="24"/>
          <w:lang w:bidi="th-TH"/>
        </w:rPr>
        <w:t xml:space="preserve">Eltrombopag stimulerer ikke trombocytproduktionen hos mus, rotter eller hunde pga. </w:t>
      </w:r>
      <w:r w:rsidR="00CA372C" w:rsidRPr="004A4033">
        <w:rPr>
          <w:rFonts w:cs="Angsana New"/>
          <w:szCs w:val="24"/>
          <w:lang w:bidi="th-TH"/>
        </w:rPr>
        <w:t xml:space="preserve">en </w:t>
      </w:r>
      <w:r w:rsidRPr="004A4033">
        <w:rPr>
          <w:rFonts w:cs="Angsana New"/>
          <w:szCs w:val="24"/>
          <w:lang w:bidi="th-TH"/>
        </w:rPr>
        <w:t>særlig TPO-</w:t>
      </w:r>
      <w:r w:rsidR="00A2175D" w:rsidRPr="004A4033">
        <w:rPr>
          <w:rFonts w:cs="Angsana New"/>
          <w:szCs w:val="24"/>
          <w:lang w:bidi="th-TH"/>
        </w:rPr>
        <w:t>R</w:t>
      </w:r>
      <w:r w:rsidRPr="004A4033">
        <w:rPr>
          <w:rFonts w:cs="Angsana New"/>
          <w:szCs w:val="24"/>
          <w:lang w:bidi="th-TH"/>
        </w:rPr>
        <w:t>-specificitet. Derfor udgør data fra disse dyr ikke en reel model for</w:t>
      </w:r>
      <w:r w:rsidR="00A2175D" w:rsidRPr="004A4033">
        <w:rPr>
          <w:rFonts w:cs="Angsana New"/>
          <w:szCs w:val="24"/>
          <w:lang w:bidi="th-TH"/>
        </w:rPr>
        <w:t xml:space="preserve"> </w:t>
      </w:r>
      <w:r w:rsidRPr="004A4033">
        <w:rPr>
          <w:rFonts w:cs="Angsana New"/>
          <w:szCs w:val="24"/>
          <w:lang w:bidi="th-TH"/>
        </w:rPr>
        <w:t xml:space="preserve">bivirkninger </w:t>
      </w:r>
      <w:r w:rsidR="00A2175D" w:rsidRPr="004A4033">
        <w:rPr>
          <w:rFonts w:cs="Angsana New"/>
          <w:szCs w:val="24"/>
          <w:lang w:bidi="th-TH"/>
        </w:rPr>
        <w:t>relateret til</w:t>
      </w:r>
      <w:r w:rsidRPr="004A4033">
        <w:rPr>
          <w:rFonts w:cs="Angsana New"/>
          <w:szCs w:val="24"/>
          <w:lang w:bidi="th-TH"/>
        </w:rPr>
        <w:t xml:space="preserve"> </w:t>
      </w:r>
      <w:r w:rsidR="007167D8" w:rsidRPr="004A4033">
        <w:rPr>
          <w:rFonts w:cs="Angsana New"/>
          <w:szCs w:val="24"/>
          <w:lang w:bidi="th-TH"/>
        </w:rPr>
        <w:t xml:space="preserve">eltrombopags </w:t>
      </w:r>
      <w:r w:rsidRPr="004A4033">
        <w:rPr>
          <w:rFonts w:cs="Angsana New"/>
          <w:szCs w:val="24"/>
          <w:lang w:bidi="th-TH"/>
        </w:rPr>
        <w:t xml:space="preserve">farmakologi hos mennesker </w:t>
      </w:r>
      <w:r w:rsidR="003D7537" w:rsidRPr="004A4033">
        <w:rPr>
          <w:rFonts w:cs="Angsana New"/>
          <w:szCs w:val="24"/>
          <w:lang w:bidi="th-TH"/>
        </w:rPr>
        <w:t>inklusive</w:t>
      </w:r>
      <w:r w:rsidRPr="004A4033">
        <w:rPr>
          <w:rFonts w:cs="Angsana New"/>
          <w:szCs w:val="24"/>
          <w:lang w:bidi="th-TH"/>
        </w:rPr>
        <w:t xml:space="preserve"> reproduktions- og karcinogenicitets</w:t>
      </w:r>
      <w:r w:rsidR="005E4D07" w:rsidRPr="004A4033">
        <w:rPr>
          <w:rFonts w:cs="Angsana New"/>
          <w:szCs w:val="24"/>
          <w:lang w:bidi="th-TH"/>
        </w:rPr>
        <w:t>studier</w:t>
      </w:r>
      <w:r w:rsidRPr="004A4033">
        <w:rPr>
          <w:rFonts w:cs="Angsana New"/>
          <w:szCs w:val="24"/>
          <w:lang w:bidi="th-TH"/>
        </w:rPr>
        <w:t>.</w:t>
      </w:r>
    </w:p>
    <w:p w14:paraId="55397E1D" w14:textId="77777777" w:rsidR="00A2175D" w:rsidRPr="004A4033" w:rsidRDefault="00A2175D" w:rsidP="00C10E02">
      <w:pPr>
        <w:rPr>
          <w:rFonts w:cs="Angsana New"/>
          <w:szCs w:val="24"/>
          <w:lang w:bidi="th-TH"/>
        </w:rPr>
      </w:pPr>
    </w:p>
    <w:p w14:paraId="55397E1E" w14:textId="77777777" w:rsidR="006E26A0" w:rsidRPr="004A4033" w:rsidRDefault="006E26A0" w:rsidP="00C10E02">
      <w:pPr>
        <w:rPr>
          <w:rFonts w:cs="Angsana New"/>
          <w:szCs w:val="24"/>
          <w:lang w:bidi="th-TH"/>
        </w:rPr>
      </w:pPr>
      <w:r w:rsidRPr="004A4033">
        <w:rPr>
          <w:rFonts w:cs="Angsana New"/>
          <w:szCs w:val="24"/>
          <w:lang w:bidi="th-TH"/>
        </w:rPr>
        <w:t xml:space="preserve">Behandlingsrelateret </w:t>
      </w:r>
      <w:r w:rsidR="00BA3CE9" w:rsidRPr="004A4033">
        <w:rPr>
          <w:rFonts w:cs="Angsana New"/>
          <w:szCs w:val="24"/>
          <w:lang w:bidi="th-TH"/>
        </w:rPr>
        <w:t>katarakt</w:t>
      </w:r>
      <w:r w:rsidRPr="004A4033">
        <w:rPr>
          <w:rFonts w:cs="Angsana New"/>
          <w:szCs w:val="24"/>
          <w:lang w:bidi="th-TH"/>
        </w:rPr>
        <w:t xml:space="preserve"> sås hos gnavere og var dosis- og tidsafhængig. Ved ≥</w:t>
      </w:r>
      <w:r w:rsidR="00B85AD2" w:rsidRPr="004A4033">
        <w:rPr>
          <w:rFonts w:cs="Angsana New"/>
          <w:szCs w:val="24"/>
          <w:lang w:bidi="th-TH"/>
        </w:rPr>
        <w:t> </w:t>
      </w:r>
      <w:r w:rsidRPr="004A4033">
        <w:rPr>
          <w:rFonts w:cs="Angsana New"/>
          <w:szCs w:val="24"/>
          <w:lang w:bidi="th-TH"/>
        </w:rPr>
        <w:t>6</w:t>
      </w:r>
      <w:r w:rsidR="00B85AD2" w:rsidRPr="004A4033">
        <w:rPr>
          <w:rFonts w:cs="Angsana New"/>
          <w:szCs w:val="24"/>
          <w:lang w:bidi="th-TH"/>
        </w:rPr>
        <w:t> </w:t>
      </w:r>
      <w:r w:rsidRPr="004A4033">
        <w:rPr>
          <w:rFonts w:cs="Angsana New"/>
          <w:szCs w:val="24"/>
          <w:lang w:bidi="th-TH"/>
        </w:rPr>
        <w:t xml:space="preserve">gange den humane kliniske </w:t>
      </w:r>
      <w:r w:rsidR="0020075C" w:rsidRPr="004A4033">
        <w:rPr>
          <w:rFonts w:cs="Angsana New"/>
          <w:szCs w:val="24"/>
          <w:lang w:bidi="th-TH"/>
        </w:rPr>
        <w:t>eksponering</w:t>
      </w:r>
      <w:r w:rsidR="00352567" w:rsidRPr="004A4033">
        <w:rPr>
          <w:rFonts w:cs="Angsana New"/>
          <w:szCs w:val="24"/>
          <w:lang w:bidi="th-TH"/>
        </w:rPr>
        <w:t xml:space="preserve"> hos </w:t>
      </w:r>
      <w:r w:rsidR="00D21D98" w:rsidRPr="004A4033">
        <w:rPr>
          <w:rFonts w:cs="Angsana New"/>
          <w:szCs w:val="24"/>
          <w:lang w:bidi="th-TH"/>
        </w:rPr>
        <w:t xml:space="preserve">voksne </w:t>
      </w:r>
      <w:r w:rsidR="00352567" w:rsidRPr="004A4033">
        <w:rPr>
          <w:rFonts w:cs="Angsana New"/>
          <w:szCs w:val="24"/>
          <w:lang w:bidi="th-TH"/>
        </w:rPr>
        <w:t>ITP-patienter ved doser på 75</w:t>
      </w:r>
      <w:r w:rsidR="00B85AD2" w:rsidRPr="004A4033">
        <w:rPr>
          <w:rFonts w:cs="Angsana New"/>
          <w:szCs w:val="24"/>
          <w:lang w:bidi="th-TH"/>
        </w:rPr>
        <w:t> </w:t>
      </w:r>
      <w:r w:rsidR="00352567" w:rsidRPr="004A4033">
        <w:rPr>
          <w:rFonts w:cs="Angsana New"/>
          <w:szCs w:val="24"/>
          <w:lang w:bidi="th-TH"/>
        </w:rPr>
        <w:t>mg/dag og 3</w:t>
      </w:r>
      <w:r w:rsidR="00B85AD2" w:rsidRPr="004A4033">
        <w:rPr>
          <w:rFonts w:cs="Angsana New"/>
          <w:szCs w:val="24"/>
          <w:lang w:bidi="th-TH"/>
        </w:rPr>
        <w:t> </w:t>
      </w:r>
      <w:r w:rsidR="00352567" w:rsidRPr="004A4033">
        <w:rPr>
          <w:rFonts w:cs="Angsana New"/>
          <w:szCs w:val="24"/>
          <w:lang w:bidi="th-TH"/>
        </w:rPr>
        <w:t xml:space="preserve">gange den humane kliniske eksponering hos </w:t>
      </w:r>
      <w:r w:rsidR="00D21D98" w:rsidRPr="004A4033">
        <w:rPr>
          <w:rFonts w:cs="Angsana New"/>
          <w:szCs w:val="24"/>
          <w:lang w:bidi="th-TH"/>
        </w:rPr>
        <w:t xml:space="preserve">voksne </w:t>
      </w:r>
      <w:r w:rsidR="00352567" w:rsidRPr="004A4033">
        <w:rPr>
          <w:rFonts w:cs="Angsana New"/>
          <w:szCs w:val="24"/>
          <w:lang w:bidi="th-TH"/>
        </w:rPr>
        <w:t>HCV-patienter ved doser på 100</w:t>
      </w:r>
      <w:r w:rsidR="00B85AD2" w:rsidRPr="004A4033">
        <w:rPr>
          <w:rFonts w:cs="Angsana New"/>
          <w:szCs w:val="24"/>
          <w:lang w:bidi="th-TH"/>
        </w:rPr>
        <w:t> </w:t>
      </w:r>
      <w:r w:rsidR="00352567" w:rsidRPr="004A4033">
        <w:rPr>
          <w:rFonts w:cs="Angsana New"/>
          <w:szCs w:val="24"/>
          <w:lang w:bidi="th-TH"/>
        </w:rPr>
        <w:t>mg/dag</w:t>
      </w:r>
      <w:r w:rsidR="00A2175D" w:rsidRPr="004A4033">
        <w:rPr>
          <w:rFonts w:cs="Angsana New"/>
          <w:szCs w:val="24"/>
          <w:lang w:bidi="th-TH"/>
        </w:rPr>
        <w:t>,</w:t>
      </w:r>
      <w:r w:rsidRPr="004A4033">
        <w:rPr>
          <w:rFonts w:cs="Angsana New"/>
          <w:szCs w:val="24"/>
          <w:lang w:bidi="th-TH"/>
        </w:rPr>
        <w:t xml:space="preserve"> baseret på AUC</w:t>
      </w:r>
      <w:r w:rsidR="00A2175D" w:rsidRPr="004A4033">
        <w:rPr>
          <w:rFonts w:cs="Angsana New"/>
          <w:szCs w:val="24"/>
          <w:lang w:bidi="th-TH"/>
        </w:rPr>
        <w:t>,</w:t>
      </w:r>
      <w:r w:rsidRPr="004A4033">
        <w:rPr>
          <w:rFonts w:cs="Angsana New"/>
          <w:szCs w:val="24"/>
          <w:lang w:bidi="th-TH"/>
        </w:rPr>
        <w:t xml:space="preserve"> sås </w:t>
      </w:r>
      <w:r w:rsidR="00FF0C26" w:rsidRPr="004A4033">
        <w:rPr>
          <w:rFonts w:cs="Angsana New"/>
          <w:szCs w:val="24"/>
          <w:lang w:bidi="th-TH"/>
        </w:rPr>
        <w:t>katarakt</w:t>
      </w:r>
      <w:r w:rsidRPr="004A4033">
        <w:rPr>
          <w:rFonts w:cs="Angsana New"/>
          <w:szCs w:val="24"/>
          <w:lang w:bidi="th-TH"/>
        </w:rPr>
        <w:t xml:space="preserve"> hos mus efter 6</w:t>
      </w:r>
      <w:r w:rsidR="00C830FF" w:rsidRPr="004A4033">
        <w:rPr>
          <w:rFonts w:cs="Angsana New"/>
          <w:szCs w:val="24"/>
          <w:lang w:bidi="th-TH"/>
        </w:rPr>
        <w:t> </w:t>
      </w:r>
      <w:r w:rsidRPr="004A4033">
        <w:rPr>
          <w:rFonts w:cs="Angsana New"/>
          <w:szCs w:val="24"/>
          <w:lang w:bidi="th-TH"/>
        </w:rPr>
        <w:t>uger</w:t>
      </w:r>
      <w:r w:rsidR="00D121A7" w:rsidRPr="004A4033">
        <w:rPr>
          <w:rFonts w:cs="Angsana New"/>
          <w:szCs w:val="24"/>
          <w:lang w:bidi="th-TH"/>
        </w:rPr>
        <w:t xml:space="preserve">s </w:t>
      </w:r>
      <w:r w:rsidR="00C22C42" w:rsidRPr="004A4033">
        <w:rPr>
          <w:rFonts w:cs="Angsana New"/>
          <w:szCs w:val="24"/>
          <w:lang w:bidi="th-TH"/>
        </w:rPr>
        <w:t>administration</w:t>
      </w:r>
      <w:r w:rsidRPr="004A4033">
        <w:rPr>
          <w:rFonts w:cs="Angsana New"/>
          <w:szCs w:val="24"/>
          <w:lang w:bidi="th-TH"/>
        </w:rPr>
        <w:t xml:space="preserve"> og</w:t>
      </w:r>
      <w:r w:rsidR="00D121A7" w:rsidRPr="004A4033">
        <w:rPr>
          <w:rFonts w:cs="Angsana New"/>
          <w:szCs w:val="24"/>
          <w:lang w:bidi="th-TH"/>
        </w:rPr>
        <w:t xml:space="preserve"> hos rotter efter 28</w:t>
      </w:r>
      <w:r w:rsidR="00B85AD2" w:rsidRPr="004A4033">
        <w:rPr>
          <w:rFonts w:cs="Angsana New"/>
          <w:szCs w:val="24"/>
          <w:lang w:bidi="th-TH"/>
        </w:rPr>
        <w:t> </w:t>
      </w:r>
      <w:r w:rsidR="00D121A7" w:rsidRPr="004A4033">
        <w:rPr>
          <w:rFonts w:cs="Angsana New"/>
          <w:szCs w:val="24"/>
          <w:lang w:bidi="th-TH"/>
        </w:rPr>
        <w:t xml:space="preserve">ugers </w:t>
      </w:r>
      <w:r w:rsidR="00C22C42" w:rsidRPr="004A4033">
        <w:rPr>
          <w:rFonts w:cs="Angsana New"/>
          <w:szCs w:val="24"/>
          <w:lang w:bidi="th-TH"/>
        </w:rPr>
        <w:t>administration</w:t>
      </w:r>
      <w:r w:rsidRPr="004A4033">
        <w:rPr>
          <w:rFonts w:cs="Angsana New"/>
          <w:szCs w:val="24"/>
          <w:lang w:bidi="th-TH"/>
        </w:rPr>
        <w:t>. Ved ≥</w:t>
      </w:r>
      <w:r w:rsidR="00B85AD2" w:rsidRPr="004A4033">
        <w:rPr>
          <w:rFonts w:cs="Angsana New"/>
          <w:szCs w:val="24"/>
          <w:lang w:bidi="th-TH"/>
        </w:rPr>
        <w:t> </w:t>
      </w:r>
      <w:r w:rsidRPr="004A4033">
        <w:rPr>
          <w:rFonts w:cs="Angsana New"/>
          <w:szCs w:val="24"/>
          <w:lang w:bidi="th-TH"/>
        </w:rPr>
        <w:t>4</w:t>
      </w:r>
      <w:r w:rsidR="00B85AD2" w:rsidRPr="004A4033">
        <w:rPr>
          <w:rFonts w:cs="Angsana New"/>
          <w:szCs w:val="24"/>
          <w:lang w:bidi="th-TH"/>
        </w:rPr>
        <w:t> </w:t>
      </w:r>
      <w:r w:rsidRPr="004A4033">
        <w:rPr>
          <w:rFonts w:cs="Angsana New"/>
          <w:szCs w:val="24"/>
          <w:lang w:bidi="th-TH"/>
        </w:rPr>
        <w:t xml:space="preserve">gange den </w:t>
      </w:r>
      <w:r w:rsidR="00CA372C" w:rsidRPr="004A4033">
        <w:rPr>
          <w:rFonts w:cs="Angsana New"/>
          <w:szCs w:val="24"/>
          <w:lang w:bidi="th-TH"/>
        </w:rPr>
        <w:t>humane</w:t>
      </w:r>
      <w:r w:rsidRPr="004A4033">
        <w:rPr>
          <w:rFonts w:cs="Angsana New"/>
          <w:szCs w:val="24"/>
          <w:lang w:bidi="th-TH"/>
        </w:rPr>
        <w:t xml:space="preserve"> kliniske </w:t>
      </w:r>
      <w:r w:rsidR="0020075C" w:rsidRPr="004A4033">
        <w:rPr>
          <w:rFonts w:cs="Angsana New"/>
          <w:szCs w:val="24"/>
          <w:lang w:bidi="th-TH"/>
        </w:rPr>
        <w:t>eksponering</w:t>
      </w:r>
      <w:r w:rsidR="00352567" w:rsidRPr="004A4033">
        <w:rPr>
          <w:rFonts w:cs="Angsana New"/>
          <w:szCs w:val="24"/>
          <w:lang w:bidi="th-TH"/>
        </w:rPr>
        <w:t xml:space="preserve"> hos ITP-patienter ved doser på 75</w:t>
      </w:r>
      <w:r w:rsidR="00B85AD2" w:rsidRPr="004A4033">
        <w:rPr>
          <w:rFonts w:cs="Angsana New"/>
          <w:szCs w:val="24"/>
          <w:lang w:bidi="th-TH"/>
        </w:rPr>
        <w:t> </w:t>
      </w:r>
      <w:r w:rsidR="00352567" w:rsidRPr="004A4033">
        <w:rPr>
          <w:rFonts w:cs="Angsana New"/>
          <w:szCs w:val="24"/>
          <w:lang w:bidi="th-TH"/>
        </w:rPr>
        <w:t>mg/dag og 2</w:t>
      </w:r>
      <w:r w:rsidR="00B85AD2" w:rsidRPr="004A4033">
        <w:rPr>
          <w:rFonts w:cs="Angsana New"/>
          <w:szCs w:val="24"/>
          <w:lang w:bidi="th-TH"/>
        </w:rPr>
        <w:t> </w:t>
      </w:r>
      <w:r w:rsidR="00352567" w:rsidRPr="004A4033">
        <w:rPr>
          <w:rFonts w:cs="Angsana New"/>
          <w:szCs w:val="24"/>
          <w:lang w:bidi="th-TH"/>
        </w:rPr>
        <w:t>gange den humane kliniske eksponering hos HCV-patienter med 100</w:t>
      </w:r>
      <w:r w:rsidR="00B85AD2" w:rsidRPr="004A4033">
        <w:rPr>
          <w:rFonts w:cs="Angsana New"/>
          <w:szCs w:val="24"/>
          <w:lang w:bidi="th-TH"/>
        </w:rPr>
        <w:t> </w:t>
      </w:r>
      <w:r w:rsidR="00352567" w:rsidRPr="004A4033">
        <w:rPr>
          <w:rFonts w:cs="Angsana New"/>
          <w:szCs w:val="24"/>
          <w:lang w:bidi="th-TH"/>
        </w:rPr>
        <w:t>mg/dag</w:t>
      </w:r>
      <w:r w:rsidR="00D121A7" w:rsidRPr="004A4033">
        <w:rPr>
          <w:rFonts w:cs="Angsana New"/>
          <w:szCs w:val="24"/>
          <w:lang w:bidi="th-TH"/>
        </w:rPr>
        <w:t>,</w:t>
      </w:r>
      <w:r w:rsidRPr="004A4033">
        <w:rPr>
          <w:rFonts w:cs="Angsana New"/>
          <w:szCs w:val="24"/>
          <w:lang w:bidi="th-TH"/>
        </w:rPr>
        <w:t xml:space="preserve"> baseret på AUC</w:t>
      </w:r>
      <w:r w:rsidR="00D121A7" w:rsidRPr="004A4033">
        <w:rPr>
          <w:rFonts w:cs="Angsana New"/>
          <w:szCs w:val="24"/>
          <w:lang w:bidi="th-TH"/>
        </w:rPr>
        <w:t>,</w:t>
      </w:r>
      <w:r w:rsidRPr="004A4033">
        <w:rPr>
          <w:rFonts w:cs="Angsana New"/>
          <w:szCs w:val="24"/>
          <w:lang w:bidi="th-TH"/>
        </w:rPr>
        <w:t xml:space="preserve"> sås </w:t>
      </w:r>
      <w:r w:rsidR="00FF0C26" w:rsidRPr="004A4033">
        <w:rPr>
          <w:rFonts w:cs="Angsana New"/>
          <w:szCs w:val="24"/>
          <w:lang w:bidi="th-TH"/>
        </w:rPr>
        <w:t>katarakt</w:t>
      </w:r>
      <w:r w:rsidRPr="004A4033">
        <w:rPr>
          <w:rFonts w:cs="Angsana New"/>
          <w:szCs w:val="24"/>
          <w:lang w:bidi="th-TH"/>
        </w:rPr>
        <w:t xml:space="preserve"> hos mus efter 13</w:t>
      </w:r>
      <w:r w:rsidR="00B85AD2" w:rsidRPr="004A4033">
        <w:rPr>
          <w:rFonts w:cs="Angsana New"/>
          <w:szCs w:val="24"/>
          <w:lang w:bidi="th-TH"/>
        </w:rPr>
        <w:t> </w:t>
      </w:r>
      <w:r w:rsidRPr="004A4033">
        <w:rPr>
          <w:rFonts w:cs="Angsana New"/>
          <w:szCs w:val="24"/>
          <w:lang w:bidi="th-TH"/>
        </w:rPr>
        <w:t>uger</w:t>
      </w:r>
      <w:r w:rsidR="00D121A7" w:rsidRPr="004A4033">
        <w:rPr>
          <w:rFonts w:cs="Angsana New"/>
          <w:szCs w:val="24"/>
          <w:lang w:bidi="th-TH"/>
        </w:rPr>
        <w:t xml:space="preserve">s </w:t>
      </w:r>
      <w:r w:rsidR="00C22C42" w:rsidRPr="004A4033">
        <w:rPr>
          <w:rFonts w:cs="Angsana New"/>
          <w:szCs w:val="24"/>
          <w:lang w:bidi="th-TH"/>
        </w:rPr>
        <w:t>administration</w:t>
      </w:r>
      <w:r w:rsidRPr="004A4033">
        <w:rPr>
          <w:rFonts w:cs="Angsana New"/>
          <w:szCs w:val="24"/>
          <w:lang w:bidi="th-TH"/>
        </w:rPr>
        <w:t xml:space="preserve"> og hos rotter efter 39</w:t>
      </w:r>
      <w:r w:rsidR="00B85AD2" w:rsidRPr="004A4033">
        <w:rPr>
          <w:rFonts w:cs="Angsana New"/>
          <w:szCs w:val="24"/>
          <w:lang w:bidi="th-TH"/>
        </w:rPr>
        <w:t> </w:t>
      </w:r>
      <w:r w:rsidRPr="004A4033">
        <w:rPr>
          <w:rFonts w:cs="Angsana New"/>
          <w:szCs w:val="24"/>
          <w:lang w:bidi="th-TH"/>
        </w:rPr>
        <w:t xml:space="preserve">ugers </w:t>
      </w:r>
      <w:r w:rsidR="00C22C42" w:rsidRPr="004A4033">
        <w:rPr>
          <w:rFonts w:cs="Angsana New"/>
          <w:szCs w:val="24"/>
          <w:lang w:bidi="th-TH"/>
        </w:rPr>
        <w:t>administration</w:t>
      </w:r>
      <w:r w:rsidRPr="004A4033">
        <w:rPr>
          <w:rFonts w:cs="Angsana New"/>
          <w:szCs w:val="24"/>
          <w:lang w:bidi="th-TH"/>
        </w:rPr>
        <w:t>.</w:t>
      </w:r>
      <w:r w:rsidR="00D21D98" w:rsidRPr="004A4033">
        <w:rPr>
          <w:rFonts w:cs="Angsana New"/>
          <w:szCs w:val="24"/>
          <w:lang w:bidi="th-TH"/>
        </w:rPr>
        <w:t xml:space="preserve"> Ved ikke-tolererede doser hos rotteunger før afvænning, som blev doseret på</w:t>
      </w:r>
      <w:r w:rsidR="00F833A0" w:rsidRPr="004A4033">
        <w:rPr>
          <w:rFonts w:cs="Angsana New"/>
          <w:szCs w:val="24"/>
          <w:lang w:bidi="th-TH"/>
        </w:rPr>
        <w:t> </w:t>
      </w:r>
      <w:r w:rsidR="00D21D98" w:rsidRPr="004A4033">
        <w:rPr>
          <w:rFonts w:cs="Angsana New"/>
          <w:szCs w:val="24"/>
          <w:lang w:bidi="th-TH"/>
        </w:rPr>
        <w:t>dag 4</w:t>
      </w:r>
      <w:r w:rsidR="00B85AD2" w:rsidRPr="004A4033">
        <w:rPr>
          <w:rFonts w:cs="Angsana New"/>
          <w:szCs w:val="24"/>
          <w:lang w:bidi="th-TH"/>
        </w:rPr>
        <w:noBreakHyphen/>
      </w:r>
      <w:r w:rsidR="00D21D98" w:rsidRPr="004A4033">
        <w:rPr>
          <w:rFonts w:cs="Angsana New"/>
          <w:szCs w:val="24"/>
          <w:lang w:bidi="th-TH"/>
        </w:rPr>
        <w:t>32 (omtrent svarende til et 2</w:t>
      </w:r>
      <w:r w:rsidR="00B85AD2" w:rsidRPr="004A4033">
        <w:rPr>
          <w:rFonts w:cs="Angsana New"/>
          <w:szCs w:val="24"/>
          <w:lang w:bidi="th-TH"/>
        </w:rPr>
        <w:noBreakHyphen/>
      </w:r>
      <w:r w:rsidR="00D21D98" w:rsidRPr="004A4033">
        <w:rPr>
          <w:rFonts w:cs="Angsana New"/>
          <w:szCs w:val="24"/>
          <w:lang w:bidi="th-TH"/>
        </w:rPr>
        <w:t>årigt menneske ved doseringsperiodens udløb), blev der observeret okulære opaciteter (histologi ikke udført) ved 9 gange den maksimale humane kliniske eksponering hos pædiatriske ITP-patienter ved 75 mg/dag baseret på AUC. Der blev dog ikke observeret kararakt hos rotteunger, der fik tolererede doser på 5 gange den humane kliniske eksponering hos pædiatriske ITP-patienter baseret på AUC</w:t>
      </w:r>
      <w:r w:rsidR="00E06601" w:rsidRPr="004A4033">
        <w:rPr>
          <w:rFonts w:cs="Angsana New"/>
          <w:szCs w:val="24"/>
          <w:lang w:bidi="th-TH"/>
        </w:rPr>
        <w:t>.</w:t>
      </w:r>
      <w:r w:rsidRPr="004A4033">
        <w:rPr>
          <w:rFonts w:cs="Angsana New"/>
          <w:szCs w:val="24"/>
          <w:lang w:bidi="th-TH"/>
        </w:rPr>
        <w:t xml:space="preserve"> Der er ikke observeret </w:t>
      </w:r>
      <w:r w:rsidR="00FF0C26" w:rsidRPr="004A4033">
        <w:rPr>
          <w:rFonts w:cs="Angsana New"/>
          <w:szCs w:val="24"/>
          <w:lang w:bidi="th-TH"/>
        </w:rPr>
        <w:t>katarakt</w:t>
      </w:r>
      <w:r w:rsidRPr="004A4033">
        <w:rPr>
          <w:rFonts w:cs="Angsana New"/>
          <w:szCs w:val="24"/>
          <w:lang w:bidi="th-TH"/>
        </w:rPr>
        <w:t xml:space="preserve"> hos </w:t>
      </w:r>
      <w:r w:rsidR="00D21D98" w:rsidRPr="004A4033">
        <w:rPr>
          <w:rFonts w:cs="Angsana New"/>
          <w:szCs w:val="24"/>
          <w:lang w:bidi="th-TH"/>
        </w:rPr>
        <w:t xml:space="preserve">voksne </w:t>
      </w:r>
      <w:r w:rsidRPr="004A4033">
        <w:rPr>
          <w:rFonts w:cs="Angsana New"/>
          <w:szCs w:val="24"/>
          <w:lang w:bidi="th-TH"/>
        </w:rPr>
        <w:t>hunde efter 52</w:t>
      </w:r>
      <w:r w:rsidR="00B85AD2" w:rsidRPr="004A4033">
        <w:rPr>
          <w:rFonts w:cs="Angsana New"/>
          <w:szCs w:val="24"/>
          <w:lang w:bidi="th-TH"/>
        </w:rPr>
        <w:t> </w:t>
      </w:r>
      <w:r w:rsidRPr="004A4033">
        <w:rPr>
          <w:rFonts w:cs="Angsana New"/>
          <w:szCs w:val="24"/>
          <w:lang w:bidi="th-TH"/>
        </w:rPr>
        <w:t xml:space="preserve">ugers </w:t>
      </w:r>
      <w:r w:rsidR="00C22C42" w:rsidRPr="004A4033">
        <w:rPr>
          <w:rFonts w:cs="Angsana New"/>
          <w:szCs w:val="24"/>
          <w:lang w:bidi="th-TH"/>
        </w:rPr>
        <w:t>administration</w:t>
      </w:r>
      <w:r w:rsidRPr="004A4033">
        <w:rPr>
          <w:rFonts w:cs="Angsana New"/>
          <w:szCs w:val="24"/>
          <w:lang w:bidi="th-TH"/>
        </w:rPr>
        <w:t xml:space="preserve"> </w:t>
      </w:r>
      <w:r w:rsidR="00352567" w:rsidRPr="004A4033">
        <w:rPr>
          <w:rFonts w:cs="Angsana New"/>
          <w:szCs w:val="24"/>
          <w:lang w:bidi="th-TH"/>
        </w:rPr>
        <w:t xml:space="preserve">ved </w:t>
      </w:r>
      <w:r w:rsidR="00316A75" w:rsidRPr="004A4033">
        <w:rPr>
          <w:rFonts w:cs="Angsana New"/>
          <w:szCs w:val="24"/>
          <w:lang w:bidi="th-TH"/>
        </w:rPr>
        <w:t>2</w:t>
      </w:r>
      <w:r w:rsidR="00B85AD2" w:rsidRPr="004A4033">
        <w:rPr>
          <w:rFonts w:cs="Angsana New"/>
          <w:szCs w:val="24"/>
          <w:lang w:bidi="th-TH"/>
        </w:rPr>
        <w:t> </w:t>
      </w:r>
      <w:r w:rsidR="00316A75" w:rsidRPr="004A4033">
        <w:rPr>
          <w:rFonts w:cs="Angsana New"/>
          <w:szCs w:val="24"/>
          <w:lang w:bidi="th-TH"/>
        </w:rPr>
        <w:t>gange den</w:t>
      </w:r>
      <w:r w:rsidRPr="004A4033">
        <w:rPr>
          <w:rFonts w:cs="Angsana New"/>
          <w:szCs w:val="24"/>
          <w:lang w:bidi="th-TH"/>
        </w:rPr>
        <w:t xml:space="preserve"> </w:t>
      </w:r>
      <w:r w:rsidR="00CA372C" w:rsidRPr="004A4033">
        <w:rPr>
          <w:rFonts w:cs="Angsana New"/>
          <w:szCs w:val="24"/>
          <w:lang w:bidi="th-TH"/>
        </w:rPr>
        <w:t>humane</w:t>
      </w:r>
      <w:r w:rsidRPr="004A4033">
        <w:rPr>
          <w:rFonts w:cs="Angsana New"/>
          <w:szCs w:val="24"/>
          <w:lang w:bidi="th-TH"/>
        </w:rPr>
        <w:t xml:space="preserve"> klinisk</w:t>
      </w:r>
      <w:r w:rsidR="00316A75" w:rsidRPr="004A4033">
        <w:rPr>
          <w:rFonts w:cs="Angsana New"/>
          <w:szCs w:val="24"/>
          <w:lang w:bidi="th-TH"/>
        </w:rPr>
        <w:t>e</w:t>
      </w:r>
      <w:r w:rsidRPr="004A4033">
        <w:rPr>
          <w:rFonts w:cs="Angsana New"/>
          <w:color w:val="FF0000"/>
          <w:szCs w:val="24"/>
          <w:lang w:bidi="th-TH"/>
        </w:rPr>
        <w:t xml:space="preserve"> </w:t>
      </w:r>
      <w:r w:rsidR="0020075C" w:rsidRPr="004A4033">
        <w:rPr>
          <w:rFonts w:cs="Angsana New"/>
          <w:szCs w:val="24"/>
          <w:lang w:bidi="th-TH"/>
        </w:rPr>
        <w:t>eksponering</w:t>
      </w:r>
      <w:r w:rsidR="00352567" w:rsidRPr="004A4033">
        <w:rPr>
          <w:rFonts w:cs="Angsana New"/>
          <w:szCs w:val="24"/>
          <w:lang w:bidi="th-TH"/>
        </w:rPr>
        <w:t xml:space="preserve"> hos</w:t>
      </w:r>
      <w:r w:rsidR="00D21D98" w:rsidRPr="004A4033">
        <w:rPr>
          <w:rFonts w:cs="Angsana New"/>
          <w:szCs w:val="24"/>
          <w:lang w:bidi="th-TH"/>
        </w:rPr>
        <w:t xml:space="preserve"> voksne eller pædriatriske</w:t>
      </w:r>
      <w:r w:rsidR="00352567" w:rsidRPr="004A4033">
        <w:rPr>
          <w:rFonts w:cs="Angsana New"/>
          <w:szCs w:val="24"/>
          <w:lang w:bidi="th-TH"/>
        </w:rPr>
        <w:t xml:space="preserve"> ITP-patienter ved doser på 75</w:t>
      </w:r>
      <w:r w:rsidR="00B85AD2" w:rsidRPr="004A4033">
        <w:rPr>
          <w:rFonts w:cs="Angsana New"/>
          <w:szCs w:val="24"/>
          <w:lang w:bidi="th-TH"/>
        </w:rPr>
        <w:t> </w:t>
      </w:r>
      <w:r w:rsidR="00352567" w:rsidRPr="004A4033">
        <w:rPr>
          <w:rFonts w:cs="Angsana New"/>
          <w:szCs w:val="24"/>
          <w:lang w:bidi="th-TH"/>
        </w:rPr>
        <w:t>mg/dag, og ved eksponeringer, der er ækvivalente med den humane kliniske eksponering hos HCV-patienter ved doser på 100</w:t>
      </w:r>
      <w:r w:rsidR="00B85AD2" w:rsidRPr="004A4033">
        <w:rPr>
          <w:rFonts w:cs="Angsana New"/>
          <w:szCs w:val="24"/>
          <w:lang w:bidi="th-TH"/>
        </w:rPr>
        <w:t> </w:t>
      </w:r>
      <w:r w:rsidR="00352567" w:rsidRPr="004A4033">
        <w:rPr>
          <w:rFonts w:cs="Angsana New"/>
          <w:szCs w:val="24"/>
          <w:lang w:bidi="th-TH"/>
        </w:rPr>
        <w:t>mg/dag</w:t>
      </w:r>
      <w:r w:rsidR="0073456B" w:rsidRPr="004A4033">
        <w:rPr>
          <w:rFonts w:cs="Angsana New"/>
          <w:szCs w:val="24"/>
          <w:lang w:bidi="th-TH"/>
        </w:rPr>
        <w:t>,</w:t>
      </w:r>
      <w:r w:rsidRPr="004A4033">
        <w:rPr>
          <w:rFonts w:cs="Angsana New"/>
          <w:szCs w:val="24"/>
          <w:lang w:bidi="th-TH"/>
        </w:rPr>
        <w:t xml:space="preserve"> baseret på AUC.</w:t>
      </w:r>
    </w:p>
    <w:p w14:paraId="55397E1F" w14:textId="77777777" w:rsidR="006E26A0" w:rsidRPr="004A4033" w:rsidRDefault="006E26A0" w:rsidP="00C10E02">
      <w:pPr>
        <w:rPr>
          <w:rFonts w:cs="Angsana New"/>
          <w:szCs w:val="24"/>
          <w:lang w:bidi="th-TH"/>
        </w:rPr>
      </w:pPr>
    </w:p>
    <w:p w14:paraId="55397E20" w14:textId="12DEC166" w:rsidR="006E26A0" w:rsidRPr="004A4033" w:rsidRDefault="006E26A0" w:rsidP="00C10E02">
      <w:pPr>
        <w:rPr>
          <w:rFonts w:ascii="MS Mincho" w:eastAsia="MS Mincho" w:cs="Angsana New"/>
          <w:szCs w:val="24"/>
          <w:shd w:val="clear" w:color="auto" w:fill="CCCCCC"/>
          <w:lang w:bidi="th-TH"/>
        </w:rPr>
      </w:pPr>
      <w:r w:rsidRPr="004A4033">
        <w:rPr>
          <w:rFonts w:cs="Angsana New"/>
          <w:color w:val="000000"/>
          <w:szCs w:val="24"/>
          <w:lang w:bidi="th-TH"/>
        </w:rPr>
        <w:t xml:space="preserve">Renal tubulær toksicitet </w:t>
      </w:r>
      <w:r w:rsidR="00B22EF2" w:rsidRPr="004A4033">
        <w:rPr>
          <w:rFonts w:cs="Angsana New"/>
          <w:color w:val="000000"/>
          <w:szCs w:val="24"/>
          <w:lang w:bidi="th-TH"/>
        </w:rPr>
        <w:t>blev observeret</w:t>
      </w:r>
      <w:r w:rsidRPr="004A4033">
        <w:rPr>
          <w:rFonts w:cs="Angsana New"/>
          <w:color w:val="000000"/>
          <w:szCs w:val="24"/>
          <w:lang w:bidi="th-TH"/>
        </w:rPr>
        <w:t xml:space="preserve"> </w:t>
      </w:r>
      <w:r w:rsidR="00B22EF2" w:rsidRPr="004A4033">
        <w:rPr>
          <w:rFonts w:cs="Angsana New"/>
          <w:color w:val="000000"/>
          <w:szCs w:val="24"/>
          <w:lang w:bidi="th-TH"/>
        </w:rPr>
        <w:t xml:space="preserve">hos mus og rotter </w:t>
      </w:r>
      <w:r w:rsidRPr="004A4033">
        <w:rPr>
          <w:rFonts w:cs="Angsana New"/>
          <w:color w:val="000000"/>
          <w:szCs w:val="24"/>
          <w:lang w:bidi="th-TH"/>
        </w:rPr>
        <w:t xml:space="preserve">i </w:t>
      </w:r>
      <w:r w:rsidR="005E4D07" w:rsidRPr="004A4033">
        <w:rPr>
          <w:rFonts w:cs="Angsana New"/>
          <w:color w:val="000000"/>
          <w:szCs w:val="24"/>
          <w:lang w:bidi="th-TH"/>
        </w:rPr>
        <w:t xml:space="preserve">studier </w:t>
      </w:r>
      <w:r w:rsidRPr="004A4033">
        <w:rPr>
          <w:rFonts w:cs="Angsana New"/>
          <w:color w:val="000000"/>
          <w:szCs w:val="24"/>
          <w:lang w:bidi="th-TH"/>
        </w:rPr>
        <w:t>på op til 14</w:t>
      </w:r>
      <w:r w:rsidR="00B85AD2" w:rsidRPr="004A4033">
        <w:rPr>
          <w:rFonts w:cs="Angsana New"/>
          <w:color w:val="000000"/>
          <w:szCs w:val="24"/>
          <w:lang w:bidi="th-TH"/>
        </w:rPr>
        <w:t> </w:t>
      </w:r>
      <w:r w:rsidRPr="004A4033">
        <w:rPr>
          <w:rFonts w:cs="Angsana New"/>
          <w:color w:val="000000"/>
          <w:szCs w:val="24"/>
          <w:lang w:bidi="th-TH"/>
        </w:rPr>
        <w:t xml:space="preserve">dages varighed ved </w:t>
      </w:r>
      <w:r w:rsidR="00B22EF2" w:rsidRPr="004A4033">
        <w:rPr>
          <w:rFonts w:cs="Angsana New"/>
          <w:szCs w:val="24"/>
          <w:lang w:bidi="th-TH"/>
        </w:rPr>
        <w:t>en eksponering</w:t>
      </w:r>
      <w:r w:rsidRPr="004A4033">
        <w:rPr>
          <w:rFonts w:cs="Angsana New"/>
          <w:color w:val="000000"/>
          <w:szCs w:val="24"/>
          <w:lang w:bidi="th-TH"/>
        </w:rPr>
        <w:t xml:space="preserve">, som generelt forbindes med morbiditet og mortalitet. Tubulær toksicitet </w:t>
      </w:r>
      <w:r w:rsidR="00B22EF2" w:rsidRPr="004A4033">
        <w:rPr>
          <w:rFonts w:cs="Angsana New"/>
          <w:color w:val="000000"/>
          <w:szCs w:val="24"/>
          <w:lang w:bidi="th-TH"/>
        </w:rPr>
        <w:t>blev også observeret</w:t>
      </w:r>
      <w:r w:rsidRPr="004A4033">
        <w:rPr>
          <w:rFonts w:cs="Angsana New"/>
          <w:color w:val="000000"/>
          <w:szCs w:val="24"/>
          <w:lang w:bidi="th-TH"/>
        </w:rPr>
        <w:t xml:space="preserve"> i et 2</w:t>
      </w:r>
      <w:r w:rsidR="00B85AD2" w:rsidRPr="004A4033">
        <w:rPr>
          <w:rFonts w:cs="Angsana New"/>
          <w:color w:val="000000"/>
          <w:szCs w:val="24"/>
          <w:lang w:bidi="th-TH"/>
        </w:rPr>
        <w:noBreakHyphen/>
      </w:r>
      <w:r w:rsidRPr="004A4033">
        <w:rPr>
          <w:rFonts w:cs="Angsana New"/>
          <w:color w:val="000000"/>
          <w:szCs w:val="24"/>
          <w:lang w:bidi="th-TH"/>
        </w:rPr>
        <w:t>årigt oralt karcinogenicitets</w:t>
      </w:r>
      <w:r w:rsidR="005E4D07" w:rsidRPr="004A4033">
        <w:rPr>
          <w:rFonts w:cs="Angsana New"/>
          <w:color w:val="000000"/>
          <w:szCs w:val="24"/>
          <w:lang w:bidi="th-TH"/>
        </w:rPr>
        <w:t>studie</w:t>
      </w:r>
      <w:r w:rsidRPr="004A4033">
        <w:rPr>
          <w:rFonts w:cs="Angsana New"/>
          <w:color w:val="000000"/>
          <w:szCs w:val="24"/>
          <w:lang w:bidi="th-TH"/>
        </w:rPr>
        <w:t xml:space="preserve"> med mus ved doser på 25, 75 og 150</w:t>
      </w:r>
      <w:r w:rsidR="00B85AD2" w:rsidRPr="004A4033">
        <w:rPr>
          <w:rFonts w:cs="Angsana New"/>
          <w:color w:val="000000"/>
          <w:szCs w:val="24"/>
          <w:lang w:bidi="th-TH"/>
        </w:rPr>
        <w:t> </w:t>
      </w:r>
      <w:r w:rsidRPr="004A4033">
        <w:rPr>
          <w:rFonts w:cs="Angsana New"/>
          <w:color w:val="000000"/>
          <w:szCs w:val="24"/>
          <w:lang w:bidi="th-TH"/>
        </w:rPr>
        <w:t xml:space="preserve">mg/kg/dag. Virkningen var mindre </w:t>
      </w:r>
      <w:r w:rsidR="007167D8" w:rsidRPr="004A4033">
        <w:rPr>
          <w:rFonts w:cs="Angsana New"/>
          <w:color w:val="000000"/>
          <w:szCs w:val="24"/>
          <w:lang w:bidi="th-TH"/>
        </w:rPr>
        <w:t xml:space="preserve">alvorlig </w:t>
      </w:r>
      <w:r w:rsidRPr="004A4033">
        <w:rPr>
          <w:rFonts w:cs="Angsana New"/>
          <w:color w:val="000000"/>
          <w:szCs w:val="24"/>
          <w:lang w:bidi="th-TH"/>
        </w:rPr>
        <w:t xml:space="preserve">ved lavere doser og var kendetegnet ved en række regenerative ændringer. </w:t>
      </w:r>
      <w:r w:rsidR="0020075C" w:rsidRPr="004A4033">
        <w:rPr>
          <w:rFonts w:cs="Angsana New"/>
          <w:szCs w:val="24"/>
          <w:lang w:bidi="th-TH"/>
        </w:rPr>
        <w:t>Eksponeringen</w:t>
      </w:r>
      <w:r w:rsidRPr="004A4033">
        <w:rPr>
          <w:rFonts w:cs="Angsana New"/>
          <w:color w:val="000000"/>
          <w:szCs w:val="24"/>
          <w:lang w:bidi="th-TH"/>
        </w:rPr>
        <w:t xml:space="preserve"> ved laveste dosis var 1,2 </w:t>
      </w:r>
      <w:r w:rsidR="00D21D98" w:rsidRPr="004A4033">
        <w:rPr>
          <w:rFonts w:cs="Angsana New"/>
          <w:color w:val="000000"/>
          <w:szCs w:val="24"/>
          <w:lang w:bidi="th-TH"/>
        </w:rPr>
        <w:t>eller 0,8</w:t>
      </w:r>
      <w:r w:rsidR="00B85AD2" w:rsidRPr="004A4033">
        <w:rPr>
          <w:rFonts w:cs="Angsana New"/>
          <w:color w:val="000000"/>
          <w:szCs w:val="24"/>
          <w:lang w:bidi="th-TH"/>
        </w:rPr>
        <w:t> </w:t>
      </w:r>
      <w:r w:rsidRPr="004A4033">
        <w:rPr>
          <w:rFonts w:cs="Angsana New"/>
          <w:color w:val="000000"/>
          <w:szCs w:val="24"/>
          <w:lang w:bidi="th-TH"/>
        </w:rPr>
        <w:t xml:space="preserve">gange den </w:t>
      </w:r>
      <w:r w:rsidR="00CA372C" w:rsidRPr="004A4033">
        <w:rPr>
          <w:rFonts w:cs="Angsana New"/>
          <w:color w:val="000000"/>
          <w:szCs w:val="24"/>
          <w:lang w:bidi="th-TH"/>
        </w:rPr>
        <w:t>humane</w:t>
      </w:r>
      <w:r w:rsidRPr="004A4033">
        <w:rPr>
          <w:rFonts w:cs="Angsana New"/>
          <w:color w:val="000000"/>
          <w:szCs w:val="24"/>
          <w:lang w:bidi="th-TH"/>
        </w:rPr>
        <w:t xml:space="preserve"> kliniske </w:t>
      </w:r>
      <w:r w:rsidR="0020075C" w:rsidRPr="004A4033">
        <w:rPr>
          <w:rFonts w:cs="Angsana New"/>
          <w:szCs w:val="24"/>
          <w:lang w:bidi="th-TH"/>
        </w:rPr>
        <w:t>eksponering</w:t>
      </w:r>
      <w:r w:rsidR="00F34D58" w:rsidRPr="004A4033">
        <w:rPr>
          <w:rFonts w:cs="Angsana New"/>
          <w:szCs w:val="24"/>
          <w:lang w:bidi="th-TH"/>
        </w:rPr>
        <w:t xml:space="preserve"> hos </w:t>
      </w:r>
      <w:r w:rsidR="00AF784E" w:rsidRPr="004A4033">
        <w:rPr>
          <w:rFonts w:cs="Angsana New"/>
          <w:szCs w:val="24"/>
          <w:lang w:bidi="th-TH"/>
        </w:rPr>
        <w:t xml:space="preserve">voksne eller pædiatriske </w:t>
      </w:r>
      <w:r w:rsidR="00F34D58" w:rsidRPr="004A4033">
        <w:rPr>
          <w:rFonts w:cs="Angsana New"/>
          <w:szCs w:val="24"/>
          <w:lang w:bidi="th-TH"/>
        </w:rPr>
        <w:t>ITP-patienter ved doser på 75</w:t>
      </w:r>
      <w:r w:rsidR="006B5B3B">
        <w:rPr>
          <w:rFonts w:cs="Angsana New"/>
          <w:szCs w:val="24"/>
          <w:lang w:bidi="th-TH"/>
        </w:rPr>
        <w:t> </w:t>
      </w:r>
      <w:r w:rsidR="00F34D58" w:rsidRPr="004A4033">
        <w:rPr>
          <w:rFonts w:cs="Angsana New"/>
          <w:szCs w:val="24"/>
          <w:lang w:bidi="th-TH"/>
        </w:rPr>
        <w:t>mg/dag og</w:t>
      </w:r>
      <w:r w:rsidR="005C09A8" w:rsidRPr="004A4033">
        <w:rPr>
          <w:rFonts w:cs="Angsana New"/>
          <w:szCs w:val="24"/>
          <w:lang w:bidi="th-TH"/>
        </w:rPr>
        <w:t xml:space="preserve"> 0,6</w:t>
      </w:r>
      <w:r w:rsidR="00B85AD2" w:rsidRPr="004A4033">
        <w:rPr>
          <w:rFonts w:cs="Angsana New"/>
          <w:szCs w:val="24"/>
          <w:lang w:bidi="th-TH"/>
        </w:rPr>
        <w:t> </w:t>
      </w:r>
      <w:r w:rsidR="005C09A8" w:rsidRPr="004A4033">
        <w:rPr>
          <w:rFonts w:cs="Angsana New"/>
          <w:szCs w:val="24"/>
          <w:lang w:bidi="th-TH"/>
        </w:rPr>
        <w:t>gang</w:t>
      </w:r>
      <w:r w:rsidR="00F34D58" w:rsidRPr="004A4033">
        <w:rPr>
          <w:rFonts w:cs="Angsana New"/>
          <w:szCs w:val="24"/>
          <w:lang w:bidi="th-TH"/>
        </w:rPr>
        <w:t xml:space="preserve"> den humane kliniske eksponering hos HCV-patienter ved doser på 100</w:t>
      </w:r>
      <w:r w:rsidR="00B85AD2" w:rsidRPr="004A4033">
        <w:rPr>
          <w:rFonts w:cs="Angsana New"/>
          <w:szCs w:val="24"/>
          <w:lang w:bidi="th-TH"/>
        </w:rPr>
        <w:t> </w:t>
      </w:r>
      <w:r w:rsidR="00F34D58" w:rsidRPr="004A4033">
        <w:rPr>
          <w:rFonts w:cs="Angsana New"/>
          <w:szCs w:val="24"/>
          <w:lang w:bidi="th-TH"/>
        </w:rPr>
        <w:t>mg/dag</w:t>
      </w:r>
      <w:r w:rsidR="0073456B" w:rsidRPr="004A4033">
        <w:rPr>
          <w:rFonts w:cs="Angsana New"/>
          <w:szCs w:val="24"/>
          <w:lang w:bidi="th-TH"/>
        </w:rPr>
        <w:t xml:space="preserve">, </w:t>
      </w:r>
      <w:r w:rsidRPr="004A4033">
        <w:rPr>
          <w:rFonts w:cs="Angsana New"/>
          <w:szCs w:val="24"/>
          <w:lang w:bidi="th-TH"/>
        </w:rPr>
        <w:t>baseret</w:t>
      </w:r>
      <w:r w:rsidRPr="004A4033">
        <w:rPr>
          <w:rFonts w:cs="Angsana New"/>
          <w:color w:val="000000"/>
          <w:szCs w:val="24"/>
          <w:lang w:bidi="th-TH"/>
        </w:rPr>
        <w:t xml:space="preserve"> på AUC. Der sås ingen renal påvirkning hos rotter efter 28</w:t>
      </w:r>
      <w:r w:rsidR="00B85AD2" w:rsidRPr="004A4033">
        <w:rPr>
          <w:rFonts w:cs="Angsana New"/>
          <w:color w:val="000000"/>
          <w:szCs w:val="24"/>
          <w:lang w:bidi="th-TH"/>
        </w:rPr>
        <w:t> </w:t>
      </w:r>
      <w:r w:rsidRPr="004A4033">
        <w:rPr>
          <w:rFonts w:cs="Angsana New"/>
          <w:color w:val="000000"/>
          <w:szCs w:val="24"/>
          <w:lang w:bidi="th-TH"/>
        </w:rPr>
        <w:t>uger</w:t>
      </w:r>
      <w:r w:rsidR="00B22EF2" w:rsidRPr="004A4033">
        <w:rPr>
          <w:rFonts w:cs="Angsana New"/>
          <w:color w:val="000000"/>
          <w:szCs w:val="24"/>
          <w:lang w:bidi="th-TH"/>
        </w:rPr>
        <w:t>,</w:t>
      </w:r>
      <w:r w:rsidRPr="004A4033">
        <w:rPr>
          <w:rFonts w:cs="Angsana New"/>
          <w:color w:val="000000"/>
          <w:szCs w:val="24"/>
          <w:lang w:bidi="th-TH"/>
        </w:rPr>
        <w:t xml:space="preserve"> eller hos hunde efter 52</w:t>
      </w:r>
      <w:r w:rsidR="00B85AD2" w:rsidRPr="004A4033">
        <w:rPr>
          <w:rFonts w:cs="Angsana New"/>
          <w:color w:val="000000"/>
          <w:szCs w:val="24"/>
          <w:lang w:bidi="th-TH"/>
        </w:rPr>
        <w:t> </w:t>
      </w:r>
      <w:r w:rsidRPr="004A4033">
        <w:rPr>
          <w:rFonts w:cs="Angsana New"/>
          <w:color w:val="000000"/>
          <w:szCs w:val="24"/>
          <w:lang w:bidi="th-TH"/>
        </w:rPr>
        <w:t>uger</w:t>
      </w:r>
      <w:r w:rsidR="00B22EF2" w:rsidRPr="004A4033">
        <w:rPr>
          <w:rFonts w:cs="Angsana New"/>
          <w:color w:val="000000"/>
          <w:szCs w:val="24"/>
          <w:lang w:bidi="th-TH"/>
        </w:rPr>
        <w:t>,</w:t>
      </w:r>
      <w:r w:rsidRPr="004A4033">
        <w:rPr>
          <w:rFonts w:cs="Angsana New"/>
          <w:color w:val="000000"/>
          <w:szCs w:val="24"/>
          <w:lang w:bidi="th-TH"/>
        </w:rPr>
        <w:t xml:space="preserve"> ved </w:t>
      </w:r>
      <w:r w:rsidR="0020075C" w:rsidRPr="004A4033">
        <w:rPr>
          <w:rFonts w:cs="Angsana New"/>
          <w:color w:val="000000"/>
          <w:szCs w:val="24"/>
          <w:lang w:bidi="th-TH"/>
        </w:rPr>
        <w:t>eksponeringer</w:t>
      </w:r>
      <w:r w:rsidRPr="004A4033">
        <w:rPr>
          <w:rFonts w:cs="Angsana New"/>
          <w:color w:val="000000"/>
          <w:szCs w:val="24"/>
          <w:lang w:bidi="th-TH"/>
        </w:rPr>
        <w:t>, der var hhv. 4 og 2</w:t>
      </w:r>
      <w:r w:rsidR="00B85AD2" w:rsidRPr="004A4033">
        <w:rPr>
          <w:rFonts w:cs="Angsana New"/>
          <w:color w:val="000000"/>
          <w:szCs w:val="24"/>
          <w:lang w:bidi="th-TH"/>
        </w:rPr>
        <w:t> </w:t>
      </w:r>
      <w:r w:rsidRPr="004A4033">
        <w:rPr>
          <w:rFonts w:cs="Angsana New"/>
          <w:color w:val="000000"/>
          <w:szCs w:val="24"/>
          <w:lang w:bidi="th-TH"/>
        </w:rPr>
        <w:t xml:space="preserve">gange så store som den </w:t>
      </w:r>
      <w:r w:rsidR="00CA372C" w:rsidRPr="004A4033">
        <w:rPr>
          <w:rFonts w:cs="Angsana New"/>
          <w:color w:val="000000"/>
          <w:szCs w:val="24"/>
          <w:lang w:bidi="th-TH"/>
        </w:rPr>
        <w:t>humane</w:t>
      </w:r>
      <w:r w:rsidRPr="004A4033">
        <w:rPr>
          <w:rFonts w:cs="Angsana New"/>
          <w:color w:val="000000"/>
          <w:szCs w:val="24"/>
          <w:lang w:bidi="th-TH"/>
        </w:rPr>
        <w:t xml:space="preserve"> kliniske</w:t>
      </w:r>
      <w:r w:rsidRPr="004A4033">
        <w:rPr>
          <w:rFonts w:cs="Angsana New"/>
          <w:color w:val="FF0000"/>
          <w:szCs w:val="24"/>
          <w:lang w:bidi="th-TH"/>
        </w:rPr>
        <w:t xml:space="preserve"> </w:t>
      </w:r>
      <w:r w:rsidR="0020075C" w:rsidRPr="004A4033">
        <w:rPr>
          <w:rFonts w:cs="Angsana New"/>
          <w:szCs w:val="24"/>
          <w:lang w:bidi="th-TH"/>
        </w:rPr>
        <w:t>eksponering</w:t>
      </w:r>
      <w:r w:rsidR="00F34D58" w:rsidRPr="004A4033">
        <w:rPr>
          <w:rFonts w:cs="Angsana New"/>
          <w:szCs w:val="24"/>
          <w:lang w:bidi="th-TH"/>
        </w:rPr>
        <w:t xml:space="preserve"> hos</w:t>
      </w:r>
      <w:r w:rsidR="00AF784E" w:rsidRPr="004A4033">
        <w:rPr>
          <w:rFonts w:cs="Angsana New"/>
          <w:szCs w:val="24"/>
          <w:lang w:bidi="th-TH"/>
        </w:rPr>
        <w:t xml:space="preserve"> voksne</w:t>
      </w:r>
      <w:r w:rsidR="00F34D58" w:rsidRPr="004A4033">
        <w:rPr>
          <w:rFonts w:cs="Angsana New"/>
          <w:szCs w:val="24"/>
          <w:lang w:bidi="th-TH"/>
        </w:rPr>
        <w:t xml:space="preserve"> ITP-patienter </w:t>
      </w:r>
      <w:r w:rsidR="00AF784E" w:rsidRPr="004A4033">
        <w:rPr>
          <w:rFonts w:cs="Angsana New"/>
          <w:szCs w:val="24"/>
          <w:lang w:bidi="th-TH"/>
        </w:rPr>
        <w:t xml:space="preserve">og 3 og 2 gange den humane kliniske eksponering hos pædiatriske ITP-patienter </w:t>
      </w:r>
      <w:r w:rsidR="00F34D58" w:rsidRPr="004A4033">
        <w:rPr>
          <w:rFonts w:cs="Angsana New"/>
          <w:szCs w:val="24"/>
          <w:lang w:bidi="th-TH"/>
        </w:rPr>
        <w:t>ved doser på 75</w:t>
      </w:r>
      <w:r w:rsidR="00B85AD2" w:rsidRPr="004A4033">
        <w:rPr>
          <w:rFonts w:cs="Angsana New"/>
          <w:szCs w:val="24"/>
          <w:lang w:bidi="th-TH"/>
        </w:rPr>
        <w:t> </w:t>
      </w:r>
      <w:r w:rsidR="00F34D58" w:rsidRPr="004A4033">
        <w:rPr>
          <w:rFonts w:cs="Angsana New"/>
          <w:szCs w:val="24"/>
          <w:lang w:bidi="th-TH"/>
        </w:rPr>
        <w:t>mg/dag, og ved eksponeringer, der er ækvivalente med den humane kliniske eksponering hos HCV-patienter ved doser på 100</w:t>
      </w:r>
      <w:r w:rsidR="00B85AD2" w:rsidRPr="004A4033">
        <w:rPr>
          <w:rFonts w:cs="Angsana New"/>
          <w:szCs w:val="24"/>
          <w:lang w:bidi="th-TH"/>
        </w:rPr>
        <w:t> </w:t>
      </w:r>
      <w:r w:rsidR="00F34D58" w:rsidRPr="004A4033">
        <w:rPr>
          <w:rFonts w:cs="Angsana New"/>
          <w:szCs w:val="24"/>
          <w:lang w:bidi="th-TH"/>
        </w:rPr>
        <w:t>mg/dag</w:t>
      </w:r>
      <w:r w:rsidR="0073456B" w:rsidRPr="004A4033">
        <w:rPr>
          <w:rFonts w:cs="Angsana New"/>
          <w:szCs w:val="24"/>
          <w:lang w:bidi="th-TH"/>
        </w:rPr>
        <w:t>,</w:t>
      </w:r>
      <w:r w:rsidR="0020075C" w:rsidRPr="004A4033">
        <w:rPr>
          <w:rFonts w:cs="Angsana New"/>
          <w:color w:val="000000"/>
          <w:szCs w:val="24"/>
          <w:lang w:bidi="th-TH"/>
        </w:rPr>
        <w:t xml:space="preserve"> </w:t>
      </w:r>
      <w:r w:rsidRPr="004A4033">
        <w:rPr>
          <w:rFonts w:cs="Angsana New"/>
          <w:color w:val="000000"/>
          <w:szCs w:val="24"/>
          <w:lang w:bidi="th-TH"/>
        </w:rPr>
        <w:t>baseret på AUC.</w:t>
      </w:r>
    </w:p>
    <w:p w14:paraId="55397E21" w14:textId="77777777" w:rsidR="006E26A0" w:rsidRPr="004A4033" w:rsidRDefault="006E26A0" w:rsidP="00C10E02">
      <w:pPr>
        <w:rPr>
          <w:rFonts w:cs="Angsana New"/>
          <w:szCs w:val="24"/>
          <w:lang w:bidi="th-TH"/>
        </w:rPr>
      </w:pPr>
    </w:p>
    <w:p w14:paraId="55397E22" w14:textId="77777777" w:rsidR="006E26A0" w:rsidRPr="004A4033" w:rsidRDefault="006E26A0" w:rsidP="00C10E02">
      <w:pPr>
        <w:rPr>
          <w:rFonts w:cs="Angsana New"/>
          <w:szCs w:val="24"/>
          <w:lang w:bidi="th-TH"/>
        </w:rPr>
      </w:pPr>
      <w:r w:rsidRPr="004A4033">
        <w:rPr>
          <w:rFonts w:cs="Angsana New"/>
          <w:color w:val="000000"/>
          <w:szCs w:val="24"/>
          <w:lang w:bidi="th-TH"/>
        </w:rPr>
        <w:t xml:space="preserve">Hepatocyt-degenerering og/eller </w:t>
      </w:r>
      <w:r w:rsidR="006800D4" w:rsidRPr="004A4033">
        <w:rPr>
          <w:rFonts w:cs="Angsana New"/>
          <w:color w:val="000000"/>
          <w:szCs w:val="24"/>
          <w:lang w:bidi="th-TH"/>
        </w:rPr>
        <w:t>-</w:t>
      </w:r>
      <w:r w:rsidRPr="004A4033">
        <w:rPr>
          <w:rFonts w:cs="Angsana New"/>
          <w:color w:val="000000"/>
          <w:szCs w:val="24"/>
          <w:lang w:bidi="th-TH"/>
        </w:rPr>
        <w:t>nekrose</w:t>
      </w:r>
      <w:r w:rsidR="00B22EF2" w:rsidRPr="004A4033">
        <w:rPr>
          <w:rFonts w:cs="Angsana New"/>
          <w:color w:val="000000"/>
          <w:szCs w:val="24"/>
          <w:lang w:bidi="th-TH"/>
        </w:rPr>
        <w:t>r</w:t>
      </w:r>
      <w:r w:rsidRPr="004A4033">
        <w:rPr>
          <w:rFonts w:cs="Angsana New"/>
          <w:color w:val="000000"/>
          <w:szCs w:val="24"/>
          <w:lang w:bidi="th-TH"/>
        </w:rPr>
        <w:t xml:space="preserve">, </w:t>
      </w:r>
      <w:r w:rsidR="00B22EF2" w:rsidRPr="004A4033">
        <w:rPr>
          <w:rFonts w:cs="Angsana New"/>
          <w:color w:val="000000"/>
          <w:szCs w:val="24"/>
          <w:lang w:bidi="th-TH"/>
        </w:rPr>
        <w:t xml:space="preserve">der </w:t>
      </w:r>
      <w:r w:rsidRPr="004A4033">
        <w:rPr>
          <w:rFonts w:cs="Angsana New"/>
          <w:color w:val="000000"/>
          <w:szCs w:val="24"/>
          <w:lang w:bidi="th-TH"/>
        </w:rPr>
        <w:t xml:space="preserve">ofte </w:t>
      </w:r>
      <w:r w:rsidR="00B22EF2" w:rsidRPr="004A4033">
        <w:rPr>
          <w:rFonts w:cs="Angsana New"/>
          <w:color w:val="000000"/>
          <w:szCs w:val="24"/>
          <w:lang w:bidi="th-TH"/>
        </w:rPr>
        <w:t xml:space="preserve">er </w:t>
      </w:r>
      <w:r w:rsidRPr="004A4033">
        <w:rPr>
          <w:rFonts w:cs="Angsana New"/>
          <w:color w:val="000000"/>
          <w:szCs w:val="24"/>
          <w:lang w:bidi="th-TH"/>
        </w:rPr>
        <w:t xml:space="preserve">ledsaget af </w:t>
      </w:r>
      <w:r w:rsidR="0073456B" w:rsidRPr="004A4033">
        <w:rPr>
          <w:rFonts w:cs="Angsana New"/>
          <w:color w:val="000000"/>
          <w:szCs w:val="24"/>
          <w:lang w:bidi="th-TH"/>
        </w:rPr>
        <w:t xml:space="preserve">et </w:t>
      </w:r>
      <w:r w:rsidRPr="004A4033">
        <w:rPr>
          <w:rFonts w:cs="Angsana New"/>
          <w:color w:val="000000"/>
          <w:szCs w:val="24"/>
          <w:lang w:bidi="th-TH"/>
        </w:rPr>
        <w:t xml:space="preserve">øget </w:t>
      </w:r>
      <w:r w:rsidR="007167D8" w:rsidRPr="004A4033">
        <w:rPr>
          <w:rFonts w:cs="Angsana New"/>
          <w:color w:val="000000"/>
          <w:szCs w:val="24"/>
          <w:lang w:bidi="th-TH"/>
        </w:rPr>
        <w:t xml:space="preserve">niveau af </w:t>
      </w:r>
      <w:r w:rsidR="00E76D2E" w:rsidRPr="004A4033">
        <w:rPr>
          <w:rFonts w:cs="Angsana New"/>
          <w:color w:val="000000"/>
          <w:szCs w:val="24"/>
          <w:lang w:bidi="th-TH"/>
        </w:rPr>
        <w:t>serum</w:t>
      </w:r>
      <w:r w:rsidR="00BA3CE9" w:rsidRPr="004A4033">
        <w:rPr>
          <w:rFonts w:cs="Angsana New"/>
          <w:color w:val="000000"/>
          <w:szCs w:val="24"/>
          <w:lang w:bidi="th-TH"/>
        </w:rPr>
        <w:t>-</w:t>
      </w:r>
      <w:r w:rsidRPr="004A4033">
        <w:rPr>
          <w:rFonts w:cs="Angsana New"/>
          <w:color w:val="000000"/>
          <w:szCs w:val="24"/>
          <w:lang w:bidi="th-TH"/>
        </w:rPr>
        <w:t xml:space="preserve">leverenzymer, </w:t>
      </w:r>
      <w:r w:rsidR="006800D4" w:rsidRPr="004A4033">
        <w:rPr>
          <w:rFonts w:cs="Angsana New"/>
          <w:color w:val="000000"/>
          <w:szCs w:val="24"/>
          <w:lang w:bidi="th-TH"/>
        </w:rPr>
        <w:t>blev observeret</w:t>
      </w:r>
      <w:r w:rsidRPr="004A4033">
        <w:rPr>
          <w:rFonts w:cs="Angsana New"/>
          <w:color w:val="000000"/>
          <w:szCs w:val="24"/>
          <w:lang w:bidi="th-TH"/>
        </w:rPr>
        <w:t xml:space="preserve"> hos mus, rotter og hunde i doser, der forbindes med morbiditet og mortalitet eller </w:t>
      </w:r>
      <w:r w:rsidR="00316A75" w:rsidRPr="004A4033">
        <w:rPr>
          <w:rFonts w:cs="Angsana New"/>
          <w:color w:val="000000"/>
          <w:szCs w:val="24"/>
          <w:lang w:bidi="th-TH"/>
        </w:rPr>
        <w:t>som tåles dårligt</w:t>
      </w:r>
      <w:r w:rsidRPr="004A4033">
        <w:rPr>
          <w:rFonts w:cs="Angsana New"/>
          <w:color w:val="000000"/>
          <w:szCs w:val="24"/>
          <w:lang w:bidi="th-TH"/>
        </w:rPr>
        <w:t xml:space="preserve">. Der </w:t>
      </w:r>
      <w:r w:rsidR="006800D4" w:rsidRPr="004A4033">
        <w:rPr>
          <w:rFonts w:cs="Angsana New"/>
          <w:color w:val="000000"/>
          <w:szCs w:val="24"/>
          <w:lang w:bidi="th-TH"/>
        </w:rPr>
        <w:t>blev ikke observeret</w:t>
      </w:r>
      <w:r w:rsidRPr="004A4033">
        <w:rPr>
          <w:rFonts w:cs="Angsana New"/>
          <w:color w:val="000000"/>
          <w:szCs w:val="24"/>
          <w:lang w:bidi="th-TH"/>
        </w:rPr>
        <w:t xml:space="preserve"> leverpåvirkning efter kronisk </w:t>
      </w:r>
      <w:r w:rsidR="00C22C42" w:rsidRPr="004A4033">
        <w:rPr>
          <w:rFonts w:cs="Angsana New"/>
          <w:color w:val="000000"/>
          <w:szCs w:val="24"/>
          <w:lang w:bidi="th-TH"/>
        </w:rPr>
        <w:t>administration</w:t>
      </w:r>
      <w:r w:rsidRPr="004A4033">
        <w:rPr>
          <w:rFonts w:cs="Angsana New"/>
          <w:color w:val="000000"/>
          <w:szCs w:val="24"/>
          <w:lang w:bidi="th-TH"/>
        </w:rPr>
        <w:t xml:space="preserve"> hos rotter (28</w:t>
      </w:r>
      <w:r w:rsidR="00B85AD2" w:rsidRPr="004A4033">
        <w:rPr>
          <w:rFonts w:cs="Angsana New"/>
          <w:color w:val="000000"/>
          <w:szCs w:val="24"/>
          <w:lang w:bidi="th-TH"/>
        </w:rPr>
        <w:t> </w:t>
      </w:r>
      <w:r w:rsidRPr="004A4033">
        <w:rPr>
          <w:rFonts w:cs="Angsana New"/>
          <w:color w:val="000000"/>
          <w:szCs w:val="24"/>
          <w:lang w:bidi="th-TH"/>
        </w:rPr>
        <w:t xml:space="preserve">uger) </w:t>
      </w:r>
      <w:r w:rsidR="00724CBD" w:rsidRPr="004A4033">
        <w:rPr>
          <w:rFonts w:cs="Angsana New"/>
          <w:color w:val="000000"/>
          <w:szCs w:val="24"/>
          <w:lang w:bidi="th-TH"/>
        </w:rPr>
        <w:t>og</w:t>
      </w:r>
      <w:r w:rsidRPr="004A4033">
        <w:rPr>
          <w:rFonts w:cs="Angsana New"/>
          <w:color w:val="000000"/>
          <w:szCs w:val="24"/>
          <w:lang w:bidi="th-TH"/>
        </w:rPr>
        <w:t xml:space="preserve"> hos hunde (52</w:t>
      </w:r>
      <w:r w:rsidR="00B85AD2" w:rsidRPr="004A4033">
        <w:rPr>
          <w:rFonts w:cs="Angsana New"/>
          <w:color w:val="000000"/>
          <w:szCs w:val="24"/>
          <w:lang w:bidi="th-TH"/>
        </w:rPr>
        <w:t> </w:t>
      </w:r>
      <w:r w:rsidRPr="004A4033">
        <w:rPr>
          <w:rFonts w:cs="Angsana New"/>
          <w:color w:val="000000"/>
          <w:szCs w:val="24"/>
          <w:lang w:bidi="th-TH"/>
        </w:rPr>
        <w:t xml:space="preserve">uger) ved </w:t>
      </w:r>
      <w:r w:rsidR="0020075C" w:rsidRPr="004A4033">
        <w:rPr>
          <w:rFonts w:cs="Angsana New"/>
          <w:szCs w:val="24"/>
          <w:lang w:bidi="th-TH"/>
        </w:rPr>
        <w:t>eksponeringer</w:t>
      </w:r>
      <w:r w:rsidRPr="004A4033">
        <w:rPr>
          <w:rFonts w:cs="Angsana New"/>
          <w:color w:val="000000"/>
          <w:szCs w:val="24"/>
          <w:lang w:bidi="th-TH"/>
        </w:rPr>
        <w:t>, der var 4 og 2</w:t>
      </w:r>
      <w:r w:rsidR="00B85AD2" w:rsidRPr="004A4033">
        <w:rPr>
          <w:rFonts w:cs="Angsana New"/>
          <w:color w:val="000000"/>
          <w:szCs w:val="24"/>
          <w:lang w:bidi="th-TH"/>
        </w:rPr>
        <w:t> </w:t>
      </w:r>
      <w:r w:rsidRPr="004A4033">
        <w:rPr>
          <w:rFonts w:cs="Angsana New"/>
          <w:color w:val="000000"/>
          <w:szCs w:val="24"/>
          <w:lang w:bidi="th-TH"/>
        </w:rPr>
        <w:t xml:space="preserve">gange den </w:t>
      </w:r>
      <w:r w:rsidR="00CA372C" w:rsidRPr="004A4033">
        <w:rPr>
          <w:rFonts w:cs="Angsana New"/>
          <w:color w:val="000000"/>
          <w:szCs w:val="24"/>
          <w:lang w:bidi="th-TH"/>
        </w:rPr>
        <w:t>humane</w:t>
      </w:r>
      <w:r w:rsidRPr="004A4033">
        <w:rPr>
          <w:rFonts w:cs="Angsana New"/>
          <w:color w:val="000000"/>
          <w:szCs w:val="24"/>
          <w:lang w:bidi="th-TH"/>
        </w:rPr>
        <w:t xml:space="preserve"> kliniske </w:t>
      </w:r>
      <w:r w:rsidR="0020075C" w:rsidRPr="004A4033">
        <w:rPr>
          <w:rFonts w:cs="Angsana New"/>
          <w:szCs w:val="24"/>
          <w:lang w:bidi="th-TH"/>
        </w:rPr>
        <w:t>eksponering</w:t>
      </w:r>
      <w:r w:rsidRPr="004A4033">
        <w:rPr>
          <w:rFonts w:cs="Angsana New"/>
          <w:color w:val="000000"/>
          <w:szCs w:val="24"/>
          <w:lang w:bidi="th-TH"/>
        </w:rPr>
        <w:t xml:space="preserve"> </w:t>
      </w:r>
      <w:r w:rsidR="00724CBD" w:rsidRPr="004A4033">
        <w:rPr>
          <w:rFonts w:cs="Angsana New"/>
          <w:szCs w:val="24"/>
          <w:lang w:bidi="th-TH"/>
        </w:rPr>
        <w:t>hos</w:t>
      </w:r>
      <w:r w:rsidR="00AF784E" w:rsidRPr="004A4033">
        <w:rPr>
          <w:rFonts w:cs="Angsana New"/>
          <w:szCs w:val="24"/>
          <w:lang w:bidi="th-TH"/>
        </w:rPr>
        <w:t xml:space="preserve"> voksne ITP-patienter og 3 </w:t>
      </w:r>
      <w:r w:rsidR="002A427C" w:rsidRPr="004A4033">
        <w:rPr>
          <w:rFonts w:cs="Angsana New"/>
          <w:szCs w:val="24"/>
          <w:lang w:bidi="th-TH"/>
        </w:rPr>
        <w:t>eller</w:t>
      </w:r>
      <w:r w:rsidR="00AF784E" w:rsidRPr="004A4033">
        <w:rPr>
          <w:rFonts w:cs="Angsana New"/>
          <w:szCs w:val="24"/>
          <w:lang w:bidi="th-TH"/>
        </w:rPr>
        <w:t xml:space="preserve"> 2 gange den humane kliniske eksponering hos pædiatriske </w:t>
      </w:r>
      <w:r w:rsidR="00724CBD" w:rsidRPr="004A4033">
        <w:rPr>
          <w:rFonts w:cs="Angsana New"/>
          <w:szCs w:val="24"/>
          <w:lang w:bidi="th-TH"/>
        </w:rPr>
        <w:t>ITP-patienter ved doser på 75</w:t>
      </w:r>
      <w:r w:rsidR="00B85AD2" w:rsidRPr="004A4033">
        <w:rPr>
          <w:rFonts w:cs="Angsana New"/>
          <w:szCs w:val="24"/>
          <w:lang w:bidi="th-TH"/>
        </w:rPr>
        <w:t> </w:t>
      </w:r>
      <w:r w:rsidR="00724CBD" w:rsidRPr="004A4033">
        <w:rPr>
          <w:rFonts w:cs="Angsana New"/>
          <w:szCs w:val="24"/>
          <w:lang w:bidi="th-TH"/>
        </w:rPr>
        <w:t>mg/dag, og ved eksponeringer, der er 2</w:t>
      </w:r>
      <w:r w:rsidR="00B85AD2" w:rsidRPr="004A4033">
        <w:rPr>
          <w:rFonts w:cs="Angsana New"/>
          <w:szCs w:val="24"/>
          <w:lang w:bidi="th-TH"/>
        </w:rPr>
        <w:t> </w:t>
      </w:r>
      <w:r w:rsidR="00724CBD" w:rsidRPr="004A4033">
        <w:rPr>
          <w:rFonts w:cs="Angsana New"/>
          <w:szCs w:val="24"/>
          <w:lang w:bidi="th-TH"/>
        </w:rPr>
        <w:t>gang</w:t>
      </w:r>
      <w:r w:rsidR="0053549A" w:rsidRPr="004A4033">
        <w:rPr>
          <w:rFonts w:cs="Angsana New"/>
          <w:szCs w:val="24"/>
          <w:lang w:bidi="th-TH"/>
        </w:rPr>
        <w:t>e</w:t>
      </w:r>
      <w:r w:rsidR="00724CBD" w:rsidRPr="004A4033">
        <w:rPr>
          <w:rFonts w:cs="Angsana New"/>
          <w:szCs w:val="24"/>
          <w:lang w:bidi="th-TH"/>
        </w:rPr>
        <w:t xml:space="preserve"> </w:t>
      </w:r>
      <w:r w:rsidR="00AF784E" w:rsidRPr="004A4033">
        <w:rPr>
          <w:rFonts w:cs="Angsana New"/>
          <w:szCs w:val="24"/>
          <w:lang w:bidi="th-TH"/>
        </w:rPr>
        <w:t>eller</w:t>
      </w:r>
      <w:r w:rsidR="00724CBD" w:rsidRPr="004A4033">
        <w:rPr>
          <w:rFonts w:cs="Angsana New"/>
          <w:szCs w:val="24"/>
          <w:lang w:bidi="th-TH"/>
        </w:rPr>
        <w:t xml:space="preserve"> ækvivalente med den humane kliniske eksponering hos HCV-patienter ved doser på 100</w:t>
      </w:r>
      <w:r w:rsidR="00B85AD2" w:rsidRPr="004A4033">
        <w:rPr>
          <w:rFonts w:cs="Angsana New"/>
          <w:szCs w:val="24"/>
          <w:lang w:bidi="th-TH"/>
        </w:rPr>
        <w:t> </w:t>
      </w:r>
      <w:r w:rsidR="00724CBD" w:rsidRPr="004A4033">
        <w:rPr>
          <w:rFonts w:cs="Angsana New"/>
          <w:szCs w:val="24"/>
          <w:lang w:bidi="th-TH"/>
        </w:rPr>
        <w:t>mg/dag,</w:t>
      </w:r>
      <w:r w:rsidR="00724CBD" w:rsidRPr="004A4033">
        <w:rPr>
          <w:rFonts w:cs="Angsana New"/>
          <w:color w:val="000000"/>
          <w:szCs w:val="24"/>
          <w:lang w:bidi="th-TH"/>
        </w:rPr>
        <w:t xml:space="preserve"> </w:t>
      </w:r>
      <w:r w:rsidRPr="004A4033">
        <w:rPr>
          <w:rFonts w:cs="Angsana New"/>
          <w:color w:val="000000"/>
          <w:szCs w:val="24"/>
          <w:lang w:bidi="th-TH"/>
        </w:rPr>
        <w:t>baseret på AUC.</w:t>
      </w:r>
    </w:p>
    <w:p w14:paraId="55397E23" w14:textId="77777777" w:rsidR="006E26A0" w:rsidRPr="004A4033" w:rsidRDefault="006E26A0" w:rsidP="00C10E02">
      <w:pPr>
        <w:rPr>
          <w:rFonts w:ascii="MS Mincho" w:eastAsia="MS Mincho" w:cs="Angsana New"/>
          <w:color w:val="000000"/>
          <w:szCs w:val="24"/>
          <w:lang w:bidi="th-TH"/>
        </w:rPr>
      </w:pPr>
    </w:p>
    <w:p w14:paraId="55397E24" w14:textId="632FA462" w:rsidR="006E26A0" w:rsidRPr="004A4033" w:rsidRDefault="00A2416B" w:rsidP="00C10E02">
      <w:pPr>
        <w:rPr>
          <w:rFonts w:ascii="MS Mincho" w:eastAsia="MS Mincho" w:cs="Angsana New"/>
          <w:szCs w:val="24"/>
          <w:lang w:bidi="th-TH"/>
        </w:rPr>
      </w:pPr>
      <w:r w:rsidRPr="004A4033">
        <w:rPr>
          <w:rFonts w:cs="Angsana New"/>
          <w:szCs w:val="24"/>
          <w:lang w:bidi="th-TH"/>
        </w:rPr>
        <w:t>I korttids</w:t>
      </w:r>
      <w:r w:rsidR="005E4D07" w:rsidRPr="004A4033">
        <w:rPr>
          <w:rFonts w:cs="Angsana New"/>
          <w:szCs w:val="24"/>
          <w:lang w:bidi="th-TH"/>
        </w:rPr>
        <w:t>studier</w:t>
      </w:r>
      <w:r w:rsidRPr="004A4033">
        <w:rPr>
          <w:rFonts w:cs="Angsana New"/>
          <w:szCs w:val="24"/>
          <w:lang w:bidi="th-TH"/>
        </w:rPr>
        <w:t xml:space="preserve"> sås et fald i retikulocyttal og regenerativ hyperplasi af de røde blodlegemer </w:t>
      </w:r>
      <w:r w:rsidR="00CA372C" w:rsidRPr="004A4033">
        <w:rPr>
          <w:rFonts w:cs="Angsana New"/>
          <w:szCs w:val="24"/>
          <w:lang w:bidi="th-TH"/>
        </w:rPr>
        <w:t>(kun hos rotter) v</w:t>
      </w:r>
      <w:r w:rsidR="006E26A0" w:rsidRPr="004A4033">
        <w:rPr>
          <w:rFonts w:cs="Angsana New"/>
          <w:szCs w:val="24"/>
          <w:lang w:bidi="th-TH"/>
        </w:rPr>
        <w:t>ed doser</w:t>
      </w:r>
      <w:r w:rsidR="006800D4" w:rsidRPr="004A4033">
        <w:rPr>
          <w:rFonts w:cs="Angsana New"/>
          <w:szCs w:val="24"/>
          <w:lang w:bidi="th-TH"/>
        </w:rPr>
        <w:t xml:space="preserve">, der </w:t>
      </w:r>
      <w:r w:rsidR="00CA372C" w:rsidRPr="004A4033">
        <w:rPr>
          <w:rFonts w:cs="Angsana New"/>
          <w:szCs w:val="24"/>
          <w:lang w:bidi="th-TH"/>
        </w:rPr>
        <w:t xml:space="preserve">blev </w:t>
      </w:r>
      <w:r w:rsidR="006800D4" w:rsidRPr="004A4033">
        <w:rPr>
          <w:rFonts w:cs="Angsana New"/>
          <w:szCs w:val="24"/>
          <w:lang w:bidi="th-TH"/>
        </w:rPr>
        <w:t>dårligt tålt af</w:t>
      </w:r>
      <w:r w:rsidR="006E26A0" w:rsidRPr="004A4033">
        <w:rPr>
          <w:rFonts w:cs="Angsana New"/>
          <w:szCs w:val="24"/>
          <w:lang w:bidi="th-TH"/>
        </w:rPr>
        <w:t xml:space="preserve"> rotter og hunde (&gt;</w:t>
      </w:r>
      <w:r w:rsidR="00B85AD2" w:rsidRPr="004A4033">
        <w:rPr>
          <w:rFonts w:cs="Angsana New"/>
          <w:szCs w:val="24"/>
          <w:lang w:bidi="th-TH"/>
        </w:rPr>
        <w:t> </w:t>
      </w:r>
      <w:r w:rsidR="00CA372C" w:rsidRPr="004A4033">
        <w:rPr>
          <w:rFonts w:cs="Angsana New"/>
          <w:szCs w:val="24"/>
          <w:lang w:bidi="th-TH"/>
        </w:rPr>
        <w:t xml:space="preserve">10 </w:t>
      </w:r>
      <w:r w:rsidR="00AF784E" w:rsidRPr="004A4033">
        <w:rPr>
          <w:rFonts w:cs="Angsana New"/>
          <w:szCs w:val="24"/>
          <w:lang w:bidi="th-TH"/>
        </w:rPr>
        <w:t>eller</w:t>
      </w:r>
      <w:r w:rsidR="00227FD6" w:rsidRPr="004A4033">
        <w:rPr>
          <w:rFonts w:cs="Angsana New"/>
          <w:szCs w:val="24"/>
          <w:lang w:bidi="th-TH"/>
        </w:rPr>
        <w:t xml:space="preserve"> </w:t>
      </w:r>
      <w:r w:rsidR="00AF784E" w:rsidRPr="004A4033">
        <w:rPr>
          <w:rFonts w:cs="Angsana New"/>
          <w:szCs w:val="24"/>
          <w:lang w:bidi="th-TH"/>
        </w:rPr>
        <w:t>7 </w:t>
      </w:r>
      <w:r w:rsidR="00CA372C" w:rsidRPr="004A4033">
        <w:rPr>
          <w:rFonts w:cs="Angsana New"/>
          <w:szCs w:val="24"/>
          <w:lang w:bidi="th-TH"/>
        </w:rPr>
        <w:t>gange den</w:t>
      </w:r>
      <w:r w:rsidR="006E26A0" w:rsidRPr="004A4033">
        <w:rPr>
          <w:rFonts w:cs="Angsana New"/>
          <w:szCs w:val="24"/>
          <w:lang w:bidi="th-TH"/>
        </w:rPr>
        <w:t xml:space="preserve"> </w:t>
      </w:r>
      <w:r w:rsidR="00CA372C" w:rsidRPr="004A4033">
        <w:rPr>
          <w:rFonts w:cs="Angsana New"/>
          <w:szCs w:val="24"/>
          <w:lang w:bidi="th-TH"/>
        </w:rPr>
        <w:t>humane</w:t>
      </w:r>
      <w:r w:rsidR="006E26A0" w:rsidRPr="004A4033">
        <w:rPr>
          <w:rFonts w:cs="Angsana New"/>
          <w:szCs w:val="24"/>
          <w:lang w:bidi="th-TH"/>
        </w:rPr>
        <w:t xml:space="preserve"> kliniske </w:t>
      </w:r>
      <w:r w:rsidR="0020075C" w:rsidRPr="004A4033">
        <w:rPr>
          <w:rFonts w:cs="Angsana New"/>
          <w:szCs w:val="24"/>
          <w:lang w:bidi="th-TH"/>
        </w:rPr>
        <w:t>eksponering</w:t>
      </w:r>
      <w:r w:rsidR="003D4788" w:rsidRPr="004A4033">
        <w:rPr>
          <w:rFonts w:cs="Angsana New"/>
          <w:szCs w:val="24"/>
          <w:lang w:bidi="th-TH"/>
        </w:rPr>
        <w:t xml:space="preserve"> hos</w:t>
      </w:r>
      <w:r w:rsidR="00AF784E" w:rsidRPr="004A4033">
        <w:rPr>
          <w:rFonts w:cs="Angsana New"/>
          <w:szCs w:val="24"/>
          <w:lang w:bidi="th-TH"/>
        </w:rPr>
        <w:t xml:space="preserve"> voksne eller pædiatriske</w:t>
      </w:r>
      <w:r w:rsidR="003D4788" w:rsidRPr="004A4033">
        <w:rPr>
          <w:rFonts w:cs="Angsana New"/>
          <w:szCs w:val="24"/>
          <w:lang w:bidi="th-TH"/>
        </w:rPr>
        <w:t xml:space="preserve"> ITP-patienter ved doser på 75</w:t>
      </w:r>
      <w:r w:rsidR="00B85AD2" w:rsidRPr="004A4033">
        <w:rPr>
          <w:rFonts w:cs="Angsana New"/>
          <w:szCs w:val="24"/>
          <w:lang w:bidi="th-TH"/>
        </w:rPr>
        <w:t> </w:t>
      </w:r>
      <w:r w:rsidR="003D4788" w:rsidRPr="004A4033">
        <w:rPr>
          <w:rFonts w:cs="Angsana New"/>
          <w:szCs w:val="24"/>
          <w:lang w:bidi="th-TH"/>
        </w:rPr>
        <w:t>mg/dag</w:t>
      </w:r>
      <w:r w:rsidR="005C09A8" w:rsidRPr="004A4033">
        <w:rPr>
          <w:rFonts w:cs="Angsana New"/>
          <w:szCs w:val="24"/>
          <w:lang w:bidi="th-TH"/>
        </w:rPr>
        <w:t xml:space="preserve"> og &gt; 4</w:t>
      </w:r>
      <w:r w:rsidR="003D4788" w:rsidRPr="004A4033">
        <w:rPr>
          <w:rFonts w:cs="Angsana New"/>
          <w:szCs w:val="24"/>
          <w:lang w:bidi="th-TH"/>
        </w:rPr>
        <w:t> gange den humane kliniske eksponering hos HCV-patienter ved doser på 100</w:t>
      </w:r>
      <w:r w:rsidR="00B85AD2" w:rsidRPr="004A4033">
        <w:rPr>
          <w:rFonts w:cs="Angsana New"/>
          <w:szCs w:val="24"/>
          <w:lang w:bidi="th-TH"/>
        </w:rPr>
        <w:t> </w:t>
      </w:r>
      <w:r w:rsidR="003D4788" w:rsidRPr="004A4033">
        <w:rPr>
          <w:rFonts w:cs="Angsana New"/>
          <w:szCs w:val="24"/>
          <w:lang w:bidi="th-TH"/>
        </w:rPr>
        <w:t>mg/dag</w:t>
      </w:r>
      <w:r w:rsidR="0073456B" w:rsidRPr="004A4033">
        <w:rPr>
          <w:rFonts w:cs="Angsana New"/>
          <w:szCs w:val="24"/>
          <w:lang w:bidi="th-TH"/>
        </w:rPr>
        <w:t>,</w:t>
      </w:r>
      <w:r w:rsidR="006E26A0" w:rsidRPr="004A4033">
        <w:rPr>
          <w:rFonts w:cs="Angsana New"/>
          <w:szCs w:val="24"/>
          <w:lang w:bidi="th-TH"/>
        </w:rPr>
        <w:t xml:space="preserve"> baseret på AUC). Der var ingen </w:t>
      </w:r>
      <w:r w:rsidR="006800D4" w:rsidRPr="004A4033">
        <w:rPr>
          <w:rFonts w:cs="Angsana New"/>
          <w:szCs w:val="24"/>
          <w:lang w:bidi="th-TH"/>
        </w:rPr>
        <w:t>på</w:t>
      </w:r>
      <w:r w:rsidR="006E26A0" w:rsidRPr="004A4033">
        <w:rPr>
          <w:rFonts w:cs="Angsana New"/>
          <w:szCs w:val="24"/>
          <w:lang w:bidi="th-TH"/>
        </w:rPr>
        <w:t xml:space="preserve">virkning af betydning på den røde cellemasse eller retikulocyttallet efter </w:t>
      </w:r>
      <w:r w:rsidR="00C22C42" w:rsidRPr="004A4033">
        <w:rPr>
          <w:rFonts w:cs="Angsana New"/>
          <w:szCs w:val="24"/>
          <w:lang w:bidi="th-TH"/>
        </w:rPr>
        <w:t>administration</w:t>
      </w:r>
      <w:r w:rsidR="006E26A0" w:rsidRPr="004A4033">
        <w:rPr>
          <w:rFonts w:cs="Angsana New"/>
          <w:szCs w:val="24"/>
          <w:lang w:bidi="th-TH"/>
        </w:rPr>
        <w:t xml:space="preserve"> i op til 28</w:t>
      </w:r>
      <w:r w:rsidR="00B85AD2" w:rsidRPr="004A4033">
        <w:rPr>
          <w:rFonts w:cs="Angsana New"/>
          <w:szCs w:val="24"/>
          <w:lang w:bidi="th-TH"/>
        </w:rPr>
        <w:t> </w:t>
      </w:r>
      <w:r w:rsidR="006E26A0" w:rsidRPr="004A4033">
        <w:rPr>
          <w:rFonts w:cs="Angsana New"/>
          <w:szCs w:val="24"/>
          <w:lang w:bidi="th-TH"/>
        </w:rPr>
        <w:t>uger hos rotter, 52</w:t>
      </w:r>
      <w:r w:rsidR="00B85AD2" w:rsidRPr="004A4033">
        <w:rPr>
          <w:rFonts w:cs="Angsana New"/>
          <w:szCs w:val="24"/>
          <w:lang w:bidi="th-TH"/>
        </w:rPr>
        <w:t> </w:t>
      </w:r>
      <w:r w:rsidR="006E26A0" w:rsidRPr="004A4033">
        <w:rPr>
          <w:rFonts w:cs="Angsana New"/>
          <w:szCs w:val="24"/>
          <w:lang w:bidi="th-TH"/>
        </w:rPr>
        <w:t>uger hos hunde og 2</w:t>
      </w:r>
      <w:r w:rsidR="00B85AD2" w:rsidRPr="004A4033">
        <w:rPr>
          <w:rFonts w:cs="Angsana New"/>
          <w:szCs w:val="24"/>
          <w:lang w:bidi="th-TH"/>
        </w:rPr>
        <w:t> </w:t>
      </w:r>
      <w:r w:rsidR="006E26A0" w:rsidRPr="004A4033">
        <w:rPr>
          <w:rFonts w:cs="Angsana New"/>
          <w:szCs w:val="24"/>
          <w:lang w:bidi="th-TH"/>
        </w:rPr>
        <w:t>år hos mus eller rotter ved maksimalt tålte doser, som var 2-4</w:t>
      </w:r>
      <w:r w:rsidR="00BD22D0">
        <w:rPr>
          <w:rFonts w:cs="Angsana New"/>
          <w:szCs w:val="24"/>
          <w:lang w:bidi="th-TH"/>
        </w:rPr>
        <w:t> </w:t>
      </w:r>
      <w:r w:rsidR="006E26A0" w:rsidRPr="004A4033">
        <w:rPr>
          <w:rFonts w:cs="Angsana New"/>
          <w:szCs w:val="24"/>
          <w:lang w:bidi="th-TH"/>
        </w:rPr>
        <w:t xml:space="preserve">gange den </w:t>
      </w:r>
      <w:r w:rsidR="00CA372C" w:rsidRPr="004A4033">
        <w:rPr>
          <w:rFonts w:cs="Angsana New"/>
          <w:szCs w:val="24"/>
          <w:lang w:bidi="th-TH"/>
        </w:rPr>
        <w:t>humane</w:t>
      </w:r>
      <w:r w:rsidR="006E26A0" w:rsidRPr="004A4033">
        <w:rPr>
          <w:rFonts w:cs="Angsana New"/>
          <w:szCs w:val="24"/>
          <w:lang w:bidi="th-TH"/>
        </w:rPr>
        <w:t xml:space="preserve"> kliniske </w:t>
      </w:r>
      <w:r w:rsidR="0020075C" w:rsidRPr="004A4033">
        <w:rPr>
          <w:rFonts w:cs="Angsana New"/>
          <w:szCs w:val="24"/>
          <w:lang w:bidi="th-TH"/>
        </w:rPr>
        <w:t>eksponering</w:t>
      </w:r>
      <w:r w:rsidR="003D4788" w:rsidRPr="004A4033">
        <w:rPr>
          <w:rFonts w:cs="Angsana New"/>
          <w:szCs w:val="24"/>
          <w:lang w:bidi="th-TH"/>
        </w:rPr>
        <w:t xml:space="preserve"> hos</w:t>
      </w:r>
      <w:r w:rsidR="00AF784E" w:rsidRPr="004A4033">
        <w:rPr>
          <w:rFonts w:cs="Angsana New"/>
          <w:szCs w:val="24"/>
          <w:lang w:bidi="th-TH"/>
        </w:rPr>
        <w:t xml:space="preserve"> voksne eller pædiatriske</w:t>
      </w:r>
      <w:r w:rsidR="003D4788" w:rsidRPr="004A4033">
        <w:rPr>
          <w:rFonts w:cs="Angsana New"/>
          <w:szCs w:val="24"/>
          <w:lang w:bidi="th-TH"/>
        </w:rPr>
        <w:t xml:space="preserve"> ITP-patienter ved doser på 75</w:t>
      </w:r>
      <w:r w:rsidR="00B85AD2" w:rsidRPr="004A4033">
        <w:rPr>
          <w:rFonts w:cs="Angsana New"/>
          <w:szCs w:val="24"/>
          <w:lang w:bidi="th-TH"/>
        </w:rPr>
        <w:t> </w:t>
      </w:r>
      <w:r w:rsidR="003D4788" w:rsidRPr="004A4033">
        <w:rPr>
          <w:rFonts w:cs="Angsana New"/>
          <w:szCs w:val="24"/>
          <w:lang w:bidi="th-TH"/>
        </w:rPr>
        <w:t xml:space="preserve">mg/dag og </w:t>
      </w:r>
      <w:r w:rsidR="003D4788" w:rsidRPr="004A4033">
        <w:rPr>
          <w:szCs w:val="24"/>
          <w:lang w:bidi="th-TH"/>
        </w:rPr>
        <w:t>≤</w:t>
      </w:r>
      <w:r w:rsidR="003D4788" w:rsidRPr="004A4033">
        <w:rPr>
          <w:rFonts w:cs="Angsana New"/>
          <w:szCs w:val="24"/>
          <w:lang w:bidi="th-TH"/>
        </w:rPr>
        <w:t> 2</w:t>
      </w:r>
      <w:r w:rsidR="00BD22D0">
        <w:rPr>
          <w:rFonts w:cs="Angsana New"/>
          <w:szCs w:val="24"/>
          <w:lang w:bidi="th-TH"/>
        </w:rPr>
        <w:t> </w:t>
      </w:r>
      <w:r w:rsidR="003D4788" w:rsidRPr="004A4033">
        <w:rPr>
          <w:rFonts w:cs="Angsana New"/>
          <w:szCs w:val="24"/>
          <w:lang w:bidi="th-TH"/>
        </w:rPr>
        <w:t>gange den humane kliniske eksponering hos HCV-patienter ved doser på 100</w:t>
      </w:r>
      <w:r w:rsidR="00B85AD2" w:rsidRPr="004A4033">
        <w:rPr>
          <w:rFonts w:cs="Angsana New"/>
          <w:szCs w:val="24"/>
          <w:lang w:bidi="th-TH"/>
        </w:rPr>
        <w:t> </w:t>
      </w:r>
      <w:r w:rsidR="003D4788" w:rsidRPr="004A4033">
        <w:rPr>
          <w:rFonts w:cs="Angsana New"/>
          <w:szCs w:val="24"/>
          <w:lang w:bidi="th-TH"/>
        </w:rPr>
        <w:t>mg/dag</w:t>
      </w:r>
      <w:r w:rsidR="0073456B" w:rsidRPr="004A4033">
        <w:rPr>
          <w:rFonts w:cs="Angsana New"/>
          <w:szCs w:val="24"/>
          <w:lang w:bidi="th-TH"/>
        </w:rPr>
        <w:t>,</w:t>
      </w:r>
      <w:r w:rsidR="0020075C" w:rsidRPr="004A4033">
        <w:rPr>
          <w:rFonts w:cs="Angsana New"/>
          <w:szCs w:val="24"/>
          <w:lang w:bidi="th-TH"/>
        </w:rPr>
        <w:t xml:space="preserve"> </w:t>
      </w:r>
      <w:r w:rsidR="006E26A0" w:rsidRPr="004A4033">
        <w:rPr>
          <w:rFonts w:cs="Angsana New"/>
          <w:szCs w:val="24"/>
          <w:lang w:bidi="th-TH"/>
        </w:rPr>
        <w:t>baseret på AUC.</w:t>
      </w:r>
    </w:p>
    <w:p w14:paraId="55397E25" w14:textId="77777777" w:rsidR="006E26A0" w:rsidRPr="004A4033" w:rsidRDefault="006E26A0" w:rsidP="00C10E02">
      <w:pPr>
        <w:rPr>
          <w:rFonts w:ascii="MS Mincho" w:eastAsia="MS Mincho" w:cs="Angsana New"/>
          <w:szCs w:val="24"/>
          <w:lang w:bidi="th-TH"/>
        </w:rPr>
      </w:pPr>
    </w:p>
    <w:p w14:paraId="55397E26" w14:textId="74E47338" w:rsidR="006E26A0" w:rsidRPr="004A4033" w:rsidRDefault="006E26A0" w:rsidP="00C10E02">
      <w:pPr>
        <w:rPr>
          <w:rFonts w:ascii="MS Mincho" w:eastAsia="MS Mincho" w:cs="Angsana New"/>
          <w:szCs w:val="24"/>
          <w:lang w:bidi="th-TH"/>
        </w:rPr>
      </w:pPr>
      <w:r w:rsidRPr="004A4033">
        <w:rPr>
          <w:rFonts w:cs="Angsana New"/>
          <w:szCs w:val="24"/>
          <w:lang w:bidi="th-TH"/>
        </w:rPr>
        <w:t>Endosteal hyperostose</w:t>
      </w:r>
      <w:r w:rsidR="0006134D" w:rsidRPr="004A4033">
        <w:rPr>
          <w:rFonts w:cs="Angsana New"/>
          <w:szCs w:val="24"/>
          <w:lang w:bidi="th-TH"/>
        </w:rPr>
        <w:t xml:space="preserve"> blev observeret</w:t>
      </w:r>
      <w:r w:rsidRPr="004A4033">
        <w:rPr>
          <w:rFonts w:cs="Angsana New"/>
          <w:szCs w:val="24"/>
          <w:lang w:bidi="th-TH"/>
        </w:rPr>
        <w:t xml:space="preserve"> i et 28</w:t>
      </w:r>
      <w:r w:rsidR="00227FD6" w:rsidRPr="004A4033">
        <w:rPr>
          <w:rFonts w:cs="Angsana New"/>
          <w:szCs w:val="24"/>
          <w:lang w:bidi="th-TH"/>
        </w:rPr>
        <w:t> </w:t>
      </w:r>
      <w:r w:rsidRPr="004A4033">
        <w:rPr>
          <w:rFonts w:cs="Angsana New"/>
          <w:szCs w:val="24"/>
          <w:lang w:bidi="th-TH"/>
        </w:rPr>
        <w:t>uger langt toksicitets</w:t>
      </w:r>
      <w:r w:rsidR="005E4D07" w:rsidRPr="004A4033">
        <w:rPr>
          <w:rFonts w:cs="Angsana New"/>
          <w:szCs w:val="24"/>
          <w:lang w:bidi="th-TH"/>
        </w:rPr>
        <w:t>studie</w:t>
      </w:r>
      <w:r w:rsidRPr="004A4033">
        <w:rPr>
          <w:rFonts w:cs="Angsana New"/>
          <w:szCs w:val="24"/>
          <w:lang w:bidi="th-TH"/>
        </w:rPr>
        <w:t xml:space="preserve"> med rotter med ikke-tålbare doser på 60</w:t>
      </w:r>
      <w:r w:rsidR="00227FD6" w:rsidRPr="004A4033">
        <w:rPr>
          <w:rFonts w:cs="Angsana New"/>
          <w:szCs w:val="24"/>
          <w:lang w:bidi="th-TH"/>
        </w:rPr>
        <w:t> </w:t>
      </w:r>
      <w:r w:rsidRPr="004A4033">
        <w:rPr>
          <w:rFonts w:cs="Angsana New"/>
          <w:szCs w:val="24"/>
          <w:lang w:bidi="th-TH"/>
        </w:rPr>
        <w:t xml:space="preserve">mg/kg/dag (6 </w:t>
      </w:r>
      <w:r w:rsidR="00AF784E" w:rsidRPr="004A4033">
        <w:rPr>
          <w:rFonts w:cs="Angsana New"/>
          <w:szCs w:val="24"/>
          <w:lang w:bidi="th-TH"/>
        </w:rPr>
        <w:t>eller 4 </w:t>
      </w:r>
      <w:r w:rsidRPr="004A4033">
        <w:rPr>
          <w:rFonts w:cs="Angsana New"/>
          <w:szCs w:val="24"/>
          <w:lang w:bidi="th-TH"/>
        </w:rPr>
        <w:t xml:space="preserve">gange den </w:t>
      </w:r>
      <w:r w:rsidR="00CA372C" w:rsidRPr="004A4033">
        <w:rPr>
          <w:rFonts w:cs="Angsana New"/>
          <w:szCs w:val="24"/>
          <w:lang w:bidi="th-TH"/>
        </w:rPr>
        <w:t>humane</w:t>
      </w:r>
      <w:r w:rsidRPr="004A4033">
        <w:rPr>
          <w:rFonts w:cs="Angsana New"/>
          <w:szCs w:val="24"/>
          <w:lang w:bidi="th-TH"/>
        </w:rPr>
        <w:t xml:space="preserve"> kliniske </w:t>
      </w:r>
      <w:r w:rsidR="0020075C" w:rsidRPr="004A4033">
        <w:rPr>
          <w:rFonts w:cs="Angsana New"/>
          <w:szCs w:val="24"/>
          <w:lang w:bidi="th-TH"/>
        </w:rPr>
        <w:t>eksponering</w:t>
      </w:r>
      <w:r w:rsidR="00BD7772" w:rsidRPr="004A4033">
        <w:rPr>
          <w:rFonts w:cs="Angsana New"/>
          <w:szCs w:val="24"/>
          <w:lang w:bidi="th-TH"/>
        </w:rPr>
        <w:t xml:space="preserve"> </w:t>
      </w:r>
      <w:r w:rsidR="00AF784E" w:rsidRPr="004A4033">
        <w:rPr>
          <w:rFonts w:cs="Angsana New"/>
          <w:szCs w:val="24"/>
          <w:lang w:bidi="th-TH"/>
        </w:rPr>
        <w:t xml:space="preserve">voksne eller pædiatriske </w:t>
      </w:r>
      <w:r w:rsidR="00BD7772" w:rsidRPr="004A4033">
        <w:rPr>
          <w:rFonts w:cs="Angsana New"/>
          <w:szCs w:val="24"/>
          <w:lang w:bidi="th-TH"/>
        </w:rPr>
        <w:t>hos ITP-patienter ved doser på 75</w:t>
      </w:r>
      <w:r w:rsidR="000E28B9" w:rsidRPr="004A4033">
        <w:rPr>
          <w:rFonts w:cs="Angsana New"/>
          <w:szCs w:val="24"/>
          <w:lang w:bidi="th-TH"/>
        </w:rPr>
        <w:t> </w:t>
      </w:r>
      <w:r w:rsidR="00BD7772" w:rsidRPr="004A4033">
        <w:rPr>
          <w:rFonts w:cs="Angsana New"/>
          <w:szCs w:val="24"/>
          <w:lang w:bidi="th-TH"/>
        </w:rPr>
        <w:t xml:space="preserve">mg/dag og </w:t>
      </w:r>
      <w:r w:rsidR="00BD7772" w:rsidRPr="004A4033">
        <w:rPr>
          <w:szCs w:val="24"/>
          <w:lang w:bidi="th-TH"/>
        </w:rPr>
        <w:t>3</w:t>
      </w:r>
      <w:r w:rsidR="00227FD6" w:rsidRPr="004A4033">
        <w:rPr>
          <w:rFonts w:cs="Angsana New"/>
          <w:szCs w:val="24"/>
          <w:lang w:bidi="th-TH"/>
        </w:rPr>
        <w:t> </w:t>
      </w:r>
      <w:r w:rsidR="00BD7772" w:rsidRPr="004A4033">
        <w:rPr>
          <w:rFonts w:cs="Angsana New"/>
          <w:szCs w:val="24"/>
          <w:lang w:bidi="th-TH"/>
        </w:rPr>
        <w:t>gange den humane kliniske eksponering hos HCV-patienter ved doser på 100</w:t>
      </w:r>
      <w:r w:rsidR="00227FD6" w:rsidRPr="004A4033">
        <w:rPr>
          <w:rFonts w:cs="Angsana New"/>
          <w:szCs w:val="24"/>
          <w:lang w:bidi="th-TH"/>
        </w:rPr>
        <w:t> </w:t>
      </w:r>
      <w:r w:rsidR="00BD7772" w:rsidRPr="004A4033">
        <w:rPr>
          <w:rFonts w:cs="Angsana New"/>
          <w:szCs w:val="24"/>
          <w:lang w:bidi="th-TH"/>
        </w:rPr>
        <w:t>mg/dag</w:t>
      </w:r>
      <w:r w:rsidR="0073456B" w:rsidRPr="004A4033">
        <w:rPr>
          <w:rFonts w:cs="Angsana New"/>
          <w:szCs w:val="24"/>
          <w:lang w:bidi="th-TH"/>
        </w:rPr>
        <w:t>,</w:t>
      </w:r>
      <w:r w:rsidRPr="004A4033">
        <w:rPr>
          <w:rFonts w:cs="Angsana New"/>
          <w:szCs w:val="24"/>
          <w:lang w:bidi="th-TH"/>
        </w:rPr>
        <w:t xml:space="preserve"> baseret på AUC). Der </w:t>
      </w:r>
      <w:r w:rsidR="0006134D" w:rsidRPr="004A4033">
        <w:rPr>
          <w:rFonts w:cs="Angsana New"/>
          <w:szCs w:val="24"/>
          <w:lang w:bidi="th-TH"/>
        </w:rPr>
        <w:t>var</w:t>
      </w:r>
      <w:r w:rsidRPr="004A4033">
        <w:rPr>
          <w:rFonts w:cs="Angsana New"/>
          <w:szCs w:val="24"/>
          <w:lang w:bidi="th-TH"/>
        </w:rPr>
        <w:t xml:space="preserve"> ingen knogleændringer hos mus eller rotter efter livslang </w:t>
      </w:r>
      <w:r w:rsidR="00265186" w:rsidRPr="004A4033">
        <w:rPr>
          <w:rFonts w:cs="Angsana New"/>
          <w:szCs w:val="24"/>
          <w:lang w:bidi="th-TH"/>
        </w:rPr>
        <w:t>eksponering</w:t>
      </w:r>
      <w:r w:rsidRPr="004A4033">
        <w:rPr>
          <w:rFonts w:cs="Angsana New"/>
          <w:szCs w:val="24"/>
          <w:lang w:bidi="th-TH"/>
        </w:rPr>
        <w:t xml:space="preserve"> (</w:t>
      </w:r>
      <w:r w:rsidR="0073456B" w:rsidRPr="004A4033">
        <w:rPr>
          <w:rFonts w:cs="Angsana New"/>
          <w:szCs w:val="24"/>
          <w:lang w:bidi="th-TH"/>
        </w:rPr>
        <w:t>2</w:t>
      </w:r>
      <w:r w:rsidR="00227FD6" w:rsidRPr="004A4033">
        <w:rPr>
          <w:rFonts w:cs="Angsana New"/>
          <w:szCs w:val="24"/>
          <w:lang w:bidi="th-TH"/>
        </w:rPr>
        <w:t> </w:t>
      </w:r>
      <w:r w:rsidR="0073456B" w:rsidRPr="004A4033">
        <w:rPr>
          <w:rFonts w:cs="Angsana New"/>
          <w:szCs w:val="24"/>
          <w:lang w:bidi="th-TH"/>
        </w:rPr>
        <w:t>år) ved 4</w:t>
      </w:r>
      <w:r w:rsidR="00AF784E" w:rsidRPr="004A4033">
        <w:rPr>
          <w:rFonts w:cs="Angsana New"/>
          <w:szCs w:val="24"/>
          <w:lang w:bidi="th-TH"/>
        </w:rPr>
        <w:t xml:space="preserve"> eller 2</w:t>
      </w:r>
      <w:r w:rsidR="00227FD6" w:rsidRPr="004A4033">
        <w:rPr>
          <w:rFonts w:cs="Angsana New"/>
          <w:szCs w:val="24"/>
          <w:lang w:bidi="th-TH"/>
        </w:rPr>
        <w:t> </w:t>
      </w:r>
      <w:r w:rsidR="0073456B" w:rsidRPr="004A4033">
        <w:rPr>
          <w:rFonts w:cs="Angsana New"/>
          <w:szCs w:val="24"/>
          <w:lang w:bidi="th-TH"/>
        </w:rPr>
        <w:t>gange den</w:t>
      </w:r>
      <w:r w:rsidRPr="004A4033">
        <w:rPr>
          <w:rFonts w:cs="Angsana New"/>
          <w:szCs w:val="24"/>
          <w:lang w:bidi="th-TH"/>
        </w:rPr>
        <w:t xml:space="preserve"> </w:t>
      </w:r>
      <w:r w:rsidR="00CA372C" w:rsidRPr="004A4033">
        <w:rPr>
          <w:rFonts w:cs="Angsana New"/>
          <w:szCs w:val="24"/>
          <w:lang w:bidi="th-TH"/>
        </w:rPr>
        <w:t>humane</w:t>
      </w:r>
      <w:r w:rsidRPr="004A4033">
        <w:rPr>
          <w:rFonts w:cs="Angsana New"/>
          <w:szCs w:val="24"/>
          <w:lang w:bidi="th-TH"/>
        </w:rPr>
        <w:t xml:space="preserve"> kliniske </w:t>
      </w:r>
      <w:r w:rsidR="0020075C" w:rsidRPr="004A4033">
        <w:rPr>
          <w:rFonts w:cs="Angsana New"/>
          <w:szCs w:val="24"/>
          <w:lang w:bidi="th-TH"/>
        </w:rPr>
        <w:t>eksponering</w:t>
      </w:r>
      <w:r w:rsidR="00BD7772" w:rsidRPr="004A4033">
        <w:rPr>
          <w:rFonts w:cs="Angsana New"/>
          <w:szCs w:val="24"/>
          <w:lang w:bidi="th-TH"/>
        </w:rPr>
        <w:t xml:space="preserve"> hos </w:t>
      </w:r>
      <w:r w:rsidR="00AF784E" w:rsidRPr="004A4033">
        <w:rPr>
          <w:rFonts w:cs="Angsana New"/>
          <w:szCs w:val="24"/>
          <w:lang w:bidi="th-TH"/>
        </w:rPr>
        <w:t xml:space="preserve">voksne eller pædiatriske </w:t>
      </w:r>
      <w:r w:rsidR="00BD7772" w:rsidRPr="004A4033">
        <w:rPr>
          <w:rFonts w:cs="Angsana New"/>
          <w:szCs w:val="24"/>
          <w:lang w:bidi="th-TH"/>
        </w:rPr>
        <w:t>ITP-patienter ved doser på 75</w:t>
      </w:r>
      <w:r w:rsidR="00227FD6" w:rsidRPr="004A4033">
        <w:rPr>
          <w:rFonts w:cs="Angsana New"/>
          <w:szCs w:val="24"/>
          <w:lang w:bidi="th-TH"/>
        </w:rPr>
        <w:t> </w:t>
      </w:r>
      <w:r w:rsidR="00BD7772" w:rsidRPr="004A4033">
        <w:rPr>
          <w:rFonts w:cs="Angsana New"/>
          <w:szCs w:val="24"/>
          <w:lang w:bidi="th-TH"/>
        </w:rPr>
        <w:t>mg/dag og 2</w:t>
      </w:r>
      <w:r w:rsidR="00227FD6" w:rsidRPr="004A4033">
        <w:rPr>
          <w:rFonts w:cs="Angsana New"/>
          <w:szCs w:val="24"/>
          <w:lang w:bidi="th-TH"/>
        </w:rPr>
        <w:t> </w:t>
      </w:r>
      <w:r w:rsidR="00BD7772" w:rsidRPr="004A4033">
        <w:rPr>
          <w:rFonts w:cs="Angsana New"/>
          <w:szCs w:val="24"/>
          <w:lang w:bidi="th-TH"/>
        </w:rPr>
        <w:t>gange den humane kliniske eksponering hos HCV-patienter ved doser på 100</w:t>
      </w:r>
      <w:r w:rsidR="00BD22D0">
        <w:rPr>
          <w:rFonts w:cs="Angsana New"/>
          <w:szCs w:val="24"/>
          <w:lang w:bidi="th-TH"/>
        </w:rPr>
        <w:t> </w:t>
      </w:r>
      <w:r w:rsidR="00BD7772" w:rsidRPr="004A4033">
        <w:rPr>
          <w:rFonts w:cs="Angsana New"/>
          <w:szCs w:val="24"/>
          <w:lang w:bidi="th-TH"/>
        </w:rPr>
        <w:t>mg/dag</w:t>
      </w:r>
      <w:r w:rsidR="0073456B" w:rsidRPr="004A4033">
        <w:rPr>
          <w:rFonts w:cs="Angsana New"/>
          <w:szCs w:val="24"/>
          <w:lang w:bidi="th-TH"/>
        </w:rPr>
        <w:t>,</w:t>
      </w:r>
      <w:r w:rsidRPr="004A4033">
        <w:rPr>
          <w:rFonts w:cs="Angsana New"/>
          <w:szCs w:val="24"/>
          <w:lang w:bidi="th-TH"/>
        </w:rPr>
        <w:t xml:space="preserve"> baseret på AUC.</w:t>
      </w:r>
    </w:p>
    <w:p w14:paraId="55397E27" w14:textId="77777777" w:rsidR="006E26A0" w:rsidRPr="004A4033" w:rsidRDefault="006E26A0" w:rsidP="00C10E02">
      <w:pPr>
        <w:rPr>
          <w:rFonts w:cs="Angsana New"/>
          <w:szCs w:val="24"/>
          <w:lang w:bidi="th-TH"/>
        </w:rPr>
      </w:pPr>
    </w:p>
    <w:p w14:paraId="55397E28" w14:textId="77777777" w:rsidR="00227FD6" w:rsidRPr="004A4033" w:rsidRDefault="00227FD6" w:rsidP="00C10E02">
      <w:pPr>
        <w:keepNext/>
        <w:numPr>
          <w:ilvl w:val="12"/>
          <w:numId w:val="0"/>
        </w:numPr>
        <w:ind w:right="11"/>
        <w:rPr>
          <w:szCs w:val="22"/>
          <w:u w:val="single"/>
        </w:rPr>
      </w:pPr>
      <w:r w:rsidRPr="004A4033">
        <w:rPr>
          <w:szCs w:val="22"/>
          <w:u w:val="single"/>
        </w:rPr>
        <w:t xml:space="preserve">Karcinogenicitet og </w:t>
      </w:r>
      <w:r w:rsidR="007B2ACC" w:rsidRPr="004A4033">
        <w:rPr>
          <w:szCs w:val="22"/>
          <w:u w:val="single"/>
        </w:rPr>
        <w:t>mutageni</w:t>
      </w:r>
      <w:r w:rsidRPr="004A4033">
        <w:rPr>
          <w:szCs w:val="22"/>
          <w:u w:val="single"/>
        </w:rPr>
        <w:t>citet</w:t>
      </w:r>
    </w:p>
    <w:p w14:paraId="55397E29" w14:textId="77777777" w:rsidR="00227FD6" w:rsidRPr="004A4033" w:rsidRDefault="00227FD6" w:rsidP="00C10E02">
      <w:pPr>
        <w:keepNext/>
        <w:rPr>
          <w:rFonts w:cs="Angsana New"/>
          <w:szCs w:val="24"/>
          <w:lang w:bidi="th-TH"/>
        </w:rPr>
      </w:pPr>
    </w:p>
    <w:p w14:paraId="55397E2A" w14:textId="57F99A2A" w:rsidR="006E26A0" w:rsidRPr="004A4033" w:rsidRDefault="006E26A0" w:rsidP="00C10E02">
      <w:pPr>
        <w:rPr>
          <w:rFonts w:cs="Angsana New"/>
          <w:szCs w:val="24"/>
          <w:lang w:bidi="th-TH"/>
        </w:rPr>
      </w:pPr>
      <w:r w:rsidRPr="004A4033">
        <w:rPr>
          <w:rFonts w:cs="Angsana New"/>
          <w:szCs w:val="24"/>
          <w:lang w:bidi="th-TH"/>
        </w:rPr>
        <w:t xml:space="preserve">Eltrombopag var ikke karcinogent </w:t>
      </w:r>
      <w:r w:rsidR="00CA372C" w:rsidRPr="004A4033">
        <w:rPr>
          <w:rFonts w:cs="Angsana New"/>
          <w:szCs w:val="24"/>
          <w:lang w:bidi="th-TH"/>
        </w:rPr>
        <w:t>i</w:t>
      </w:r>
      <w:r w:rsidRPr="004A4033">
        <w:rPr>
          <w:rFonts w:cs="Angsana New"/>
          <w:szCs w:val="24"/>
          <w:lang w:bidi="th-TH"/>
        </w:rPr>
        <w:t xml:space="preserve"> mus ved doser på op til 75</w:t>
      </w:r>
      <w:r w:rsidR="00227FD6" w:rsidRPr="004A4033">
        <w:rPr>
          <w:rFonts w:cs="Angsana New"/>
          <w:szCs w:val="24"/>
          <w:lang w:bidi="th-TH"/>
        </w:rPr>
        <w:t> </w:t>
      </w:r>
      <w:r w:rsidRPr="004A4033">
        <w:rPr>
          <w:rFonts w:cs="Angsana New"/>
          <w:szCs w:val="24"/>
          <w:lang w:bidi="th-TH"/>
        </w:rPr>
        <w:t>mg/kg/dag eller hos rotter ved doser på op til 40</w:t>
      </w:r>
      <w:r w:rsidR="00227FD6" w:rsidRPr="004A4033">
        <w:rPr>
          <w:rFonts w:cs="Angsana New"/>
          <w:szCs w:val="24"/>
          <w:lang w:bidi="th-TH"/>
        </w:rPr>
        <w:t> </w:t>
      </w:r>
      <w:r w:rsidRPr="004A4033">
        <w:rPr>
          <w:rFonts w:cs="Angsana New"/>
          <w:szCs w:val="24"/>
          <w:lang w:bidi="th-TH"/>
        </w:rPr>
        <w:t>mg/kg/dag (op til 4</w:t>
      </w:r>
      <w:r w:rsidR="00AF784E" w:rsidRPr="004A4033">
        <w:rPr>
          <w:rFonts w:cs="Angsana New"/>
          <w:szCs w:val="24"/>
          <w:lang w:bidi="th-TH"/>
        </w:rPr>
        <w:t xml:space="preserve"> eller 2</w:t>
      </w:r>
      <w:r w:rsidR="00227FD6" w:rsidRPr="004A4033">
        <w:rPr>
          <w:rFonts w:cs="Angsana New"/>
          <w:szCs w:val="24"/>
          <w:lang w:bidi="th-TH"/>
        </w:rPr>
        <w:t> </w:t>
      </w:r>
      <w:r w:rsidRPr="004A4033">
        <w:rPr>
          <w:rFonts w:cs="Angsana New"/>
          <w:szCs w:val="24"/>
          <w:lang w:bidi="th-TH"/>
        </w:rPr>
        <w:t xml:space="preserve">gange den </w:t>
      </w:r>
      <w:r w:rsidR="00CA372C" w:rsidRPr="004A4033">
        <w:rPr>
          <w:rFonts w:cs="Angsana New"/>
          <w:szCs w:val="24"/>
          <w:lang w:bidi="th-TH"/>
        </w:rPr>
        <w:t>humane</w:t>
      </w:r>
      <w:r w:rsidRPr="004A4033">
        <w:rPr>
          <w:rFonts w:cs="Angsana New"/>
          <w:szCs w:val="24"/>
          <w:lang w:bidi="th-TH"/>
        </w:rPr>
        <w:t xml:space="preserve"> kliniske </w:t>
      </w:r>
      <w:r w:rsidR="0020075C" w:rsidRPr="004A4033">
        <w:rPr>
          <w:rFonts w:cs="Angsana New"/>
          <w:szCs w:val="24"/>
          <w:lang w:bidi="th-TH"/>
        </w:rPr>
        <w:t>eksponering</w:t>
      </w:r>
      <w:r w:rsidR="00DA4FBA" w:rsidRPr="004A4033">
        <w:rPr>
          <w:rFonts w:cs="Angsana New"/>
          <w:szCs w:val="24"/>
          <w:lang w:bidi="th-TH"/>
        </w:rPr>
        <w:t xml:space="preserve"> hos </w:t>
      </w:r>
      <w:r w:rsidR="00AF784E" w:rsidRPr="004A4033">
        <w:rPr>
          <w:rFonts w:cs="Angsana New"/>
          <w:szCs w:val="24"/>
          <w:lang w:bidi="th-TH"/>
        </w:rPr>
        <w:t xml:space="preserve">voksne eller pædiatriske </w:t>
      </w:r>
      <w:r w:rsidR="00DA4FBA" w:rsidRPr="004A4033">
        <w:rPr>
          <w:rFonts w:cs="Angsana New"/>
          <w:szCs w:val="24"/>
          <w:lang w:bidi="th-TH"/>
        </w:rPr>
        <w:t>ITP-patienter ved doser på 75</w:t>
      </w:r>
      <w:r w:rsidR="00227FD6" w:rsidRPr="004A4033">
        <w:rPr>
          <w:rFonts w:cs="Angsana New"/>
          <w:szCs w:val="24"/>
          <w:lang w:bidi="th-TH"/>
        </w:rPr>
        <w:t> </w:t>
      </w:r>
      <w:r w:rsidR="00DA4FBA" w:rsidRPr="004A4033">
        <w:rPr>
          <w:rFonts w:cs="Angsana New"/>
          <w:szCs w:val="24"/>
          <w:lang w:bidi="th-TH"/>
        </w:rPr>
        <w:t>mg/dag og 2</w:t>
      </w:r>
      <w:r w:rsidR="00227FD6" w:rsidRPr="004A4033">
        <w:rPr>
          <w:rFonts w:cs="Angsana New"/>
          <w:szCs w:val="24"/>
          <w:lang w:bidi="th-TH"/>
        </w:rPr>
        <w:t> </w:t>
      </w:r>
      <w:r w:rsidR="00DA4FBA" w:rsidRPr="004A4033">
        <w:rPr>
          <w:rFonts w:cs="Angsana New"/>
          <w:szCs w:val="24"/>
          <w:lang w:bidi="th-TH"/>
        </w:rPr>
        <w:t>gange den humane kliniske eksponering hos HCV-patienter ved doser på 100</w:t>
      </w:r>
      <w:r w:rsidR="00227FD6" w:rsidRPr="004A4033">
        <w:rPr>
          <w:rFonts w:cs="Angsana New"/>
          <w:szCs w:val="24"/>
          <w:lang w:bidi="th-TH"/>
        </w:rPr>
        <w:t> </w:t>
      </w:r>
      <w:r w:rsidR="00DA4FBA" w:rsidRPr="004A4033">
        <w:rPr>
          <w:rFonts w:cs="Angsana New"/>
          <w:szCs w:val="24"/>
          <w:lang w:bidi="th-TH"/>
        </w:rPr>
        <w:t>mg/dag</w:t>
      </w:r>
      <w:r w:rsidR="0073456B" w:rsidRPr="004A4033">
        <w:rPr>
          <w:rFonts w:cs="Angsana New"/>
          <w:szCs w:val="24"/>
          <w:lang w:bidi="th-TH"/>
        </w:rPr>
        <w:t>,</w:t>
      </w:r>
      <w:r w:rsidRPr="004A4033">
        <w:rPr>
          <w:rFonts w:cs="Angsana New"/>
          <w:szCs w:val="24"/>
          <w:lang w:bidi="th-TH"/>
        </w:rPr>
        <w:t xml:space="preserve"> baseret på AUC). Eltrombopag var ikke mutagent eller klastogent i en bakteriel mutationsanalyse eller i to </w:t>
      </w:r>
      <w:r w:rsidRPr="004A4033">
        <w:rPr>
          <w:rFonts w:cs="Angsana New"/>
          <w:i/>
          <w:szCs w:val="24"/>
          <w:lang w:bidi="th-TH"/>
        </w:rPr>
        <w:t>in vivo</w:t>
      </w:r>
      <w:r w:rsidRPr="004A4033">
        <w:rPr>
          <w:rFonts w:cs="Angsana New"/>
          <w:szCs w:val="24"/>
          <w:lang w:bidi="th-TH"/>
        </w:rPr>
        <w:t xml:space="preserve">-analyser med rotter </w:t>
      </w:r>
      <w:r w:rsidR="0006134D" w:rsidRPr="004A4033">
        <w:rPr>
          <w:rFonts w:cs="Angsana New"/>
          <w:szCs w:val="24"/>
          <w:lang w:bidi="th-TH"/>
        </w:rPr>
        <w:t xml:space="preserve">(mikronukleus og </w:t>
      </w:r>
      <w:r w:rsidR="00316A75" w:rsidRPr="004A4033">
        <w:rPr>
          <w:rFonts w:cs="Angsana New"/>
          <w:szCs w:val="24"/>
          <w:lang w:bidi="th-TH"/>
        </w:rPr>
        <w:t>uplanlagt</w:t>
      </w:r>
      <w:r w:rsidRPr="004A4033">
        <w:rPr>
          <w:rFonts w:cs="Angsana New"/>
          <w:szCs w:val="24"/>
          <w:lang w:bidi="th-TH"/>
        </w:rPr>
        <w:t xml:space="preserve"> </w:t>
      </w:r>
      <w:r w:rsidR="0006134D" w:rsidRPr="004A4033">
        <w:rPr>
          <w:rFonts w:cs="Angsana New"/>
          <w:szCs w:val="24"/>
          <w:lang w:bidi="th-TH"/>
        </w:rPr>
        <w:t>DNA</w:t>
      </w:r>
      <w:r w:rsidRPr="004A4033">
        <w:rPr>
          <w:rFonts w:cs="Angsana New"/>
          <w:szCs w:val="24"/>
          <w:lang w:bidi="th-TH"/>
        </w:rPr>
        <w:t>-syntese, 10</w:t>
      </w:r>
      <w:r w:rsidR="00227FD6" w:rsidRPr="004A4033">
        <w:rPr>
          <w:rFonts w:cs="Angsana New"/>
          <w:szCs w:val="24"/>
          <w:lang w:bidi="th-TH"/>
        </w:rPr>
        <w:t> </w:t>
      </w:r>
      <w:r w:rsidRPr="004A4033">
        <w:rPr>
          <w:rFonts w:cs="Angsana New"/>
          <w:szCs w:val="24"/>
          <w:lang w:bidi="th-TH"/>
        </w:rPr>
        <w:t xml:space="preserve">gange </w:t>
      </w:r>
      <w:r w:rsidR="00AF784E" w:rsidRPr="004A4033">
        <w:rPr>
          <w:rFonts w:cs="Angsana New"/>
          <w:szCs w:val="24"/>
          <w:lang w:bidi="th-TH"/>
        </w:rPr>
        <w:t>eller 8</w:t>
      </w:r>
      <w:r w:rsidR="00227FD6" w:rsidRPr="004A4033">
        <w:rPr>
          <w:rFonts w:cs="Angsana New"/>
          <w:szCs w:val="24"/>
          <w:lang w:bidi="th-TH"/>
        </w:rPr>
        <w:t> </w:t>
      </w:r>
      <w:r w:rsidR="00AF784E" w:rsidRPr="004A4033">
        <w:rPr>
          <w:rFonts w:cs="Angsana New"/>
          <w:szCs w:val="24"/>
          <w:lang w:bidi="th-TH"/>
        </w:rPr>
        <w:t xml:space="preserve">gange </w:t>
      </w:r>
      <w:r w:rsidRPr="004A4033">
        <w:rPr>
          <w:rFonts w:cs="Angsana New"/>
          <w:szCs w:val="24"/>
          <w:lang w:bidi="th-TH"/>
        </w:rPr>
        <w:t xml:space="preserve">den </w:t>
      </w:r>
      <w:r w:rsidR="00CA372C" w:rsidRPr="004A4033">
        <w:rPr>
          <w:rFonts w:cs="Angsana New"/>
          <w:szCs w:val="24"/>
          <w:lang w:bidi="th-TH"/>
        </w:rPr>
        <w:t>humane</w:t>
      </w:r>
      <w:r w:rsidRPr="004A4033">
        <w:rPr>
          <w:rFonts w:cs="Angsana New"/>
          <w:szCs w:val="24"/>
          <w:lang w:bidi="th-TH"/>
        </w:rPr>
        <w:t xml:space="preserve"> kliniske </w:t>
      </w:r>
      <w:r w:rsidR="0020075C" w:rsidRPr="004A4033">
        <w:rPr>
          <w:rFonts w:cs="Angsana New"/>
          <w:szCs w:val="24"/>
          <w:lang w:bidi="th-TH"/>
        </w:rPr>
        <w:t>eksponering</w:t>
      </w:r>
      <w:r w:rsidR="00DA4FBA" w:rsidRPr="004A4033">
        <w:rPr>
          <w:rFonts w:cs="Angsana New"/>
          <w:szCs w:val="24"/>
          <w:lang w:bidi="th-TH"/>
        </w:rPr>
        <w:t xml:space="preserve"> hos</w:t>
      </w:r>
      <w:r w:rsidR="00AF784E" w:rsidRPr="004A4033">
        <w:rPr>
          <w:rFonts w:cs="Angsana New"/>
          <w:szCs w:val="24"/>
          <w:lang w:bidi="th-TH"/>
        </w:rPr>
        <w:t xml:space="preserve"> voksne eller pædiatriske</w:t>
      </w:r>
      <w:r w:rsidR="00DA4FBA" w:rsidRPr="004A4033">
        <w:rPr>
          <w:rFonts w:cs="Angsana New"/>
          <w:szCs w:val="24"/>
          <w:lang w:bidi="th-TH"/>
        </w:rPr>
        <w:t xml:space="preserve"> ITP-patienter ved doser på 75</w:t>
      </w:r>
      <w:r w:rsidR="00227FD6" w:rsidRPr="004A4033">
        <w:rPr>
          <w:rFonts w:cs="Angsana New"/>
          <w:szCs w:val="24"/>
          <w:lang w:bidi="th-TH"/>
        </w:rPr>
        <w:t> </w:t>
      </w:r>
      <w:r w:rsidR="00DA4FBA" w:rsidRPr="004A4033">
        <w:rPr>
          <w:rFonts w:cs="Angsana New"/>
          <w:szCs w:val="24"/>
          <w:lang w:bidi="th-TH"/>
        </w:rPr>
        <w:t xml:space="preserve">mg/dag og </w:t>
      </w:r>
      <w:r w:rsidR="00DA4FBA" w:rsidRPr="004A4033">
        <w:rPr>
          <w:szCs w:val="24"/>
          <w:lang w:bidi="th-TH"/>
        </w:rPr>
        <w:t>7</w:t>
      </w:r>
      <w:r w:rsidR="00F833A0" w:rsidRPr="004A4033">
        <w:rPr>
          <w:rFonts w:cs="Angsana New"/>
          <w:szCs w:val="24"/>
          <w:lang w:bidi="th-TH"/>
        </w:rPr>
        <w:t> </w:t>
      </w:r>
      <w:r w:rsidR="00DA4FBA" w:rsidRPr="004A4033">
        <w:rPr>
          <w:rFonts w:cs="Angsana New"/>
          <w:szCs w:val="24"/>
          <w:lang w:bidi="th-TH"/>
        </w:rPr>
        <w:t>gange den humane kliniske eksponering hos HCV-patienter ved doser på 100</w:t>
      </w:r>
      <w:r w:rsidR="00227FD6" w:rsidRPr="004A4033">
        <w:rPr>
          <w:rFonts w:cs="Angsana New"/>
          <w:szCs w:val="24"/>
          <w:lang w:bidi="th-TH"/>
        </w:rPr>
        <w:t> </w:t>
      </w:r>
      <w:r w:rsidR="00DA4FBA" w:rsidRPr="004A4033">
        <w:rPr>
          <w:rFonts w:cs="Angsana New"/>
          <w:szCs w:val="24"/>
          <w:lang w:bidi="th-TH"/>
        </w:rPr>
        <w:t>mg/dag</w:t>
      </w:r>
      <w:r w:rsidR="0073456B" w:rsidRPr="004A4033">
        <w:rPr>
          <w:rFonts w:cs="Angsana New"/>
          <w:szCs w:val="24"/>
          <w:lang w:bidi="th-TH"/>
        </w:rPr>
        <w:t>,</w:t>
      </w:r>
      <w:r w:rsidRPr="004A4033">
        <w:rPr>
          <w:rFonts w:cs="Angsana New"/>
          <w:szCs w:val="24"/>
          <w:lang w:bidi="th-TH"/>
        </w:rPr>
        <w:t xml:space="preserve"> baseret på C</w:t>
      </w:r>
      <w:r w:rsidRPr="004A4033">
        <w:rPr>
          <w:rFonts w:cs="Angsana New"/>
          <w:szCs w:val="24"/>
          <w:vertAlign w:val="subscript"/>
          <w:lang w:bidi="th-TH"/>
        </w:rPr>
        <w:t>max</w:t>
      </w:r>
      <w:r w:rsidRPr="004A4033">
        <w:rPr>
          <w:rFonts w:cs="Angsana New"/>
          <w:szCs w:val="24"/>
          <w:lang w:bidi="th-TH"/>
        </w:rPr>
        <w:t xml:space="preserve">). I </w:t>
      </w:r>
      <w:r w:rsidRPr="004A4033">
        <w:rPr>
          <w:rFonts w:cs="Angsana New"/>
          <w:i/>
          <w:szCs w:val="24"/>
          <w:lang w:bidi="th-TH"/>
        </w:rPr>
        <w:t>in vitro</w:t>
      </w:r>
      <w:r w:rsidRPr="004A4033">
        <w:rPr>
          <w:rFonts w:cs="Angsana New"/>
          <w:szCs w:val="24"/>
          <w:lang w:bidi="th-TH"/>
        </w:rPr>
        <w:t xml:space="preserve">-analysen </w:t>
      </w:r>
      <w:r w:rsidR="0006134D" w:rsidRPr="004A4033">
        <w:rPr>
          <w:rFonts w:cs="Angsana New"/>
          <w:szCs w:val="24"/>
          <w:lang w:bidi="th-TH"/>
        </w:rPr>
        <w:t>med</w:t>
      </w:r>
      <w:r w:rsidRPr="004A4033">
        <w:rPr>
          <w:rFonts w:cs="Angsana New"/>
          <w:szCs w:val="24"/>
          <w:lang w:bidi="th-TH"/>
        </w:rPr>
        <w:t xml:space="preserve"> muselymfom</w:t>
      </w:r>
      <w:r w:rsidR="0006134D" w:rsidRPr="004A4033">
        <w:rPr>
          <w:rFonts w:cs="Angsana New"/>
          <w:szCs w:val="24"/>
          <w:lang w:bidi="th-TH"/>
        </w:rPr>
        <w:t>er</w:t>
      </w:r>
      <w:r w:rsidRPr="004A4033">
        <w:rPr>
          <w:rFonts w:cs="Angsana New"/>
          <w:szCs w:val="24"/>
          <w:lang w:bidi="th-TH"/>
        </w:rPr>
        <w:t xml:space="preserve"> var eltrombopag marginalt positivt (&lt;</w:t>
      </w:r>
      <w:r w:rsidR="00227FD6" w:rsidRPr="004A4033">
        <w:rPr>
          <w:rFonts w:cs="Angsana New"/>
          <w:szCs w:val="24"/>
          <w:lang w:bidi="th-TH"/>
        </w:rPr>
        <w:t> </w:t>
      </w:r>
      <w:r w:rsidRPr="004A4033">
        <w:rPr>
          <w:rFonts w:cs="Angsana New"/>
          <w:szCs w:val="24"/>
          <w:lang w:bidi="th-TH"/>
        </w:rPr>
        <w:t>3</w:t>
      </w:r>
      <w:r w:rsidR="00227FD6" w:rsidRPr="004A4033">
        <w:rPr>
          <w:rFonts w:cs="Angsana New"/>
          <w:szCs w:val="24"/>
          <w:lang w:bidi="th-TH"/>
        </w:rPr>
        <w:t> </w:t>
      </w:r>
      <w:r w:rsidRPr="004A4033">
        <w:rPr>
          <w:rFonts w:cs="Angsana New"/>
          <w:szCs w:val="24"/>
          <w:lang w:bidi="th-TH"/>
        </w:rPr>
        <w:t xml:space="preserve">gange </w:t>
      </w:r>
      <w:r w:rsidR="0006134D" w:rsidRPr="004A4033">
        <w:rPr>
          <w:rFonts w:cs="Angsana New"/>
          <w:szCs w:val="24"/>
          <w:lang w:bidi="th-TH"/>
        </w:rPr>
        <w:t>forøget</w:t>
      </w:r>
      <w:r w:rsidRPr="004A4033">
        <w:rPr>
          <w:rFonts w:cs="Angsana New"/>
          <w:szCs w:val="24"/>
          <w:lang w:bidi="th-TH"/>
        </w:rPr>
        <w:t xml:space="preserve"> mutationshyppighed). Disse </w:t>
      </w:r>
      <w:r w:rsidRPr="004A4033">
        <w:rPr>
          <w:rFonts w:cs="Angsana New"/>
          <w:i/>
          <w:szCs w:val="24"/>
          <w:lang w:bidi="th-TH"/>
        </w:rPr>
        <w:t>in vitro</w:t>
      </w:r>
      <w:r w:rsidRPr="004A4033">
        <w:rPr>
          <w:rFonts w:cs="Angsana New"/>
          <w:szCs w:val="24"/>
          <w:lang w:bidi="th-TH"/>
        </w:rPr>
        <w:t xml:space="preserve">- og </w:t>
      </w:r>
      <w:r w:rsidRPr="004A4033">
        <w:rPr>
          <w:rFonts w:cs="Angsana New"/>
          <w:i/>
          <w:szCs w:val="24"/>
          <w:lang w:bidi="th-TH"/>
        </w:rPr>
        <w:t>in vivo</w:t>
      </w:r>
      <w:r w:rsidRPr="004A4033">
        <w:rPr>
          <w:rFonts w:cs="Angsana New"/>
          <w:szCs w:val="24"/>
          <w:lang w:bidi="th-TH"/>
        </w:rPr>
        <w:t>-fund tyder på, at eltrombopag ikke udgør nogen genotoksisk risiko</w:t>
      </w:r>
      <w:r w:rsidR="0006134D" w:rsidRPr="004A4033">
        <w:rPr>
          <w:rFonts w:cs="Angsana New"/>
          <w:szCs w:val="24"/>
          <w:lang w:bidi="th-TH"/>
        </w:rPr>
        <w:t xml:space="preserve"> for</w:t>
      </w:r>
      <w:r w:rsidRPr="004A4033">
        <w:rPr>
          <w:rFonts w:cs="Angsana New"/>
          <w:szCs w:val="24"/>
          <w:lang w:bidi="th-TH"/>
        </w:rPr>
        <w:t xml:space="preserve"> mennesker.</w:t>
      </w:r>
    </w:p>
    <w:p w14:paraId="55397E2B" w14:textId="77777777" w:rsidR="00227FD6" w:rsidRPr="004A4033" w:rsidRDefault="00227FD6" w:rsidP="00C10E02">
      <w:pPr>
        <w:rPr>
          <w:szCs w:val="22"/>
        </w:rPr>
      </w:pPr>
    </w:p>
    <w:p w14:paraId="55397E2C" w14:textId="77777777" w:rsidR="006E26A0" w:rsidRPr="004A4033" w:rsidRDefault="00227FD6" w:rsidP="00C10E02">
      <w:pPr>
        <w:keepNext/>
        <w:rPr>
          <w:szCs w:val="22"/>
          <w:u w:val="single"/>
        </w:rPr>
      </w:pPr>
      <w:r w:rsidRPr="004A4033">
        <w:rPr>
          <w:szCs w:val="22"/>
          <w:u w:val="single"/>
        </w:rPr>
        <w:t>Reproduktionstoksicitet</w:t>
      </w:r>
    </w:p>
    <w:p w14:paraId="55397E2D" w14:textId="77777777" w:rsidR="00227FD6" w:rsidRPr="004A4033" w:rsidRDefault="00227FD6" w:rsidP="00C10E02">
      <w:pPr>
        <w:keepNext/>
        <w:rPr>
          <w:rFonts w:cs="Angsana New"/>
          <w:szCs w:val="24"/>
          <w:lang w:bidi="th-TH"/>
        </w:rPr>
      </w:pPr>
    </w:p>
    <w:p w14:paraId="55397E2E" w14:textId="15160D41" w:rsidR="006E26A0" w:rsidRPr="004A4033" w:rsidRDefault="006E26A0" w:rsidP="00C10E02">
      <w:pPr>
        <w:rPr>
          <w:rFonts w:cs="Angsana New"/>
          <w:szCs w:val="24"/>
          <w:lang w:bidi="th-TH"/>
        </w:rPr>
      </w:pPr>
      <w:bookmarkStart w:id="6" w:name="OLE_LINK3"/>
      <w:r w:rsidRPr="004A4033">
        <w:rPr>
          <w:rFonts w:cs="Angsana New"/>
          <w:szCs w:val="24"/>
          <w:lang w:bidi="th-TH"/>
        </w:rPr>
        <w:t>Eltrombopag påvirkede ikke fertilitet hos hunnerne, tidlig fosterudvikling eller fosterudvikling hos rotter ved doser på op til 20</w:t>
      </w:r>
      <w:r w:rsidR="00227FD6" w:rsidRPr="004A4033">
        <w:rPr>
          <w:rFonts w:cs="Angsana New"/>
          <w:szCs w:val="24"/>
          <w:lang w:bidi="th-TH"/>
        </w:rPr>
        <w:t> </w:t>
      </w:r>
      <w:r w:rsidRPr="004A4033">
        <w:rPr>
          <w:rFonts w:cs="Angsana New"/>
          <w:szCs w:val="24"/>
          <w:lang w:bidi="th-TH"/>
        </w:rPr>
        <w:t>mg/kg/dag (2</w:t>
      </w:r>
      <w:r w:rsidR="00227FD6" w:rsidRPr="004A4033">
        <w:rPr>
          <w:rFonts w:cs="Angsana New"/>
          <w:szCs w:val="24"/>
          <w:lang w:bidi="th-TH"/>
        </w:rPr>
        <w:t> </w:t>
      </w:r>
      <w:r w:rsidRPr="004A4033">
        <w:rPr>
          <w:rFonts w:cs="Angsana New"/>
          <w:szCs w:val="24"/>
          <w:lang w:bidi="th-TH"/>
        </w:rPr>
        <w:t xml:space="preserve">gange den </w:t>
      </w:r>
      <w:r w:rsidR="00CA372C" w:rsidRPr="004A4033">
        <w:rPr>
          <w:rFonts w:cs="Angsana New"/>
          <w:szCs w:val="24"/>
          <w:lang w:bidi="th-TH"/>
        </w:rPr>
        <w:t>humane</w:t>
      </w:r>
      <w:r w:rsidRPr="004A4033">
        <w:rPr>
          <w:rFonts w:cs="Angsana New"/>
          <w:szCs w:val="24"/>
          <w:lang w:bidi="th-TH"/>
        </w:rPr>
        <w:t xml:space="preserve"> kliniske </w:t>
      </w:r>
      <w:r w:rsidR="0020075C" w:rsidRPr="004A4033">
        <w:rPr>
          <w:rFonts w:cs="Angsana New"/>
          <w:szCs w:val="24"/>
          <w:lang w:bidi="th-TH"/>
        </w:rPr>
        <w:t>eksponering</w:t>
      </w:r>
      <w:r w:rsidR="00006B0B" w:rsidRPr="004A4033">
        <w:rPr>
          <w:rFonts w:cs="Angsana New"/>
          <w:szCs w:val="24"/>
          <w:lang w:bidi="th-TH"/>
        </w:rPr>
        <w:t xml:space="preserve"> hos</w:t>
      </w:r>
      <w:r w:rsidR="00AF784E" w:rsidRPr="004A4033">
        <w:rPr>
          <w:rFonts w:cs="Angsana New"/>
          <w:szCs w:val="24"/>
          <w:lang w:bidi="th-TH"/>
        </w:rPr>
        <w:t xml:space="preserve"> voksne eller unge (12</w:t>
      </w:r>
      <w:r w:rsidR="00227FD6" w:rsidRPr="004A4033">
        <w:rPr>
          <w:rFonts w:cs="Angsana New"/>
          <w:szCs w:val="24"/>
          <w:lang w:bidi="th-TH"/>
        </w:rPr>
        <w:noBreakHyphen/>
      </w:r>
      <w:r w:rsidR="00AF784E" w:rsidRPr="004A4033">
        <w:rPr>
          <w:rFonts w:cs="Angsana New"/>
          <w:szCs w:val="24"/>
          <w:lang w:bidi="th-TH"/>
        </w:rPr>
        <w:t>17 år)</w:t>
      </w:r>
      <w:r w:rsidR="00006B0B" w:rsidRPr="004A4033">
        <w:rPr>
          <w:rFonts w:cs="Angsana New"/>
          <w:szCs w:val="24"/>
          <w:lang w:bidi="th-TH"/>
        </w:rPr>
        <w:t xml:space="preserve"> ITP-patienter ved doser på 75</w:t>
      </w:r>
      <w:r w:rsidR="00227FD6" w:rsidRPr="004A4033">
        <w:rPr>
          <w:rFonts w:cs="Angsana New"/>
          <w:szCs w:val="24"/>
          <w:lang w:bidi="th-TH"/>
        </w:rPr>
        <w:t> </w:t>
      </w:r>
      <w:r w:rsidR="00006B0B" w:rsidRPr="004A4033">
        <w:rPr>
          <w:rFonts w:cs="Angsana New"/>
          <w:szCs w:val="24"/>
          <w:lang w:bidi="th-TH"/>
        </w:rPr>
        <w:t xml:space="preserve">mg/dag og </w:t>
      </w:r>
      <w:r w:rsidR="00006B0B" w:rsidRPr="004A4033">
        <w:rPr>
          <w:szCs w:val="24"/>
          <w:lang w:bidi="th-TH"/>
        </w:rPr>
        <w:t>ækvivalent med</w:t>
      </w:r>
      <w:r w:rsidR="00006B0B" w:rsidRPr="004A4033">
        <w:rPr>
          <w:rFonts w:cs="Angsana New"/>
          <w:szCs w:val="24"/>
          <w:lang w:bidi="th-TH"/>
        </w:rPr>
        <w:t xml:space="preserve"> den humane kliniske eksponering hos HCV-patienter ved doser på 100</w:t>
      </w:r>
      <w:r w:rsidR="00227FD6" w:rsidRPr="004A4033">
        <w:rPr>
          <w:rFonts w:cs="Angsana New"/>
          <w:szCs w:val="24"/>
          <w:lang w:bidi="th-TH"/>
        </w:rPr>
        <w:t> </w:t>
      </w:r>
      <w:r w:rsidR="00006B0B" w:rsidRPr="004A4033">
        <w:rPr>
          <w:rFonts w:cs="Angsana New"/>
          <w:szCs w:val="24"/>
          <w:lang w:bidi="th-TH"/>
        </w:rPr>
        <w:t>mg/dag</w:t>
      </w:r>
      <w:r w:rsidR="0073456B" w:rsidRPr="004A4033">
        <w:rPr>
          <w:rFonts w:cs="Angsana New"/>
          <w:szCs w:val="24"/>
          <w:lang w:bidi="th-TH"/>
        </w:rPr>
        <w:t>,</w:t>
      </w:r>
      <w:r w:rsidRPr="004A4033">
        <w:rPr>
          <w:rFonts w:cs="Angsana New"/>
          <w:szCs w:val="24"/>
          <w:lang w:bidi="th-TH"/>
        </w:rPr>
        <w:t xml:space="preserve"> baseret på AUC). Der sås heller ingen virkning på fosterudviklingen hos kaniner ved doser på op til 150</w:t>
      </w:r>
      <w:r w:rsidR="00227FD6" w:rsidRPr="004A4033">
        <w:rPr>
          <w:rFonts w:cs="Angsana New"/>
          <w:szCs w:val="24"/>
          <w:lang w:bidi="th-TH"/>
        </w:rPr>
        <w:t> </w:t>
      </w:r>
      <w:r w:rsidRPr="004A4033">
        <w:rPr>
          <w:rFonts w:cs="Angsana New"/>
          <w:szCs w:val="24"/>
          <w:lang w:bidi="th-TH"/>
        </w:rPr>
        <w:t>mg/kg/dag – den højeste testede dosis (</w:t>
      </w:r>
      <w:r w:rsidR="00006B0B" w:rsidRPr="004A4033">
        <w:rPr>
          <w:rFonts w:cs="Angsana New"/>
          <w:szCs w:val="24"/>
          <w:lang w:bidi="th-TH"/>
        </w:rPr>
        <w:t>0,3</w:t>
      </w:r>
      <w:r w:rsidR="00227FD6" w:rsidRPr="004A4033">
        <w:rPr>
          <w:rFonts w:cs="Angsana New"/>
          <w:szCs w:val="24"/>
          <w:lang w:bidi="th-TH"/>
        </w:rPr>
        <w:noBreakHyphen/>
      </w:r>
      <w:r w:rsidR="008239FE" w:rsidRPr="004A4033">
        <w:rPr>
          <w:rFonts w:cs="Angsana New"/>
          <w:szCs w:val="24"/>
          <w:lang w:bidi="th-TH"/>
        </w:rPr>
        <w:t>0,5</w:t>
      </w:r>
      <w:r w:rsidR="00227FD6" w:rsidRPr="004A4033">
        <w:rPr>
          <w:rFonts w:cs="Angsana New"/>
          <w:szCs w:val="24"/>
          <w:lang w:bidi="th-TH"/>
        </w:rPr>
        <w:t> </w:t>
      </w:r>
      <w:r w:rsidRPr="004A4033">
        <w:rPr>
          <w:rFonts w:cs="Angsana New"/>
          <w:szCs w:val="24"/>
          <w:lang w:bidi="th-TH"/>
        </w:rPr>
        <w:t xml:space="preserve">gange den </w:t>
      </w:r>
      <w:r w:rsidR="00CA372C" w:rsidRPr="004A4033">
        <w:rPr>
          <w:rFonts w:cs="Angsana New"/>
          <w:szCs w:val="24"/>
          <w:lang w:bidi="th-TH"/>
        </w:rPr>
        <w:t>humane</w:t>
      </w:r>
      <w:r w:rsidRPr="004A4033">
        <w:rPr>
          <w:rFonts w:cs="Angsana New"/>
          <w:szCs w:val="24"/>
          <w:lang w:bidi="th-TH"/>
        </w:rPr>
        <w:t xml:space="preserve"> kliniske</w:t>
      </w:r>
      <w:r w:rsidR="0020075C" w:rsidRPr="004A4033">
        <w:rPr>
          <w:rFonts w:cs="Angsana New"/>
          <w:szCs w:val="24"/>
          <w:lang w:bidi="th-TH"/>
        </w:rPr>
        <w:t xml:space="preserve"> eksponering</w:t>
      </w:r>
      <w:r w:rsidR="00006B0B" w:rsidRPr="004A4033">
        <w:rPr>
          <w:rFonts w:cs="Angsana New"/>
          <w:szCs w:val="24"/>
          <w:lang w:bidi="th-TH"/>
        </w:rPr>
        <w:t xml:space="preserve"> hos ITP-patienter ved doser på 75</w:t>
      </w:r>
      <w:r w:rsidR="00227FD6" w:rsidRPr="004A4033">
        <w:rPr>
          <w:rFonts w:cs="Angsana New"/>
          <w:szCs w:val="24"/>
          <w:lang w:bidi="th-TH"/>
        </w:rPr>
        <w:t> </w:t>
      </w:r>
      <w:r w:rsidR="00006B0B" w:rsidRPr="004A4033">
        <w:rPr>
          <w:rFonts w:cs="Angsana New"/>
          <w:szCs w:val="24"/>
          <w:lang w:bidi="th-TH"/>
        </w:rPr>
        <w:t>mg/dag og hos HCV-patienter ved doser på 100</w:t>
      </w:r>
      <w:r w:rsidR="00227FD6" w:rsidRPr="004A4033">
        <w:rPr>
          <w:rFonts w:cs="Angsana New"/>
          <w:szCs w:val="24"/>
          <w:lang w:bidi="th-TH"/>
        </w:rPr>
        <w:t> </w:t>
      </w:r>
      <w:r w:rsidR="00006B0B" w:rsidRPr="004A4033">
        <w:rPr>
          <w:rFonts w:cs="Angsana New"/>
          <w:szCs w:val="24"/>
          <w:lang w:bidi="th-TH"/>
        </w:rPr>
        <w:t>mg/dag</w:t>
      </w:r>
      <w:r w:rsidR="0073456B" w:rsidRPr="004A4033">
        <w:rPr>
          <w:rFonts w:cs="Angsana New"/>
          <w:szCs w:val="24"/>
          <w:lang w:bidi="th-TH"/>
        </w:rPr>
        <w:t>,</w:t>
      </w:r>
      <w:r w:rsidR="0020075C" w:rsidRPr="004A4033">
        <w:rPr>
          <w:rFonts w:cs="Angsana New"/>
          <w:szCs w:val="24"/>
          <w:lang w:bidi="th-TH"/>
        </w:rPr>
        <w:t xml:space="preserve"> </w:t>
      </w:r>
      <w:r w:rsidRPr="004A4033">
        <w:rPr>
          <w:rFonts w:cs="Angsana New"/>
          <w:szCs w:val="24"/>
          <w:lang w:bidi="th-TH"/>
        </w:rPr>
        <w:t>baseret på AUC).</w:t>
      </w:r>
      <w:r w:rsidR="0006134D" w:rsidRPr="004A4033">
        <w:rPr>
          <w:rFonts w:cs="Angsana New"/>
          <w:szCs w:val="24"/>
          <w:lang w:bidi="th-TH"/>
        </w:rPr>
        <w:t xml:space="preserve"> Derimod blev behandlingen </w:t>
      </w:r>
      <w:r w:rsidR="00DF2F78" w:rsidRPr="004A4033">
        <w:rPr>
          <w:rFonts w:cs="Angsana New"/>
          <w:szCs w:val="24"/>
          <w:lang w:bidi="th-TH"/>
        </w:rPr>
        <w:t xml:space="preserve">af rotter </w:t>
      </w:r>
      <w:r w:rsidR="0006134D" w:rsidRPr="004A4033">
        <w:rPr>
          <w:rFonts w:cs="Angsana New"/>
          <w:szCs w:val="24"/>
          <w:lang w:bidi="th-TH"/>
        </w:rPr>
        <w:t xml:space="preserve">med eltrombopag </w:t>
      </w:r>
      <w:r w:rsidR="00DF2F78" w:rsidRPr="004A4033">
        <w:rPr>
          <w:rFonts w:cs="Angsana New"/>
          <w:szCs w:val="24"/>
          <w:lang w:bidi="th-TH"/>
        </w:rPr>
        <w:t xml:space="preserve">ved </w:t>
      </w:r>
      <w:r w:rsidR="00F76D31" w:rsidRPr="004A4033">
        <w:rPr>
          <w:rFonts w:cs="Angsana New"/>
          <w:szCs w:val="24"/>
          <w:lang w:bidi="th-TH"/>
        </w:rPr>
        <w:t>en materne</w:t>
      </w:r>
      <w:r w:rsidR="00DF2F78" w:rsidRPr="004A4033">
        <w:rPr>
          <w:rFonts w:cs="Angsana New"/>
          <w:szCs w:val="24"/>
          <w:lang w:bidi="th-TH"/>
        </w:rPr>
        <w:t>l, toksisk dosis på 60</w:t>
      </w:r>
      <w:r w:rsidR="00227FD6" w:rsidRPr="004A4033">
        <w:rPr>
          <w:rFonts w:cs="Angsana New"/>
          <w:szCs w:val="24"/>
          <w:lang w:bidi="th-TH"/>
        </w:rPr>
        <w:t> </w:t>
      </w:r>
      <w:r w:rsidR="00DF2F78" w:rsidRPr="004A4033">
        <w:rPr>
          <w:rFonts w:cs="Angsana New"/>
          <w:szCs w:val="24"/>
          <w:lang w:bidi="th-TH"/>
        </w:rPr>
        <w:t>mg/kg/dag (6</w:t>
      </w:r>
      <w:r w:rsidR="00227FD6" w:rsidRPr="004A4033">
        <w:rPr>
          <w:rFonts w:cs="Angsana New"/>
          <w:szCs w:val="24"/>
          <w:lang w:bidi="th-TH"/>
        </w:rPr>
        <w:t> </w:t>
      </w:r>
      <w:r w:rsidR="00DF2F78" w:rsidRPr="004A4033">
        <w:rPr>
          <w:rFonts w:cs="Angsana New"/>
          <w:szCs w:val="24"/>
          <w:lang w:bidi="th-TH"/>
        </w:rPr>
        <w:t xml:space="preserve">gange den </w:t>
      </w:r>
      <w:r w:rsidR="00CA372C" w:rsidRPr="004A4033">
        <w:rPr>
          <w:rFonts w:cs="Angsana New"/>
          <w:szCs w:val="24"/>
          <w:lang w:bidi="th-TH"/>
        </w:rPr>
        <w:t>humane</w:t>
      </w:r>
      <w:r w:rsidR="00DF2F78" w:rsidRPr="004A4033">
        <w:rPr>
          <w:rFonts w:cs="Angsana New"/>
          <w:szCs w:val="24"/>
          <w:lang w:bidi="th-TH"/>
        </w:rPr>
        <w:t xml:space="preserve"> kliniske</w:t>
      </w:r>
      <w:r w:rsidR="0020075C" w:rsidRPr="004A4033">
        <w:rPr>
          <w:rFonts w:cs="Angsana New"/>
          <w:szCs w:val="24"/>
          <w:lang w:bidi="th-TH"/>
        </w:rPr>
        <w:t xml:space="preserve"> eksponering</w:t>
      </w:r>
      <w:r w:rsidR="00006B0B" w:rsidRPr="004A4033">
        <w:rPr>
          <w:rFonts w:cs="Angsana New"/>
          <w:szCs w:val="24"/>
          <w:lang w:bidi="th-TH"/>
        </w:rPr>
        <w:t xml:space="preserve"> hos ITP-patienter ved doser på 75</w:t>
      </w:r>
      <w:r w:rsidR="00227FD6" w:rsidRPr="004A4033">
        <w:rPr>
          <w:rFonts w:cs="Angsana New"/>
          <w:szCs w:val="24"/>
          <w:lang w:bidi="th-TH"/>
        </w:rPr>
        <w:t> </w:t>
      </w:r>
      <w:r w:rsidR="00006B0B" w:rsidRPr="004A4033">
        <w:rPr>
          <w:rFonts w:cs="Angsana New"/>
          <w:szCs w:val="24"/>
          <w:lang w:bidi="th-TH"/>
        </w:rPr>
        <w:t xml:space="preserve">mg/dag og </w:t>
      </w:r>
      <w:r w:rsidR="00006B0B" w:rsidRPr="004A4033">
        <w:rPr>
          <w:szCs w:val="24"/>
          <w:lang w:bidi="th-TH"/>
        </w:rPr>
        <w:t>3</w:t>
      </w:r>
      <w:r w:rsidR="00227FD6" w:rsidRPr="004A4033">
        <w:rPr>
          <w:szCs w:val="24"/>
          <w:lang w:bidi="th-TH"/>
        </w:rPr>
        <w:t> </w:t>
      </w:r>
      <w:r w:rsidR="00006B0B" w:rsidRPr="004A4033">
        <w:rPr>
          <w:rFonts w:cs="Angsana New"/>
          <w:szCs w:val="24"/>
          <w:lang w:bidi="th-TH"/>
        </w:rPr>
        <w:t>gange den humane kliniske eksponering hos HCV-patienter ved doser på 100</w:t>
      </w:r>
      <w:r w:rsidR="00227FD6" w:rsidRPr="004A4033">
        <w:rPr>
          <w:rFonts w:cs="Angsana New"/>
          <w:szCs w:val="24"/>
          <w:lang w:bidi="th-TH"/>
        </w:rPr>
        <w:t> </w:t>
      </w:r>
      <w:r w:rsidR="00006B0B" w:rsidRPr="004A4033">
        <w:rPr>
          <w:rFonts w:cs="Angsana New"/>
          <w:szCs w:val="24"/>
          <w:lang w:bidi="th-TH"/>
        </w:rPr>
        <w:t>mg/dag</w:t>
      </w:r>
      <w:r w:rsidR="0073456B" w:rsidRPr="004A4033">
        <w:rPr>
          <w:rFonts w:cs="Angsana New"/>
          <w:szCs w:val="24"/>
          <w:lang w:bidi="th-TH"/>
        </w:rPr>
        <w:t>,</w:t>
      </w:r>
      <w:r w:rsidR="0020075C" w:rsidRPr="004A4033">
        <w:rPr>
          <w:rFonts w:cs="Angsana New"/>
          <w:szCs w:val="24"/>
          <w:lang w:bidi="th-TH"/>
        </w:rPr>
        <w:t xml:space="preserve"> </w:t>
      </w:r>
      <w:r w:rsidR="00CA372C" w:rsidRPr="004A4033">
        <w:rPr>
          <w:rFonts w:cs="Angsana New"/>
          <w:szCs w:val="24"/>
          <w:lang w:bidi="th-TH"/>
        </w:rPr>
        <w:t xml:space="preserve">baseret på AUC) </w:t>
      </w:r>
      <w:r w:rsidR="0006134D" w:rsidRPr="004A4033">
        <w:rPr>
          <w:rFonts w:cs="Angsana New"/>
          <w:szCs w:val="24"/>
          <w:lang w:bidi="th-TH"/>
        </w:rPr>
        <w:t>forbundet med fosterletalitet (øget</w:t>
      </w:r>
      <w:r w:rsidR="00CA372C" w:rsidRPr="004A4033">
        <w:rPr>
          <w:rFonts w:cs="Angsana New"/>
          <w:szCs w:val="24"/>
          <w:lang w:bidi="th-TH"/>
        </w:rPr>
        <w:t xml:space="preserve"> præ- og post-implantationstab)</w:t>
      </w:r>
      <w:r w:rsidR="0006134D" w:rsidRPr="004A4033">
        <w:rPr>
          <w:rFonts w:cs="Angsana New"/>
          <w:szCs w:val="24"/>
          <w:lang w:bidi="th-TH"/>
        </w:rPr>
        <w:t xml:space="preserve"> </w:t>
      </w:r>
      <w:r w:rsidR="00CA372C" w:rsidRPr="004A4033">
        <w:rPr>
          <w:rFonts w:cs="Angsana New"/>
          <w:szCs w:val="24"/>
          <w:lang w:bidi="th-TH"/>
        </w:rPr>
        <w:t xml:space="preserve">og </w:t>
      </w:r>
      <w:r w:rsidR="008239FE" w:rsidRPr="004A4033">
        <w:rPr>
          <w:rFonts w:cs="Angsana New"/>
          <w:szCs w:val="24"/>
          <w:lang w:bidi="th-TH"/>
        </w:rPr>
        <w:t xml:space="preserve">reduceret </w:t>
      </w:r>
      <w:r w:rsidR="0006134D" w:rsidRPr="004A4033">
        <w:rPr>
          <w:rFonts w:cs="Angsana New"/>
          <w:szCs w:val="24"/>
          <w:lang w:bidi="th-TH"/>
        </w:rPr>
        <w:t>foster</w:t>
      </w:r>
      <w:r w:rsidR="00CA372C" w:rsidRPr="004A4033">
        <w:rPr>
          <w:rFonts w:cs="Angsana New"/>
          <w:szCs w:val="24"/>
          <w:lang w:bidi="th-TH"/>
        </w:rPr>
        <w:t>-</w:t>
      </w:r>
      <w:r w:rsidR="0006134D" w:rsidRPr="004A4033">
        <w:rPr>
          <w:rFonts w:cs="Angsana New"/>
          <w:szCs w:val="24"/>
          <w:lang w:bidi="th-TH"/>
        </w:rPr>
        <w:t xml:space="preserve"> og uterusvægt </w:t>
      </w:r>
      <w:r w:rsidR="00CA372C" w:rsidRPr="004A4033">
        <w:rPr>
          <w:rFonts w:cs="Angsana New"/>
          <w:szCs w:val="24"/>
          <w:lang w:bidi="th-TH"/>
        </w:rPr>
        <w:t>under</w:t>
      </w:r>
      <w:r w:rsidR="00DF2F78" w:rsidRPr="004A4033">
        <w:rPr>
          <w:rFonts w:cs="Angsana New"/>
          <w:szCs w:val="24"/>
          <w:lang w:bidi="th-TH"/>
        </w:rPr>
        <w:t xml:space="preserve"> graviditet </w:t>
      </w:r>
      <w:r w:rsidR="0006134D" w:rsidRPr="004A4033">
        <w:rPr>
          <w:rFonts w:cs="Angsana New"/>
          <w:szCs w:val="24"/>
          <w:lang w:bidi="th-TH"/>
        </w:rPr>
        <w:t>i</w:t>
      </w:r>
      <w:r w:rsidR="00DF2F78" w:rsidRPr="004A4033">
        <w:rPr>
          <w:rFonts w:cs="Angsana New"/>
          <w:szCs w:val="24"/>
          <w:lang w:bidi="th-TH"/>
        </w:rPr>
        <w:t xml:space="preserve"> fertilitets</w:t>
      </w:r>
      <w:r w:rsidR="004977D6" w:rsidRPr="004A4033">
        <w:rPr>
          <w:rFonts w:cs="Angsana New"/>
          <w:szCs w:val="24"/>
          <w:lang w:bidi="th-TH"/>
        </w:rPr>
        <w:t>studiet</w:t>
      </w:r>
      <w:r w:rsidR="00DF2F78" w:rsidRPr="004A4033">
        <w:rPr>
          <w:rFonts w:cs="Angsana New"/>
          <w:szCs w:val="24"/>
          <w:lang w:bidi="th-TH"/>
        </w:rPr>
        <w:t xml:space="preserve"> med hunner samt</w:t>
      </w:r>
      <w:r w:rsidR="0006134D" w:rsidRPr="004A4033">
        <w:rPr>
          <w:rFonts w:cs="Angsana New"/>
          <w:szCs w:val="24"/>
          <w:lang w:bidi="th-TH"/>
        </w:rPr>
        <w:t xml:space="preserve"> en lav forekomst af </w:t>
      </w:r>
      <w:r w:rsidR="00DF2F78" w:rsidRPr="004A4033">
        <w:rPr>
          <w:rFonts w:cs="Angsana New"/>
          <w:szCs w:val="24"/>
          <w:lang w:bidi="th-TH"/>
        </w:rPr>
        <w:t xml:space="preserve">cervikale </w:t>
      </w:r>
      <w:r w:rsidR="0006134D" w:rsidRPr="004A4033">
        <w:rPr>
          <w:rFonts w:cs="Angsana New"/>
          <w:szCs w:val="24"/>
          <w:lang w:bidi="th-TH"/>
        </w:rPr>
        <w:t>ribben og nedsat fostervægt i fosterudviklings</w:t>
      </w:r>
      <w:r w:rsidR="004977D6" w:rsidRPr="004A4033">
        <w:rPr>
          <w:rFonts w:cs="Angsana New"/>
          <w:szCs w:val="24"/>
          <w:lang w:bidi="th-TH"/>
        </w:rPr>
        <w:t>studiet</w:t>
      </w:r>
      <w:r w:rsidR="00DF2F78" w:rsidRPr="004A4033">
        <w:rPr>
          <w:rFonts w:cs="Angsana New"/>
          <w:szCs w:val="24"/>
          <w:lang w:bidi="th-TH"/>
        </w:rPr>
        <w:t>.</w:t>
      </w:r>
      <w:r w:rsidR="0006134D" w:rsidRPr="004A4033">
        <w:rPr>
          <w:rFonts w:cs="Angsana New"/>
          <w:szCs w:val="24"/>
          <w:lang w:bidi="th-TH"/>
        </w:rPr>
        <w:t xml:space="preserve"> </w:t>
      </w:r>
      <w:r w:rsidR="00006B0B" w:rsidRPr="004A4033">
        <w:rPr>
          <w:rFonts w:cs="Angsana New"/>
          <w:szCs w:val="24"/>
          <w:lang w:bidi="th-TH"/>
        </w:rPr>
        <w:t>Eltrombopag bør kun anvendes under graviditet, hvis de forventede fordele opvejer den potentielle risiko for fosteret (se pkt.</w:t>
      </w:r>
      <w:r w:rsidR="00227FD6" w:rsidRPr="004A4033">
        <w:rPr>
          <w:rFonts w:cs="Angsana New"/>
          <w:szCs w:val="24"/>
          <w:lang w:bidi="th-TH"/>
        </w:rPr>
        <w:t> </w:t>
      </w:r>
      <w:r w:rsidR="00006B0B" w:rsidRPr="004A4033">
        <w:rPr>
          <w:rFonts w:cs="Angsana New"/>
          <w:szCs w:val="24"/>
          <w:lang w:bidi="th-TH"/>
        </w:rPr>
        <w:t xml:space="preserve">4.6). </w:t>
      </w:r>
      <w:r w:rsidR="009F4226" w:rsidRPr="004A4033">
        <w:rPr>
          <w:rFonts w:cs="Angsana New"/>
          <w:szCs w:val="24"/>
          <w:lang w:bidi="th-TH"/>
        </w:rPr>
        <w:t>Eltrom</w:t>
      </w:r>
      <w:r w:rsidR="006007E4" w:rsidRPr="004A4033">
        <w:rPr>
          <w:rFonts w:cs="Angsana New"/>
          <w:szCs w:val="24"/>
          <w:lang w:bidi="th-TH"/>
        </w:rPr>
        <w:t>b</w:t>
      </w:r>
      <w:r w:rsidR="009F4226" w:rsidRPr="004A4033">
        <w:rPr>
          <w:rFonts w:cs="Angsana New"/>
          <w:szCs w:val="24"/>
          <w:lang w:bidi="th-TH"/>
        </w:rPr>
        <w:t>opag påvirkede ikke f</w:t>
      </w:r>
      <w:r w:rsidRPr="004A4033">
        <w:rPr>
          <w:rFonts w:cs="Angsana New"/>
          <w:szCs w:val="24"/>
          <w:lang w:bidi="th-TH"/>
        </w:rPr>
        <w:t xml:space="preserve">ertiliteten </w:t>
      </w:r>
      <w:r w:rsidR="008239FE" w:rsidRPr="004A4033">
        <w:rPr>
          <w:rFonts w:cs="Angsana New"/>
          <w:szCs w:val="24"/>
          <w:lang w:bidi="th-TH"/>
        </w:rPr>
        <w:t xml:space="preserve">hos </w:t>
      </w:r>
      <w:r w:rsidRPr="004A4033">
        <w:rPr>
          <w:rFonts w:cs="Angsana New"/>
          <w:szCs w:val="24"/>
          <w:lang w:bidi="th-TH"/>
        </w:rPr>
        <w:t xml:space="preserve">hanrotter </w:t>
      </w:r>
      <w:r w:rsidR="009F4226" w:rsidRPr="004A4033">
        <w:rPr>
          <w:rFonts w:cs="Angsana New"/>
          <w:szCs w:val="24"/>
          <w:lang w:bidi="th-TH"/>
        </w:rPr>
        <w:t>i</w:t>
      </w:r>
      <w:r w:rsidRPr="004A4033">
        <w:rPr>
          <w:rFonts w:cs="Angsana New"/>
          <w:szCs w:val="24"/>
          <w:lang w:bidi="th-TH"/>
        </w:rPr>
        <w:t xml:space="preserve"> doser på op til 40</w:t>
      </w:r>
      <w:r w:rsidR="00227FD6" w:rsidRPr="004A4033">
        <w:rPr>
          <w:rFonts w:cs="Angsana New"/>
          <w:szCs w:val="24"/>
          <w:lang w:bidi="th-TH"/>
        </w:rPr>
        <w:t> </w:t>
      </w:r>
      <w:r w:rsidRPr="004A4033">
        <w:rPr>
          <w:rFonts w:cs="Angsana New"/>
          <w:szCs w:val="24"/>
          <w:lang w:bidi="th-TH"/>
        </w:rPr>
        <w:t>mg/kg/dag – den højeste testede dosis (3</w:t>
      </w:r>
      <w:r w:rsidR="00227FD6" w:rsidRPr="004A4033">
        <w:rPr>
          <w:rFonts w:cs="Angsana New"/>
          <w:szCs w:val="24"/>
          <w:lang w:bidi="th-TH"/>
        </w:rPr>
        <w:t> </w:t>
      </w:r>
      <w:r w:rsidRPr="004A4033">
        <w:rPr>
          <w:rFonts w:cs="Angsana New"/>
          <w:szCs w:val="24"/>
          <w:lang w:bidi="th-TH"/>
        </w:rPr>
        <w:t xml:space="preserve">gange den </w:t>
      </w:r>
      <w:r w:rsidR="00CA372C" w:rsidRPr="004A4033">
        <w:rPr>
          <w:rFonts w:cs="Angsana New"/>
          <w:szCs w:val="24"/>
          <w:lang w:bidi="th-TH"/>
        </w:rPr>
        <w:t>humane</w:t>
      </w:r>
      <w:r w:rsidRPr="004A4033">
        <w:rPr>
          <w:rFonts w:cs="Angsana New"/>
          <w:szCs w:val="24"/>
          <w:lang w:bidi="th-TH"/>
        </w:rPr>
        <w:t xml:space="preserve"> kliniske </w:t>
      </w:r>
      <w:r w:rsidR="0020075C" w:rsidRPr="004A4033">
        <w:rPr>
          <w:rFonts w:cs="Angsana New"/>
          <w:szCs w:val="24"/>
          <w:lang w:bidi="th-TH"/>
        </w:rPr>
        <w:t>eksponering</w:t>
      </w:r>
      <w:r w:rsidR="00006B0B" w:rsidRPr="004A4033">
        <w:rPr>
          <w:rFonts w:cs="Angsana New"/>
          <w:szCs w:val="24"/>
          <w:lang w:bidi="th-TH"/>
        </w:rPr>
        <w:t xml:space="preserve"> hos ITP-patienter ved doser på 75</w:t>
      </w:r>
      <w:r w:rsidR="00227FD6" w:rsidRPr="004A4033">
        <w:rPr>
          <w:rFonts w:cs="Angsana New"/>
          <w:szCs w:val="24"/>
          <w:lang w:bidi="th-TH"/>
        </w:rPr>
        <w:t> </w:t>
      </w:r>
      <w:r w:rsidR="00006B0B" w:rsidRPr="004A4033">
        <w:rPr>
          <w:rFonts w:cs="Angsana New"/>
          <w:szCs w:val="24"/>
          <w:lang w:bidi="th-TH"/>
        </w:rPr>
        <w:t>mg/dag og 2</w:t>
      </w:r>
      <w:r w:rsidR="00227FD6" w:rsidRPr="004A4033">
        <w:rPr>
          <w:rFonts w:cs="Angsana New"/>
          <w:szCs w:val="24"/>
          <w:lang w:bidi="th-TH"/>
        </w:rPr>
        <w:t> </w:t>
      </w:r>
      <w:r w:rsidR="00006B0B" w:rsidRPr="004A4033">
        <w:rPr>
          <w:rFonts w:cs="Angsana New"/>
          <w:szCs w:val="24"/>
          <w:lang w:bidi="th-TH"/>
        </w:rPr>
        <w:t>gange den humane kliniske eksponering hos HCV-patienter ved doser på 100</w:t>
      </w:r>
      <w:r w:rsidR="00227FD6" w:rsidRPr="004A4033">
        <w:rPr>
          <w:rFonts w:cs="Angsana New"/>
          <w:szCs w:val="24"/>
          <w:lang w:bidi="th-TH"/>
        </w:rPr>
        <w:t> </w:t>
      </w:r>
      <w:r w:rsidR="00006B0B" w:rsidRPr="004A4033">
        <w:rPr>
          <w:rFonts w:cs="Angsana New"/>
          <w:szCs w:val="24"/>
          <w:lang w:bidi="th-TH"/>
        </w:rPr>
        <w:t>mg/dag</w:t>
      </w:r>
      <w:r w:rsidR="00D40B8D" w:rsidRPr="004A4033">
        <w:rPr>
          <w:rFonts w:cs="Angsana New"/>
          <w:szCs w:val="24"/>
          <w:lang w:bidi="th-TH"/>
        </w:rPr>
        <w:t>,</w:t>
      </w:r>
      <w:r w:rsidRPr="004A4033">
        <w:rPr>
          <w:rFonts w:cs="Angsana New"/>
          <w:szCs w:val="24"/>
          <w:lang w:bidi="th-TH"/>
        </w:rPr>
        <w:t xml:space="preserve"> baseret på AUC). I </w:t>
      </w:r>
      <w:r w:rsidR="009F4226" w:rsidRPr="004A4033">
        <w:rPr>
          <w:rFonts w:cs="Angsana New"/>
          <w:szCs w:val="24"/>
          <w:lang w:bidi="th-TH"/>
        </w:rPr>
        <w:t>d</w:t>
      </w:r>
      <w:r w:rsidRPr="004A4033">
        <w:rPr>
          <w:rFonts w:cs="Angsana New"/>
          <w:szCs w:val="24"/>
          <w:lang w:bidi="th-TH"/>
        </w:rPr>
        <w:t>et præ- og postnatal</w:t>
      </w:r>
      <w:r w:rsidR="009F4226" w:rsidRPr="004A4033">
        <w:rPr>
          <w:rFonts w:cs="Angsana New"/>
          <w:szCs w:val="24"/>
          <w:lang w:bidi="th-TH"/>
        </w:rPr>
        <w:t>e</w:t>
      </w:r>
      <w:r w:rsidRPr="004A4033">
        <w:rPr>
          <w:rFonts w:cs="Angsana New"/>
          <w:szCs w:val="24"/>
          <w:lang w:bidi="th-TH"/>
        </w:rPr>
        <w:t xml:space="preserve"> udvikling</w:t>
      </w:r>
      <w:r w:rsidR="009F4226" w:rsidRPr="004A4033">
        <w:rPr>
          <w:rFonts w:cs="Angsana New"/>
          <w:szCs w:val="24"/>
          <w:lang w:bidi="th-TH"/>
        </w:rPr>
        <w:t>s</w:t>
      </w:r>
      <w:r w:rsidR="004977D6" w:rsidRPr="004A4033">
        <w:rPr>
          <w:rFonts w:cs="Angsana New"/>
          <w:szCs w:val="24"/>
          <w:lang w:bidi="th-TH"/>
        </w:rPr>
        <w:t>studie</w:t>
      </w:r>
      <w:r w:rsidRPr="004A4033">
        <w:rPr>
          <w:rFonts w:cs="Angsana New"/>
          <w:szCs w:val="24"/>
          <w:lang w:bidi="th-TH"/>
        </w:rPr>
        <w:t xml:space="preserve"> hos rotter sås ingen uønskede </w:t>
      </w:r>
      <w:r w:rsidR="009F4226" w:rsidRPr="004A4033">
        <w:rPr>
          <w:rFonts w:cs="Angsana New"/>
          <w:szCs w:val="24"/>
          <w:lang w:bidi="th-TH"/>
        </w:rPr>
        <w:t>på</w:t>
      </w:r>
      <w:r w:rsidRPr="004A4033">
        <w:rPr>
          <w:rFonts w:cs="Angsana New"/>
          <w:szCs w:val="24"/>
          <w:lang w:bidi="th-TH"/>
        </w:rPr>
        <w:t xml:space="preserve">virkninger </w:t>
      </w:r>
      <w:r w:rsidR="009F4226" w:rsidRPr="004A4033">
        <w:rPr>
          <w:rFonts w:cs="Angsana New"/>
          <w:szCs w:val="24"/>
          <w:lang w:bidi="th-TH"/>
        </w:rPr>
        <w:t>af</w:t>
      </w:r>
      <w:r w:rsidRPr="004A4033">
        <w:rPr>
          <w:rFonts w:cs="Angsana New"/>
          <w:szCs w:val="24"/>
          <w:lang w:bidi="th-TH"/>
        </w:rPr>
        <w:t xml:space="preserve"> graviditeten, fødslen eller</w:t>
      </w:r>
      <w:r w:rsidR="009F4226" w:rsidRPr="004A4033">
        <w:rPr>
          <w:rFonts w:cs="Angsana New"/>
          <w:szCs w:val="24"/>
          <w:lang w:bidi="th-TH"/>
        </w:rPr>
        <w:t xml:space="preserve"> </w:t>
      </w:r>
      <w:r w:rsidR="00A84582" w:rsidRPr="004A4033">
        <w:rPr>
          <w:rFonts w:cs="Angsana New"/>
          <w:szCs w:val="24"/>
          <w:lang w:bidi="th-TH"/>
        </w:rPr>
        <w:t>diegivningen</w:t>
      </w:r>
      <w:r w:rsidRPr="004A4033">
        <w:rPr>
          <w:rFonts w:cs="Angsana New"/>
          <w:szCs w:val="24"/>
          <w:lang w:bidi="th-TH"/>
        </w:rPr>
        <w:t xml:space="preserve"> hos F</w:t>
      </w:r>
      <w:r w:rsidRPr="004A4033">
        <w:rPr>
          <w:rFonts w:cs="Angsana New"/>
          <w:szCs w:val="24"/>
          <w:vertAlign w:val="subscript"/>
          <w:lang w:bidi="th-TH"/>
        </w:rPr>
        <w:t>0</w:t>
      </w:r>
      <w:r w:rsidR="00A2416B" w:rsidRPr="004A4033">
        <w:rPr>
          <w:rFonts w:cs="Angsana New"/>
          <w:szCs w:val="24"/>
          <w:lang w:bidi="th-TH"/>
        </w:rPr>
        <w:t>-</w:t>
      </w:r>
      <w:r w:rsidRPr="004A4033">
        <w:rPr>
          <w:rFonts w:cs="Angsana New"/>
          <w:szCs w:val="24"/>
          <w:lang w:bidi="th-TH"/>
        </w:rPr>
        <w:t xml:space="preserve">hunrotter ved </w:t>
      </w:r>
      <w:r w:rsidR="002A0F08" w:rsidRPr="004A4033">
        <w:rPr>
          <w:rFonts w:cs="Angsana New"/>
          <w:szCs w:val="24"/>
          <w:lang w:bidi="th-TH"/>
        </w:rPr>
        <w:t xml:space="preserve">en </w:t>
      </w:r>
      <w:r w:rsidR="00F76D31" w:rsidRPr="004A4033">
        <w:rPr>
          <w:rFonts w:cs="Angsana New"/>
          <w:szCs w:val="24"/>
          <w:lang w:bidi="th-TH"/>
        </w:rPr>
        <w:t>materne</w:t>
      </w:r>
      <w:r w:rsidRPr="004A4033">
        <w:rPr>
          <w:rFonts w:cs="Angsana New"/>
          <w:szCs w:val="24"/>
          <w:lang w:bidi="th-TH"/>
        </w:rPr>
        <w:t>l</w:t>
      </w:r>
      <w:r w:rsidR="002A0F08" w:rsidRPr="004A4033">
        <w:rPr>
          <w:rFonts w:cs="Angsana New"/>
          <w:szCs w:val="24"/>
          <w:lang w:bidi="th-TH"/>
        </w:rPr>
        <w:t>,</w:t>
      </w:r>
      <w:r w:rsidRPr="004A4033">
        <w:rPr>
          <w:rFonts w:cs="Angsana New"/>
          <w:szCs w:val="24"/>
          <w:lang w:bidi="th-TH"/>
        </w:rPr>
        <w:t xml:space="preserve"> ikke-toksiske doser (10 og 20</w:t>
      </w:r>
      <w:r w:rsidR="00227FD6" w:rsidRPr="004A4033">
        <w:rPr>
          <w:rFonts w:cs="Angsana New"/>
          <w:szCs w:val="24"/>
          <w:lang w:bidi="th-TH"/>
        </w:rPr>
        <w:t> </w:t>
      </w:r>
      <w:r w:rsidRPr="004A4033">
        <w:rPr>
          <w:rFonts w:cs="Angsana New"/>
          <w:szCs w:val="24"/>
          <w:lang w:bidi="th-TH"/>
        </w:rPr>
        <w:t>mg/kg/dag)</w:t>
      </w:r>
      <w:r w:rsidR="009F4226" w:rsidRPr="004A4033">
        <w:rPr>
          <w:rFonts w:cs="Angsana New"/>
          <w:szCs w:val="24"/>
          <w:lang w:bidi="th-TH"/>
        </w:rPr>
        <w:t>. Endvidere sås</w:t>
      </w:r>
      <w:r w:rsidRPr="004A4033">
        <w:rPr>
          <w:rFonts w:cs="Angsana New"/>
          <w:szCs w:val="24"/>
          <w:lang w:bidi="th-TH"/>
        </w:rPr>
        <w:t xml:space="preserve"> ingen påvirkning af vækst, udvikling, neuro</w:t>
      </w:r>
      <w:r w:rsidR="000246BC" w:rsidRPr="004A4033">
        <w:rPr>
          <w:rFonts w:cs="Angsana New"/>
          <w:szCs w:val="24"/>
          <w:lang w:bidi="th-TH"/>
        </w:rPr>
        <w:t xml:space="preserve">logisk </w:t>
      </w:r>
      <w:r w:rsidRPr="004A4033">
        <w:rPr>
          <w:rFonts w:cs="Angsana New"/>
          <w:szCs w:val="24"/>
          <w:lang w:bidi="th-TH"/>
        </w:rPr>
        <w:t xml:space="preserve">adfærd eller </w:t>
      </w:r>
      <w:r w:rsidR="009F4226" w:rsidRPr="004A4033">
        <w:rPr>
          <w:rFonts w:cs="Angsana New"/>
          <w:szCs w:val="24"/>
          <w:lang w:bidi="th-TH"/>
        </w:rPr>
        <w:t xml:space="preserve">de </w:t>
      </w:r>
      <w:r w:rsidRPr="004A4033">
        <w:rPr>
          <w:rFonts w:cs="Angsana New"/>
          <w:szCs w:val="24"/>
          <w:lang w:bidi="th-TH"/>
        </w:rPr>
        <w:t>reprodu</w:t>
      </w:r>
      <w:r w:rsidR="009F4226" w:rsidRPr="004A4033">
        <w:rPr>
          <w:rFonts w:cs="Angsana New"/>
          <w:szCs w:val="24"/>
          <w:lang w:bidi="th-TH"/>
        </w:rPr>
        <w:t>ktive evner</w:t>
      </w:r>
      <w:r w:rsidRPr="004A4033">
        <w:rPr>
          <w:rFonts w:cs="Angsana New"/>
          <w:szCs w:val="24"/>
          <w:lang w:bidi="th-TH"/>
        </w:rPr>
        <w:t xml:space="preserve"> hos afkommet (F</w:t>
      </w:r>
      <w:r w:rsidRPr="004A4033">
        <w:rPr>
          <w:rFonts w:cs="Angsana New"/>
          <w:szCs w:val="24"/>
          <w:vertAlign w:val="subscript"/>
          <w:lang w:bidi="th-TH"/>
        </w:rPr>
        <w:t>1</w:t>
      </w:r>
      <w:r w:rsidRPr="004A4033">
        <w:rPr>
          <w:rFonts w:cs="Angsana New"/>
          <w:szCs w:val="24"/>
          <w:lang w:bidi="th-TH"/>
        </w:rPr>
        <w:t xml:space="preserve">). Eltrombopag </w:t>
      </w:r>
      <w:r w:rsidR="009F4226" w:rsidRPr="004A4033">
        <w:rPr>
          <w:rFonts w:cs="Angsana New"/>
          <w:szCs w:val="24"/>
          <w:lang w:bidi="th-TH"/>
        </w:rPr>
        <w:t>blev fundet i</w:t>
      </w:r>
      <w:r w:rsidRPr="004A4033">
        <w:rPr>
          <w:rFonts w:cs="Angsana New"/>
          <w:szCs w:val="24"/>
          <w:lang w:bidi="th-TH"/>
        </w:rPr>
        <w:t xml:space="preserve"> plasma hos alle F</w:t>
      </w:r>
      <w:r w:rsidRPr="004A4033">
        <w:rPr>
          <w:rFonts w:cs="Angsana New"/>
          <w:szCs w:val="24"/>
          <w:vertAlign w:val="subscript"/>
          <w:lang w:bidi="th-TH"/>
        </w:rPr>
        <w:t>1</w:t>
      </w:r>
      <w:r w:rsidR="008239FE" w:rsidRPr="004A4033">
        <w:rPr>
          <w:rFonts w:cs="Angsana New"/>
          <w:szCs w:val="24"/>
          <w:lang w:bidi="th-TH"/>
        </w:rPr>
        <w:t>-</w:t>
      </w:r>
      <w:r w:rsidRPr="004A4033">
        <w:rPr>
          <w:rFonts w:cs="Angsana New"/>
          <w:szCs w:val="24"/>
          <w:lang w:bidi="th-TH"/>
        </w:rPr>
        <w:t xml:space="preserve">rotteunger i </w:t>
      </w:r>
      <w:r w:rsidR="009F4226" w:rsidRPr="004A4033">
        <w:rPr>
          <w:rFonts w:cs="Angsana New"/>
          <w:szCs w:val="24"/>
          <w:lang w:bidi="th-TH"/>
        </w:rPr>
        <w:t xml:space="preserve">hele </w:t>
      </w:r>
      <w:r w:rsidRPr="004A4033">
        <w:rPr>
          <w:rFonts w:cs="Angsana New"/>
          <w:szCs w:val="24"/>
          <w:lang w:bidi="th-TH"/>
        </w:rPr>
        <w:t>den 22</w:t>
      </w:r>
      <w:r w:rsidR="00227FD6" w:rsidRPr="004A4033">
        <w:rPr>
          <w:rFonts w:cs="Angsana New"/>
          <w:szCs w:val="24"/>
          <w:lang w:bidi="th-TH"/>
        </w:rPr>
        <w:t> </w:t>
      </w:r>
      <w:r w:rsidRPr="004A4033">
        <w:rPr>
          <w:rFonts w:cs="Angsana New"/>
          <w:szCs w:val="24"/>
          <w:lang w:bidi="th-TH"/>
        </w:rPr>
        <w:t>timers prøve</w:t>
      </w:r>
      <w:r w:rsidR="008239FE" w:rsidRPr="004A4033">
        <w:rPr>
          <w:rFonts w:cs="Angsana New"/>
          <w:szCs w:val="24"/>
          <w:lang w:bidi="th-TH"/>
        </w:rPr>
        <w:t>tagnings</w:t>
      </w:r>
      <w:r w:rsidRPr="004A4033">
        <w:rPr>
          <w:rFonts w:cs="Angsana New"/>
          <w:szCs w:val="24"/>
          <w:lang w:bidi="th-TH"/>
        </w:rPr>
        <w:t xml:space="preserve">periode efter </w:t>
      </w:r>
      <w:r w:rsidR="00C22C42" w:rsidRPr="004A4033">
        <w:rPr>
          <w:rFonts w:cs="Angsana New"/>
          <w:szCs w:val="24"/>
          <w:lang w:bidi="th-TH"/>
        </w:rPr>
        <w:t>administration</w:t>
      </w:r>
      <w:r w:rsidRPr="004A4033">
        <w:rPr>
          <w:rFonts w:cs="Angsana New"/>
          <w:szCs w:val="24"/>
          <w:lang w:bidi="th-TH"/>
        </w:rPr>
        <w:t xml:space="preserve"> af lægemidlet til F</w:t>
      </w:r>
      <w:r w:rsidRPr="004A4033">
        <w:rPr>
          <w:rFonts w:cs="Angsana New"/>
          <w:szCs w:val="24"/>
          <w:vertAlign w:val="subscript"/>
          <w:lang w:bidi="th-TH"/>
        </w:rPr>
        <w:t>0</w:t>
      </w:r>
      <w:r w:rsidR="00A2416B" w:rsidRPr="004A4033">
        <w:rPr>
          <w:rFonts w:cs="Angsana New"/>
          <w:szCs w:val="24"/>
          <w:lang w:bidi="th-TH"/>
        </w:rPr>
        <w:t>-</w:t>
      </w:r>
      <w:r w:rsidRPr="004A4033">
        <w:rPr>
          <w:rFonts w:cs="Angsana New"/>
          <w:szCs w:val="24"/>
          <w:lang w:bidi="th-TH"/>
        </w:rPr>
        <w:t>moderen, hvilket tyder på, at rotteynglen vil optage eltrombopag gennem diegivningen.</w:t>
      </w:r>
    </w:p>
    <w:bookmarkEnd w:id="6"/>
    <w:p w14:paraId="55397E2F" w14:textId="77777777" w:rsidR="006E26A0" w:rsidRPr="004A4033" w:rsidRDefault="006E26A0" w:rsidP="00C10E02">
      <w:pPr>
        <w:rPr>
          <w:rFonts w:cs="Angsana New"/>
          <w:szCs w:val="24"/>
          <w:lang w:bidi="th-TH"/>
        </w:rPr>
      </w:pPr>
    </w:p>
    <w:p w14:paraId="55397E30" w14:textId="77777777" w:rsidR="00227FD6" w:rsidRPr="004A4033" w:rsidRDefault="00227FD6" w:rsidP="00C10E02">
      <w:pPr>
        <w:keepNext/>
        <w:rPr>
          <w:rFonts w:cs="Angsana New"/>
          <w:szCs w:val="24"/>
          <w:u w:val="single"/>
          <w:lang w:bidi="th-TH"/>
        </w:rPr>
      </w:pPr>
      <w:r w:rsidRPr="004A4033">
        <w:rPr>
          <w:rFonts w:cs="Angsana New"/>
          <w:szCs w:val="24"/>
          <w:u w:val="single"/>
          <w:lang w:bidi="th-TH"/>
        </w:rPr>
        <w:t>Fototoksicitet</w:t>
      </w:r>
    </w:p>
    <w:p w14:paraId="55397E31" w14:textId="77777777" w:rsidR="00227FD6" w:rsidRPr="004A4033" w:rsidRDefault="00227FD6" w:rsidP="00C10E02">
      <w:pPr>
        <w:keepNext/>
        <w:rPr>
          <w:rFonts w:cs="Angsana New"/>
          <w:szCs w:val="24"/>
          <w:lang w:bidi="th-TH"/>
        </w:rPr>
      </w:pPr>
    </w:p>
    <w:p w14:paraId="55397E32" w14:textId="77777777" w:rsidR="006E2BFA" w:rsidRPr="004A4033" w:rsidRDefault="006E26A0" w:rsidP="00C10E02">
      <w:pPr>
        <w:rPr>
          <w:rFonts w:cs="Angsana New"/>
          <w:szCs w:val="24"/>
          <w:lang w:bidi="th-TH"/>
        </w:rPr>
      </w:pPr>
      <w:r w:rsidRPr="004A4033">
        <w:rPr>
          <w:rFonts w:cs="Angsana New"/>
          <w:i/>
          <w:szCs w:val="24"/>
          <w:lang w:bidi="th-TH"/>
        </w:rPr>
        <w:t>In vitro</w:t>
      </w:r>
      <w:r w:rsidRPr="004A4033">
        <w:rPr>
          <w:rFonts w:cs="Angsana New"/>
          <w:szCs w:val="24"/>
          <w:lang w:bidi="th-TH"/>
        </w:rPr>
        <w:t>-</w:t>
      </w:r>
      <w:r w:rsidR="004977D6" w:rsidRPr="004A4033">
        <w:rPr>
          <w:rFonts w:cs="Angsana New"/>
          <w:szCs w:val="24"/>
          <w:lang w:bidi="th-TH"/>
        </w:rPr>
        <w:t xml:space="preserve">studier </w:t>
      </w:r>
      <w:r w:rsidRPr="004A4033">
        <w:rPr>
          <w:rFonts w:cs="Angsana New"/>
          <w:szCs w:val="24"/>
          <w:lang w:bidi="th-TH"/>
        </w:rPr>
        <w:t xml:space="preserve">med eltrombopag tyder på en </w:t>
      </w:r>
      <w:r w:rsidR="00A84582" w:rsidRPr="004A4033">
        <w:rPr>
          <w:rFonts w:cs="Angsana New"/>
          <w:szCs w:val="24"/>
          <w:lang w:bidi="th-TH"/>
        </w:rPr>
        <w:t>potentiel</w:t>
      </w:r>
      <w:r w:rsidRPr="004A4033">
        <w:rPr>
          <w:rFonts w:cs="Angsana New"/>
          <w:szCs w:val="24"/>
          <w:lang w:bidi="th-TH"/>
        </w:rPr>
        <w:t xml:space="preserve"> fototoksisk risiko, men hos gnavere var der ingen tegn på kutan fototoksicitet (10</w:t>
      </w:r>
      <w:r w:rsidR="00AF784E" w:rsidRPr="004A4033">
        <w:rPr>
          <w:rFonts w:cs="Angsana New"/>
          <w:szCs w:val="24"/>
          <w:lang w:bidi="th-TH"/>
        </w:rPr>
        <w:t xml:space="preserve"> eller 7</w:t>
      </w:r>
      <w:r w:rsidR="00227FD6" w:rsidRPr="004A4033">
        <w:rPr>
          <w:rFonts w:cs="Angsana New"/>
          <w:szCs w:val="24"/>
          <w:lang w:bidi="th-TH"/>
        </w:rPr>
        <w:t> </w:t>
      </w:r>
      <w:r w:rsidRPr="004A4033">
        <w:rPr>
          <w:rFonts w:cs="Angsana New"/>
          <w:szCs w:val="24"/>
          <w:lang w:bidi="th-TH"/>
        </w:rPr>
        <w:t xml:space="preserve">gange den </w:t>
      </w:r>
      <w:r w:rsidR="00CA372C" w:rsidRPr="004A4033">
        <w:rPr>
          <w:rFonts w:cs="Angsana New"/>
          <w:szCs w:val="24"/>
          <w:lang w:bidi="th-TH"/>
        </w:rPr>
        <w:t>humane</w:t>
      </w:r>
      <w:r w:rsidRPr="004A4033">
        <w:rPr>
          <w:rFonts w:cs="Angsana New"/>
          <w:szCs w:val="24"/>
          <w:lang w:bidi="th-TH"/>
        </w:rPr>
        <w:t xml:space="preserve"> kliniske </w:t>
      </w:r>
      <w:r w:rsidR="00A84582" w:rsidRPr="004A4033">
        <w:rPr>
          <w:rFonts w:cs="Angsana New"/>
          <w:szCs w:val="24"/>
          <w:lang w:bidi="th-TH"/>
        </w:rPr>
        <w:t>eksponering</w:t>
      </w:r>
      <w:r w:rsidR="001207D0" w:rsidRPr="004A4033">
        <w:rPr>
          <w:rFonts w:cs="Angsana New"/>
          <w:szCs w:val="24"/>
          <w:lang w:bidi="th-TH"/>
        </w:rPr>
        <w:t xml:space="preserve"> hos </w:t>
      </w:r>
      <w:r w:rsidR="00AF784E" w:rsidRPr="004A4033">
        <w:rPr>
          <w:rFonts w:cs="Angsana New"/>
          <w:szCs w:val="24"/>
          <w:lang w:bidi="th-TH"/>
        </w:rPr>
        <w:t xml:space="preserve">voksne eller pædiatriske </w:t>
      </w:r>
      <w:r w:rsidR="001207D0" w:rsidRPr="004A4033">
        <w:rPr>
          <w:rFonts w:cs="Angsana New"/>
          <w:szCs w:val="24"/>
          <w:lang w:bidi="th-TH"/>
        </w:rPr>
        <w:t>ITP-patienter ved doser på 75</w:t>
      </w:r>
      <w:r w:rsidR="00227FD6" w:rsidRPr="004A4033">
        <w:rPr>
          <w:rFonts w:cs="Angsana New"/>
          <w:szCs w:val="24"/>
          <w:lang w:bidi="th-TH"/>
        </w:rPr>
        <w:t> </w:t>
      </w:r>
      <w:r w:rsidR="001207D0" w:rsidRPr="004A4033">
        <w:rPr>
          <w:rFonts w:cs="Angsana New"/>
          <w:szCs w:val="24"/>
          <w:lang w:bidi="th-TH"/>
        </w:rPr>
        <w:t xml:space="preserve">mg/dag og </w:t>
      </w:r>
      <w:r w:rsidR="001207D0" w:rsidRPr="004A4033">
        <w:rPr>
          <w:szCs w:val="24"/>
          <w:lang w:bidi="th-TH"/>
        </w:rPr>
        <w:t>5</w:t>
      </w:r>
      <w:r w:rsidR="00227FD6" w:rsidRPr="004A4033">
        <w:rPr>
          <w:rFonts w:cs="Angsana New"/>
          <w:szCs w:val="24"/>
          <w:lang w:bidi="th-TH"/>
        </w:rPr>
        <w:t> </w:t>
      </w:r>
      <w:r w:rsidR="001207D0" w:rsidRPr="004A4033">
        <w:rPr>
          <w:rFonts w:cs="Angsana New"/>
          <w:szCs w:val="24"/>
          <w:lang w:bidi="th-TH"/>
        </w:rPr>
        <w:t>gange den humane kliniske eksponering hos HCV-patienter ved doser på 100</w:t>
      </w:r>
      <w:r w:rsidR="000E28B9" w:rsidRPr="004A4033">
        <w:rPr>
          <w:rFonts w:cs="Angsana New"/>
          <w:szCs w:val="24"/>
          <w:lang w:bidi="th-TH"/>
        </w:rPr>
        <w:t> </w:t>
      </w:r>
      <w:r w:rsidR="001207D0" w:rsidRPr="004A4033">
        <w:rPr>
          <w:rFonts w:cs="Angsana New"/>
          <w:szCs w:val="24"/>
          <w:lang w:bidi="th-TH"/>
        </w:rPr>
        <w:t>mg/dag</w:t>
      </w:r>
      <w:r w:rsidR="00D40B8D" w:rsidRPr="004A4033">
        <w:rPr>
          <w:rFonts w:cs="Angsana New"/>
          <w:szCs w:val="24"/>
          <w:lang w:bidi="th-TH"/>
        </w:rPr>
        <w:t>,</w:t>
      </w:r>
      <w:r w:rsidRPr="004A4033">
        <w:rPr>
          <w:rFonts w:cs="Angsana New"/>
          <w:szCs w:val="24"/>
          <w:lang w:bidi="th-TH"/>
        </w:rPr>
        <w:t xml:space="preserve"> baseret på AUC) eller okulær fototoksicitet (≥</w:t>
      </w:r>
      <w:r w:rsidR="00F8269F" w:rsidRPr="004A4033">
        <w:rPr>
          <w:rFonts w:cs="Angsana New"/>
          <w:szCs w:val="24"/>
          <w:lang w:bidi="th-TH"/>
        </w:rPr>
        <w:t> </w:t>
      </w:r>
      <w:r w:rsidR="006E2BFA" w:rsidRPr="004A4033">
        <w:rPr>
          <w:rFonts w:cs="Angsana New"/>
          <w:szCs w:val="24"/>
          <w:lang w:bidi="th-TH"/>
        </w:rPr>
        <w:t>4</w:t>
      </w:r>
      <w:r w:rsidR="00227FD6" w:rsidRPr="004A4033">
        <w:rPr>
          <w:rFonts w:cs="Angsana New"/>
          <w:szCs w:val="24"/>
          <w:lang w:bidi="th-TH"/>
        </w:rPr>
        <w:t> </w:t>
      </w:r>
      <w:r w:rsidRPr="004A4033">
        <w:rPr>
          <w:rFonts w:cs="Angsana New"/>
          <w:szCs w:val="24"/>
          <w:lang w:bidi="th-TH"/>
        </w:rPr>
        <w:t xml:space="preserve">gange den </w:t>
      </w:r>
      <w:r w:rsidR="00CA372C" w:rsidRPr="004A4033">
        <w:rPr>
          <w:rFonts w:cs="Angsana New"/>
          <w:szCs w:val="24"/>
          <w:lang w:bidi="th-TH"/>
        </w:rPr>
        <w:t>humane</w:t>
      </w:r>
      <w:r w:rsidRPr="004A4033">
        <w:rPr>
          <w:rFonts w:cs="Angsana New"/>
          <w:szCs w:val="24"/>
          <w:lang w:bidi="th-TH"/>
        </w:rPr>
        <w:t xml:space="preserve"> kliniske </w:t>
      </w:r>
      <w:r w:rsidR="00A84582" w:rsidRPr="004A4033">
        <w:rPr>
          <w:rFonts w:cs="Angsana New"/>
          <w:szCs w:val="24"/>
          <w:lang w:bidi="th-TH"/>
        </w:rPr>
        <w:t>eksponering</w:t>
      </w:r>
      <w:r w:rsidR="001207D0" w:rsidRPr="004A4033">
        <w:rPr>
          <w:rFonts w:cs="Angsana New"/>
          <w:szCs w:val="24"/>
          <w:lang w:bidi="th-TH"/>
        </w:rPr>
        <w:t xml:space="preserve"> hos </w:t>
      </w:r>
      <w:r w:rsidR="00AF784E" w:rsidRPr="004A4033">
        <w:rPr>
          <w:rFonts w:cs="Angsana New"/>
          <w:szCs w:val="24"/>
          <w:lang w:bidi="th-TH"/>
        </w:rPr>
        <w:t xml:space="preserve">voksne eller pædiatriske </w:t>
      </w:r>
      <w:r w:rsidR="001207D0" w:rsidRPr="004A4033">
        <w:rPr>
          <w:rFonts w:cs="Angsana New"/>
          <w:szCs w:val="24"/>
          <w:lang w:bidi="th-TH"/>
        </w:rPr>
        <w:t>ITP-patienter ved doser på 75</w:t>
      </w:r>
      <w:r w:rsidR="00227FD6" w:rsidRPr="004A4033">
        <w:rPr>
          <w:rFonts w:cs="Angsana New"/>
          <w:szCs w:val="24"/>
          <w:lang w:bidi="th-TH"/>
        </w:rPr>
        <w:t> </w:t>
      </w:r>
      <w:r w:rsidR="001207D0" w:rsidRPr="004A4033">
        <w:rPr>
          <w:rFonts w:cs="Angsana New"/>
          <w:szCs w:val="24"/>
          <w:lang w:bidi="th-TH"/>
        </w:rPr>
        <w:t xml:space="preserve">mg/dag og </w:t>
      </w:r>
      <w:r w:rsidR="001207D0" w:rsidRPr="004A4033">
        <w:rPr>
          <w:szCs w:val="24"/>
          <w:lang w:bidi="th-TH"/>
        </w:rPr>
        <w:t>3</w:t>
      </w:r>
      <w:r w:rsidR="00227FD6" w:rsidRPr="004A4033">
        <w:rPr>
          <w:rFonts w:cs="Angsana New"/>
          <w:szCs w:val="24"/>
          <w:lang w:bidi="th-TH"/>
        </w:rPr>
        <w:t> </w:t>
      </w:r>
      <w:r w:rsidR="001207D0" w:rsidRPr="004A4033">
        <w:rPr>
          <w:rFonts w:cs="Angsana New"/>
          <w:szCs w:val="24"/>
          <w:lang w:bidi="th-TH"/>
        </w:rPr>
        <w:t>gange den humane kliniske eksponering hos HCV-patienter ved doser på 100</w:t>
      </w:r>
      <w:r w:rsidR="00227FD6" w:rsidRPr="004A4033">
        <w:rPr>
          <w:rFonts w:cs="Angsana New"/>
          <w:szCs w:val="24"/>
          <w:lang w:bidi="th-TH"/>
        </w:rPr>
        <w:t> </w:t>
      </w:r>
      <w:r w:rsidR="001207D0" w:rsidRPr="004A4033">
        <w:rPr>
          <w:rFonts w:cs="Angsana New"/>
          <w:szCs w:val="24"/>
          <w:lang w:bidi="th-TH"/>
        </w:rPr>
        <w:t>mg/dag</w:t>
      </w:r>
      <w:r w:rsidR="00D40B8D" w:rsidRPr="004A4033">
        <w:rPr>
          <w:rFonts w:cs="Angsana New"/>
          <w:szCs w:val="24"/>
          <w:lang w:bidi="th-TH"/>
        </w:rPr>
        <w:t>,</w:t>
      </w:r>
      <w:r w:rsidRPr="004A4033">
        <w:rPr>
          <w:rFonts w:cs="Angsana New"/>
          <w:szCs w:val="24"/>
          <w:lang w:bidi="th-TH"/>
        </w:rPr>
        <w:t xml:space="preserve"> baseret på AUC). </w:t>
      </w:r>
      <w:r w:rsidR="00A84582" w:rsidRPr="004A4033">
        <w:rPr>
          <w:rFonts w:cs="Angsana New"/>
          <w:szCs w:val="24"/>
          <w:lang w:bidi="th-TH"/>
        </w:rPr>
        <w:t xml:space="preserve">Endvidere viste et klinisk farmakologisk </w:t>
      </w:r>
      <w:r w:rsidR="004977D6" w:rsidRPr="004A4033">
        <w:rPr>
          <w:rFonts w:cs="Angsana New"/>
          <w:szCs w:val="24"/>
          <w:lang w:bidi="th-TH"/>
        </w:rPr>
        <w:t xml:space="preserve">studie </w:t>
      </w:r>
      <w:r w:rsidR="00A84582" w:rsidRPr="004A4033">
        <w:rPr>
          <w:rFonts w:cs="Angsana New"/>
          <w:szCs w:val="24"/>
          <w:lang w:bidi="th-TH"/>
        </w:rPr>
        <w:t>med 36</w:t>
      </w:r>
      <w:r w:rsidR="00227FD6" w:rsidRPr="004A4033">
        <w:rPr>
          <w:rFonts w:cs="Angsana New"/>
          <w:szCs w:val="24"/>
          <w:lang w:bidi="th-TH"/>
        </w:rPr>
        <w:t> </w:t>
      </w:r>
      <w:r w:rsidR="00A84582" w:rsidRPr="004A4033">
        <w:rPr>
          <w:rFonts w:cs="Angsana New"/>
          <w:szCs w:val="24"/>
          <w:lang w:bidi="th-TH"/>
        </w:rPr>
        <w:t>individer, at der ikke var evidens for, at foto</w:t>
      </w:r>
      <w:r w:rsidR="00442171" w:rsidRPr="004A4033">
        <w:rPr>
          <w:rFonts w:cs="Angsana New"/>
          <w:szCs w:val="24"/>
          <w:lang w:bidi="th-TH"/>
        </w:rPr>
        <w:t xml:space="preserve">sensibiliteten øges efter </w:t>
      </w:r>
      <w:r w:rsidR="00C22C42" w:rsidRPr="004A4033">
        <w:rPr>
          <w:rFonts w:cs="Angsana New"/>
          <w:szCs w:val="24"/>
          <w:lang w:bidi="th-TH"/>
        </w:rPr>
        <w:t>administration</w:t>
      </w:r>
      <w:r w:rsidR="00442171" w:rsidRPr="004A4033">
        <w:rPr>
          <w:rFonts w:cs="Angsana New"/>
          <w:szCs w:val="24"/>
          <w:lang w:bidi="th-TH"/>
        </w:rPr>
        <w:t xml:space="preserve"> af 75</w:t>
      </w:r>
      <w:r w:rsidR="00227FD6" w:rsidRPr="004A4033">
        <w:rPr>
          <w:rFonts w:cs="Angsana New"/>
          <w:szCs w:val="24"/>
          <w:lang w:bidi="th-TH"/>
        </w:rPr>
        <w:t> </w:t>
      </w:r>
      <w:r w:rsidR="00442171" w:rsidRPr="004A4033">
        <w:rPr>
          <w:rFonts w:cs="Angsana New"/>
          <w:szCs w:val="24"/>
          <w:lang w:bidi="th-TH"/>
        </w:rPr>
        <w:t xml:space="preserve">mg eltrombopag. Dette blev målt ved forsinket fototoksisk indeks. Ikke desto mindre </w:t>
      </w:r>
      <w:r w:rsidR="0020075C" w:rsidRPr="004A4033">
        <w:rPr>
          <w:rFonts w:cs="Angsana New"/>
          <w:szCs w:val="24"/>
          <w:lang w:bidi="th-TH"/>
        </w:rPr>
        <w:t>kan en potentiel risiko</w:t>
      </w:r>
      <w:r w:rsidRPr="004A4033">
        <w:rPr>
          <w:rFonts w:cs="Angsana New"/>
          <w:szCs w:val="24"/>
          <w:lang w:bidi="th-TH"/>
        </w:rPr>
        <w:t xml:space="preserve"> </w:t>
      </w:r>
      <w:r w:rsidR="00442171" w:rsidRPr="004A4033">
        <w:rPr>
          <w:rFonts w:cs="Angsana New"/>
          <w:szCs w:val="24"/>
          <w:lang w:bidi="th-TH"/>
        </w:rPr>
        <w:t>for fotoallergi</w:t>
      </w:r>
      <w:r w:rsidR="0020075C" w:rsidRPr="004A4033">
        <w:rPr>
          <w:rFonts w:cs="Angsana New"/>
          <w:szCs w:val="24"/>
          <w:lang w:bidi="th-TH"/>
        </w:rPr>
        <w:t xml:space="preserve"> ikke udelukkes,</w:t>
      </w:r>
      <w:r w:rsidR="00442171" w:rsidRPr="004A4033">
        <w:rPr>
          <w:rFonts w:cs="Angsana New"/>
          <w:szCs w:val="24"/>
          <w:lang w:bidi="th-TH"/>
        </w:rPr>
        <w:t xml:space="preserve"> idet intet specifikt præklinisk </w:t>
      </w:r>
      <w:r w:rsidR="004977D6" w:rsidRPr="004A4033">
        <w:rPr>
          <w:rFonts w:cs="Angsana New"/>
          <w:szCs w:val="24"/>
          <w:lang w:bidi="th-TH"/>
        </w:rPr>
        <w:t xml:space="preserve">studie </w:t>
      </w:r>
      <w:r w:rsidR="00442171" w:rsidRPr="004A4033">
        <w:rPr>
          <w:rFonts w:cs="Angsana New"/>
          <w:szCs w:val="24"/>
          <w:lang w:bidi="th-TH"/>
        </w:rPr>
        <w:t>kunne udføres.</w:t>
      </w:r>
    </w:p>
    <w:p w14:paraId="55397E33" w14:textId="77777777" w:rsidR="006E2BFA" w:rsidRPr="004A4033" w:rsidRDefault="006E2BFA" w:rsidP="00C10E02">
      <w:pPr>
        <w:rPr>
          <w:rFonts w:cs="Angsana New"/>
          <w:szCs w:val="24"/>
          <w:lang w:bidi="th-TH"/>
        </w:rPr>
      </w:pPr>
    </w:p>
    <w:p w14:paraId="55397E34" w14:textId="77777777" w:rsidR="00C022C0" w:rsidRPr="004A4033" w:rsidRDefault="00F833A0" w:rsidP="00C10E02">
      <w:pPr>
        <w:keepNext/>
        <w:rPr>
          <w:rFonts w:cs="Angsana New"/>
          <w:szCs w:val="24"/>
          <w:u w:val="single"/>
          <w:lang w:bidi="th-TH"/>
        </w:rPr>
      </w:pPr>
      <w:r w:rsidRPr="004A4033">
        <w:rPr>
          <w:rFonts w:cs="Angsana New"/>
          <w:szCs w:val="24"/>
          <w:u w:val="single"/>
          <w:lang w:bidi="th-TH"/>
        </w:rPr>
        <w:t>Juvenile dyrestudier</w:t>
      </w:r>
    </w:p>
    <w:p w14:paraId="55397E35" w14:textId="77777777" w:rsidR="003348AA" w:rsidRPr="004A4033" w:rsidRDefault="003348AA" w:rsidP="00C10E02">
      <w:pPr>
        <w:keepNext/>
        <w:rPr>
          <w:rFonts w:cs="Angsana New"/>
          <w:szCs w:val="24"/>
          <w:lang w:bidi="th-TH"/>
        </w:rPr>
      </w:pPr>
    </w:p>
    <w:p w14:paraId="55397E36" w14:textId="77777777" w:rsidR="006E26A0" w:rsidRPr="004A4033" w:rsidRDefault="00C022C0" w:rsidP="00C10E02">
      <w:pPr>
        <w:numPr>
          <w:ilvl w:val="12"/>
          <w:numId w:val="0"/>
        </w:numPr>
        <w:ind w:right="11"/>
        <w:rPr>
          <w:rFonts w:cs="Angsana New"/>
          <w:szCs w:val="24"/>
          <w:lang w:bidi="th-TH"/>
        </w:rPr>
      </w:pPr>
      <w:r w:rsidRPr="004A4033">
        <w:rPr>
          <w:rFonts w:cs="Angsana New"/>
          <w:szCs w:val="24"/>
          <w:lang w:bidi="th-TH"/>
        </w:rPr>
        <w:t xml:space="preserve">Ved ikke-tolererede doser i rotteunger før afvænning blev der observeret okulære forandringer. Der sås ingen okulærer forandringer ved tolererede doser (se afsnit ovenfor </w:t>
      </w:r>
      <w:r w:rsidRPr="004A4033">
        <w:rPr>
          <w:szCs w:val="24"/>
        </w:rPr>
        <w:t>‘</w:t>
      </w:r>
      <w:r w:rsidRPr="004A4033">
        <w:rPr>
          <w:szCs w:val="22"/>
        </w:rPr>
        <w:t>Sikkerhedsfarmakologi og toksicitet efter gentagne doser’). Ved at tage eksponeringsmarginer baseret på AUC i betragtning, kan det konkluderes, at en risiko for eltrombopag-relateret katarakt ikke kan udelukkes hos pædiatriske patienter.</w:t>
      </w:r>
      <w:r w:rsidRPr="004A4033">
        <w:rPr>
          <w:rFonts w:cs="Angsana New"/>
          <w:szCs w:val="24"/>
          <w:lang w:bidi="th-TH"/>
        </w:rPr>
        <w:t xml:space="preserve"> </w:t>
      </w:r>
      <w:r w:rsidR="00354AFF" w:rsidRPr="004A4033">
        <w:rPr>
          <w:rFonts w:cs="Angsana New"/>
          <w:szCs w:val="24"/>
          <w:lang w:bidi="th-TH"/>
        </w:rPr>
        <w:t xml:space="preserve">Der var ingen fund hos rotteunger, der tydede på en større risiko for toksicitet med eltrombopagbehandling hos pædiatriske vs. </w:t>
      </w:r>
      <w:r w:rsidR="006E2BFA" w:rsidRPr="004A4033">
        <w:rPr>
          <w:rFonts w:cs="Angsana New"/>
          <w:szCs w:val="24"/>
          <w:lang w:bidi="th-TH"/>
        </w:rPr>
        <w:t>v</w:t>
      </w:r>
      <w:r w:rsidR="00354AFF" w:rsidRPr="004A4033">
        <w:rPr>
          <w:rFonts w:cs="Angsana New"/>
          <w:szCs w:val="24"/>
          <w:lang w:bidi="th-TH"/>
        </w:rPr>
        <w:t>oksne ITP-patienter.</w:t>
      </w:r>
    </w:p>
    <w:p w14:paraId="55397E37" w14:textId="77777777" w:rsidR="00354AFF" w:rsidRPr="004A4033" w:rsidRDefault="00354AFF" w:rsidP="00C10E02">
      <w:pPr>
        <w:suppressAutoHyphens/>
        <w:ind w:left="567" w:hanging="567"/>
      </w:pPr>
    </w:p>
    <w:p w14:paraId="55397E38" w14:textId="77777777" w:rsidR="00354AFF" w:rsidRPr="004A4033" w:rsidRDefault="00354AFF" w:rsidP="00C10E02">
      <w:pPr>
        <w:suppressAutoHyphens/>
      </w:pPr>
    </w:p>
    <w:p w14:paraId="55397E39" w14:textId="77777777" w:rsidR="000427D9" w:rsidRPr="004A4033" w:rsidRDefault="000427D9" w:rsidP="00C10E02">
      <w:pPr>
        <w:keepNext/>
        <w:suppressAutoHyphens/>
        <w:ind w:left="567" w:hanging="567"/>
      </w:pPr>
      <w:r w:rsidRPr="004A4033">
        <w:rPr>
          <w:b/>
        </w:rPr>
        <w:t>6.</w:t>
      </w:r>
      <w:r w:rsidRPr="004A4033">
        <w:rPr>
          <w:b/>
        </w:rPr>
        <w:tab/>
        <w:t>FARMACEUTISKE OPLYSNINGER</w:t>
      </w:r>
    </w:p>
    <w:p w14:paraId="55397E3A" w14:textId="77777777" w:rsidR="000427D9" w:rsidRPr="004A4033" w:rsidRDefault="000427D9" w:rsidP="00C10E02">
      <w:pPr>
        <w:keepNext/>
      </w:pPr>
    </w:p>
    <w:p w14:paraId="55397E3B" w14:textId="77777777" w:rsidR="000427D9" w:rsidRPr="004A4033" w:rsidRDefault="000427D9" w:rsidP="00C10E02">
      <w:pPr>
        <w:keepNext/>
        <w:suppressAutoHyphens/>
        <w:ind w:left="567" w:hanging="567"/>
      </w:pPr>
      <w:r w:rsidRPr="004A4033">
        <w:rPr>
          <w:b/>
        </w:rPr>
        <w:t>6.1</w:t>
      </w:r>
      <w:r w:rsidRPr="004A4033">
        <w:rPr>
          <w:b/>
        </w:rPr>
        <w:tab/>
        <w:t>Hjælpestoffer</w:t>
      </w:r>
    </w:p>
    <w:p w14:paraId="55397E3C" w14:textId="77777777" w:rsidR="00A07927" w:rsidRPr="004A4033" w:rsidRDefault="00A07927" w:rsidP="00C10E02">
      <w:pPr>
        <w:keepNext/>
      </w:pPr>
    </w:p>
    <w:p w14:paraId="55397E3D" w14:textId="28BBFFE6" w:rsidR="00FE0D40" w:rsidRPr="004A4033" w:rsidRDefault="00FE0D40" w:rsidP="00C10E02">
      <w:pPr>
        <w:keepNext/>
        <w:rPr>
          <w:u w:val="single"/>
        </w:rPr>
      </w:pPr>
      <w:r w:rsidRPr="004A4033">
        <w:rPr>
          <w:u w:val="single"/>
        </w:rPr>
        <w:t>Revolade 12,5 mg filmovertrukne tabletter</w:t>
      </w:r>
    </w:p>
    <w:p w14:paraId="4F54F37E" w14:textId="77777777" w:rsidR="00FE2CBC" w:rsidRPr="004A4033" w:rsidRDefault="00FE2CBC" w:rsidP="00C10E02">
      <w:pPr>
        <w:keepNext/>
        <w:rPr>
          <w:u w:val="single"/>
        </w:rPr>
      </w:pPr>
    </w:p>
    <w:p w14:paraId="55397E3E" w14:textId="77777777" w:rsidR="00FE0D40" w:rsidRPr="004A4033" w:rsidRDefault="00FE0D40" w:rsidP="00C10E02">
      <w:pPr>
        <w:keepNext/>
        <w:rPr>
          <w:i/>
          <w:u w:val="single"/>
        </w:rPr>
      </w:pPr>
      <w:r w:rsidRPr="004A4033">
        <w:rPr>
          <w:i/>
          <w:u w:val="single"/>
        </w:rPr>
        <w:t>Tabletkerne</w:t>
      </w:r>
    </w:p>
    <w:p w14:paraId="55397E3F" w14:textId="77777777" w:rsidR="00FE0D40" w:rsidRPr="004A4033" w:rsidRDefault="00FE0D40" w:rsidP="00C10E02">
      <w:pPr>
        <w:pStyle w:val="listdashnospace"/>
        <w:keepNext/>
        <w:tabs>
          <w:tab w:val="num" w:pos="567"/>
        </w:tabs>
        <w:ind w:left="567" w:hanging="567"/>
        <w:rPr>
          <w:sz w:val="22"/>
          <w:lang w:val="da-DK"/>
        </w:rPr>
      </w:pPr>
      <w:r w:rsidRPr="004A4033">
        <w:rPr>
          <w:sz w:val="22"/>
          <w:lang w:val="da-DK"/>
        </w:rPr>
        <w:t>Magnesiumstearat</w:t>
      </w:r>
    </w:p>
    <w:p w14:paraId="55397E40" w14:textId="77777777" w:rsidR="00FE0D40" w:rsidRPr="004A4033" w:rsidRDefault="00FE0D40" w:rsidP="00C10E02">
      <w:pPr>
        <w:keepNext/>
      </w:pPr>
      <w:r w:rsidRPr="004A4033">
        <w:t>Mannitol (E421)</w:t>
      </w:r>
    </w:p>
    <w:p w14:paraId="55397E41" w14:textId="77777777" w:rsidR="00FE0D40" w:rsidRPr="004A4033" w:rsidRDefault="00FE0D40" w:rsidP="00C10E02">
      <w:pPr>
        <w:pStyle w:val="listdashnospace"/>
        <w:keepNext/>
        <w:tabs>
          <w:tab w:val="num" w:pos="567"/>
        </w:tabs>
        <w:ind w:left="567" w:hanging="567"/>
        <w:rPr>
          <w:sz w:val="22"/>
          <w:lang w:val="da-DK"/>
        </w:rPr>
      </w:pPr>
      <w:r w:rsidRPr="004A4033">
        <w:rPr>
          <w:sz w:val="22"/>
          <w:lang w:val="da-DK"/>
        </w:rPr>
        <w:t>Mikrokrystallinsk cellulose</w:t>
      </w:r>
    </w:p>
    <w:p w14:paraId="55397E42" w14:textId="77777777" w:rsidR="00FE0D40" w:rsidRPr="004A4033" w:rsidRDefault="00FE0D40" w:rsidP="00C10E02">
      <w:pPr>
        <w:pStyle w:val="listdashnospace"/>
        <w:keepNext/>
        <w:tabs>
          <w:tab w:val="num" w:pos="567"/>
        </w:tabs>
        <w:ind w:left="567" w:hanging="567"/>
        <w:rPr>
          <w:sz w:val="22"/>
          <w:lang w:val="da-DK"/>
        </w:rPr>
      </w:pPr>
      <w:r w:rsidRPr="004A4033">
        <w:rPr>
          <w:sz w:val="22"/>
          <w:lang w:val="da-DK"/>
        </w:rPr>
        <w:t>Povidon</w:t>
      </w:r>
    </w:p>
    <w:p w14:paraId="55397E43" w14:textId="77777777" w:rsidR="00FE0D40" w:rsidRPr="004A4033" w:rsidRDefault="00FE0D40" w:rsidP="00C10E02">
      <w:pPr>
        <w:pStyle w:val="listdashnospace"/>
        <w:tabs>
          <w:tab w:val="num" w:pos="567"/>
        </w:tabs>
        <w:ind w:left="567" w:hanging="567"/>
        <w:rPr>
          <w:sz w:val="22"/>
          <w:lang w:val="da-DK"/>
        </w:rPr>
      </w:pPr>
      <w:r w:rsidRPr="004A4033">
        <w:rPr>
          <w:sz w:val="22"/>
          <w:lang w:val="da-DK"/>
        </w:rPr>
        <w:t>Natriumstivelsesglycolat</w:t>
      </w:r>
    </w:p>
    <w:p w14:paraId="55397E44" w14:textId="77777777" w:rsidR="00FE0D40" w:rsidRPr="004A4033" w:rsidRDefault="00FE0D40" w:rsidP="00C10E02">
      <w:pPr>
        <w:pStyle w:val="listdashnospace"/>
        <w:tabs>
          <w:tab w:val="num" w:pos="567"/>
        </w:tabs>
        <w:ind w:left="567" w:hanging="567"/>
        <w:rPr>
          <w:sz w:val="22"/>
          <w:lang w:val="da-DK"/>
        </w:rPr>
      </w:pPr>
    </w:p>
    <w:p w14:paraId="55397E45" w14:textId="77777777" w:rsidR="00FE0D40" w:rsidRPr="004A4033" w:rsidRDefault="00FE0D40" w:rsidP="00C10E02">
      <w:pPr>
        <w:keepNext/>
        <w:rPr>
          <w:i/>
          <w:u w:val="single"/>
        </w:rPr>
      </w:pPr>
      <w:r w:rsidRPr="004A4033">
        <w:rPr>
          <w:i/>
          <w:u w:val="single"/>
        </w:rPr>
        <w:t>Tabletovertræk</w:t>
      </w:r>
    </w:p>
    <w:p w14:paraId="55397E46" w14:textId="77777777" w:rsidR="00FE0D40" w:rsidRPr="004A4033" w:rsidRDefault="00FE0D40" w:rsidP="00C10E02">
      <w:pPr>
        <w:keepNext/>
      </w:pPr>
      <w:r w:rsidRPr="004A4033">
        <w:t>Hypromellose</w:t>
      </w:r>
      <w:r w:rsidR="00250B65" w:rsidRPr="004A4033">
        <w:t xml:space="preserve"> </w:t>
      </w:r>
      <w:r w:rsidR="00250B65" w:rsidRPr="004A4033">
        <w:rPr>
          <w:lang w:val="it-IT"/>
        </w:rPr>
        <w:t>(E464)</w:t>
      </w:r>
    </w:p>
    <w:p w14:paraId="55397E47" w14:textId="77777777" w:rsidR="00FE0D40" w:rsidRPr="004A4033" w:rsidRDefault="00FE0D40" w:rsidP="00C10E02">
      <w:pPr>
        <w:keepNext/>
      </w:pPr>
      <w:r w:rsidRPr="004A4033">
        <w:t>Macrogol</w:t>
      </w:r>
      <w:r w:rsidR="00921DFC" w:rsidRPr="004A4033">
        <w:t xml:space="preserve"> 400</w:t>
      </w:r>
      <w:r w:rsidR="00250B65" w:rsidRPr="004A4033">
        <w:t xml:space="preserve"> </w:t>
      </w:r>
      <w:r w:rsidR="00250B65" w:rsidRPr="004A4033">
        <w:rPr>
          <w:lang w:val="it-IT"/>
        </w:rPr>
        <w:t>(E1521)</w:t>
      </w:r>
    </w:p>
    <w:p w14:paraId="55397E48" w14:textId="77777777" w:rsidR="00FE0D40" w:rsidRPr="004A4033" w:rsidRDefault="00FE0D40" w:rsidP="00C10E02">
      <w:pPr>
        <w:keepNext/>
      </w:pPr>
      <w:r w:rsidRPr="004A4033">
        <w:t>Polysorbat 80</w:t>
      </w:r>
      <w:r w:rsidR="00250B65" w:rsidRPr="004A4033">
        <w:t xml:space="preserve"> </w:t>
      </w:r>
      <w:r w:rsidR="00250B65" w:rsidRPr="004A4033">
        <w:rPr>
          <w:lang w:val="it-IT"/>
        </w:rPr>
        <w:t>(E433)</w:t>
      </w:r>
    </w:p>
    <w:p w14:paraId="55397E49" w14:textId="77777777" w:rsidR="00FE0D40" w:rsidRPr="004A4033" w:rsidRDefault="00FE0D40" w:rsidP="00C10E02">
      <w:pPr>
        <w:keepNext/>
      </w:pPr>
      <w:r w:rsidRPr="004A4033">
        <w:t>Titandioxid (E171)</w:t>
      </w:r>
    </w:p>
    <w:p w14:paraId="55397E4A" w14:textId="77777777" w:rsidR="00FE0D40" w:rsidRPr="004A4033" w:rsidRDefault="00FE0D40" w:rsidP="00C10E02">
      <w:pPr>
        <w:pStyle w:val="listdashnospace"/>
        <w:tabs>
          <w:tab w:val="num" w:pos="567"/>
        </w:tabs>
        <w:ind w:left="567" w:hanging="567"/>
        <w:rPr>
          <w:sz w:val="22"/>
          <w:lang w:val="da-DK"/>
        </w:rPr>
      </w:pPr>
    </w:p>
    <w:p w14:paraId="55397E4B" w14:textId="50538460" w:rsidR="00FE0D40" w:rsidRPr="004A4033" w:rsidRDefault="00FE0D40" w:rsidP="00C10E02">
      <w:pPr>
        <w:keepNext/>
        <w:rPr>
          <w:u w:val="single"/>
        </w:rPr>
      </w:pPr>
      <w:r w:rsidRPr="004A4033">
        <w:rPr>
          <w:u w:val="single"/>
        </w:rPr>
        <w:t>Revolade 25 mg filmovertrukne tabletter</w:t>
      </w:r>
    </w:p>
    <w:p w14:paraId="2F0A3EE0" w14:textId="77777777" w:rsidR="00FE2CBC" w:rsidRPr="004A4033" w:rsidRDefault="00FE2CBC" w:rsidP="00C10E02">
      <w:pPr>
        <w:keepNext/>
      </w:pPr>
    </w:p>
    <w:p w14:paraId="55397E4C" w14:textId="77777777" w:rsidR="00A07927" w:rsidRPr="004A4033" w:rsidRDefault="00A07927" w:rsidP="00C10E02">
      <w:pPr>
        <w:keepNext/>
        <w:rPr>
          <w:i/>
          <w:u w:val="single"/>
        </w:rPr>
      </w:pPr>
      <w:r w:rsidRPr="004A4033">
        <w:rPr>
          <w:i/>
          <w:u w:val="single"/>
        </w:rPr>
        <w:t>Tabletkerne</w:t>
      </w:r>
    </w:p>
    <w:p w14:paraId="55397E4D" w14:textId="77777777" w:rsidR="00941581" w:rsidRPr="004A4033" w:rsidRDefault="00941581" w:rsidP="00C10E02">
      <w:pPr>
        <w:pStyle w:val="listdashnospace"/>
        <w:keepNext/>
        <w:tabs>
          <w:tab w:val="num" w:pos="567"/>
        </w:tabs>
        <w:ind w:left="567" w:hanging="567"/>
        <w:rPr>
          <w:sz w:val="22"/>
          <w:lang w:val="da-DK"/>
        </w:rPr>
      </w:pPr>
      <w:r w:rsidRPr="004A4033">
        <w:rPr>
          <w:sz w:val="22"/>
          <w:lang w:val="da-DK"/>
        </w:rPr>
        <w:t>Magnesiumstearat</w:t>
      </w:r>
    </w:p>
    <w:p w14:paraId="55397E4E" w14:textId="77777777" w:rsidR="00A07927" w:rsidRPr="004A4033" w:rsidRDefault="00265186" w:rsidP="00C10E02">
      <w:pPr>
        <w:keepNext/>
      </w:pPr>
      <w:r w:rsidRPr="004A4033">
        <w:t>Mannitol (E421)</w:t>
      </w:r>
    </w:p>
    <w:p w14:paraId="55397E4F" w14:textId="77777777" w:rsidR="00760745" w:rsidRPr="004A4033" w:rsidRDefault="00760745" w:rsidP="00C10E02">
      <w:pPr>
        <w:pStyle w:val="listdashnospace"/>
        <w:keepNext/>
        <w:tabs>
          <w:tab w:val="num" w:pos="567"/>
        </w:tabs>
        <w:ind w:left="567" w:hanging="567"/>
        <w:rPr>
          <w:sz w:val="22"/>
          <w:lang w:val="da-DK"/>
        </w:rPr>
      </w:pPr>
      <w:r w:rsidRPr="004A4033">
        <w:rPr>
          <w:sz w:val="22"/>
          <w:lang w:val="da-DK"/>
        </w:rPr>
        <w:t>Mikrokrystallinsk cellulose</w:t>
      </w:r>
    </w:p>
    <w:p w14:paraId="55397E50" w14:textId="77777777" w:rsidR="00051034" w:rsidRPr="004A4033" w:rsidRDefault="00051034" w:rsidP="00C10E02">
      <w:pPr>
        <w:pStyle w:val="listdashnospace"/>
        <w:keepNext/>
        <w:tabs>
          <w:tab w:val="num" w:pos="567"/>
        </w:tabs>
        <w:ind w:left="567" w:hanging="567"/>
        <w:rPr>
          <w:sz w:val="22"/>
          <w:lang w:val="da-DK"/>
        </w:rPr>
      </w:pPr>
      <w:r w:rsidRPr="004A4033">
        <w:rPr>
          <w:sz w:val="22"/>
          <w:lang w:val="da-DK"/>
        </w:rPr>
        <w:t>Povidon</w:t>
      </w:r>
    </w:p>
    <w:p w14:paraId="55397E51" w14:textId="77777777" w:rsidR="00941581" w:rsidRPr="004A4033" w:rsidRDefault="00941581" w:rsidP="00C10E02">
      <w:pPr>
        <w:pStyle w:val="listdashnospace"/>
        <w:tabs>
          <w:tab w:val="num" w:pos="567"/>
        </w:tabs>
        <w:ind w:left="567" w:hanging="567"/>
        <w:rPr>
          <w:sz w:val="22"/>
          <w:lang w:val="da-DK"/>
        </w:rPr>
      </w:pPr>
      <w:r w:rsidRPr="004A4033">
        <w:rPr>
          <w:sz w:val="22"/>
          <w:lang w:val="da-DK"/>
        </w:rPr>
        <w:t>Natriumstivelsesglycolat</w:t>
      </w:r>
    </w:p>
    <w:p w14:paraId="55397E52" w14:textId="77777777" w:rsidR="00A07927" w:rsidRPr="004A4033" w:rsidRDefault="00A07927" w:rsidP="00C10E02"/>
    <w:p w14:paraId="55397E53" w14:textId="77777777" w:rsidR="00A07927" w:rsidRPr="004A4033" w:rsidRDefault="00A07927" w:rsidP="00C10E02">
      <w:pPr>
        <w:keepNext/>
        <w:rPr>
          <w:i/>
          <w:u w:val="single"/>
        </w:rPr>
      </w:pPr>
      <w:r w:rsidRPr="004A4033">
        <w:rPr>
          <w:i/>
          <w:u w:val="single"/>
        </w:rPr>
        <w:t>Tablet</w:t>
      </w:r>
      <w:r w:rsidR="00760745" w:rsidRPr="004A4033">
        <w:rPr>
          <w:i/>
          <w:u w:val="single"/>
        </w:rPr>
        <w:t>overtræk</w:t>
      </w:r>
    </w:p>
    <w:p w14:paraId="55397E54" w14:textId="77777777" w:rsidR="00A07927" w:rsidRPr="004A4033" w:rsidRDefault="00A07927" w:rsidP="00C10E02">
      <w:pPr>
        <w:keepNext/>
      </w:pPr>
      <w:r w:rsidRPr="004A4033">
        <w:t>Hypromellose</w:t>
      </w:r>
      <w:r w:rsidR="00250B65" w:rsidRPr="004A4033">
        <w:t xml:space="preserve"> </w:t>
      </w:r>
      <w:r w:rsidR="00250B65" w:rsidRPr="004A4033">
        <w:rPr>
          <w:lang w:val="it-IT"/>
        </w:rPr>
        <w:t>(E464)</w:t>
      </w:r>
    </w:p>
    <w:p w14:paraId="55397E55" w14:textId="77777777" w:rsidR="00A07927" w:rsidRPr="004A4033" w:rsidRDefault="00A07927" w:rsidP="00C10E02">
      <w:pPr>
        <w:keepNext/>
      </w:pPr>
      <w:r w:rsidRPr="004A4033">
        <w:t>Macrogol 400</w:t>
      </w:r>
      <w:r w:rsidR="00250B65" w:rsidRPr="004A4033">
        <w:t xml:space="preserve"> </w:t>
      </w:r>
      <w:r w:rsidR="00250B65" w:rsidRPr="004A4033">
        <w:rPr>
          <w:lang w:val="it-IT"/>
        </w:rPr>
        <w:t>(E1521)</w:t>
      </w:r>
    </w:p>
    <w:p w14:paraId="55397E56" w14:textId="77777777" w:rsidR="00A07927" w:rsidRPr="004A4033" w:rsidRDefault="0082420E" w:rsidP="00C10E02">
      <w:pPr>
        <w:keepNext/>
      </w:pPr>
      <w:r w:rsidRPr="004A4033">
        <w:t>Polysorbat</w:t>
      </w:r>
      <w:r w:rsidR="00A07927" w:rsidRPr="004A4033">
        <w:t xml:space="preserve"> 80</w:t>
      </w:r>
      <w:r w:rsidR="00250B65" w:rsidRPr="004A4033">
        <w:t xml:space="preserve"> </w:t>
      </w:r>
      <w:r w:rsidR="00250B65" w:rsidRPr="004A4033">
        <w:rPr>
          <w:lang w:val="it-IT"/>
        </w:rPr>
        <w:t>(E433)</w:t>
      </w:r>
    </w:p>
    <w:p w14:paraId="55397E57" w14:textId="77777777" w:rsidR="00A07927" w:rsidRPr="004A4033" w:rsidRDefault="00A07927" w:rsidP="00C10E02">
      <w:r w:rsidRPr="004A4033">
        <w:t>Titandioxid (E171)</w:t>
      </w:r>
    </w:p>
    <w:p w14:paraId="55397E58" w14:textId="77777777" w:rsidR="0031641D" w:rsidRPr="004A4033" w:rsidRDefault="0031641D" w:rsidP="00C10E02"/>
    <w:p w14:paraId="55397E59" w14:textId="648898EA" w:rsidR="0031641D" w:rsidRPr="004A4033" w:rsidRDefault="0031641D" w:rsidP="00C10E02">
      <w:pPr>
        <w:keepNext/>
        <w:rPr>
          <w:u w:val="single"/>
        </w:rPr>
      </w:pPr>
      <w:r w:rsidRPr="004A4033">
        <w:rPr>
          <w:u w:val="single"/>
        </w:rPr>
        <w:t>Revolade 50 mg filmovertrukne tabletter</w:t>
      </w:r>
    </w:p>
    <w:p w14:paraId="675F2744" w14:textId="77777777" w:rsidR="00FE2CBC" w:rsidRPr="004A4033" w:rsidRDefault="00FE2CBC" w:rsidP="00C10E02">
      <w:pPr>
        <w:keepNext/>
        <w:rPr>
          <w:u w:val="single"/>
        </w:rPr>
      </w:pPr>
    </w:p>
    <w:p w14:paraId="55397E5A" w14:textId="77777777" w:rsidR="0031641D" w:rsidRPr="004A4033" w:rsidRDefault="0031641D" w:rsidP="00C10E02">
      <w:pPr>
        <w:keepNext/>
        <w:rPr>
          <w:i/>
          <w:u w:val="single"/>
        </w:rPr>
      </w:pPr>
      <w:r w:rsidRPr="004A4033">
        <w:rPr>
          <w:i/>
          <w:u w:val="single"/>
        </w:rPr>
        <w:t>Tabletkerne</w:t>
      </w:r>
    </w:p>
    <w:p w14:paraId="55397E5B" w14:textId="77777777" w:rsidR="0031641D" w:rsidRPr="004A4033" w:rsidRDefault="0031641D" w:rsidP="00C10E02">
      <w:pPr>
        <w:pStyle w:val="listdashnospace"/>
        <w:keepNext/>
        <w:tabs>
          <w:tab w:val="num" w:pos="567"/>
        </w:tabs>
        <w:ind w:left="567" w:hanging="567"/>
        <w:rPr>
          <w:sz w:val="22"/>
          <w:lang w:val="da-DK"/>
        </w:rPr>
      </w:pPr>
      <w:r w:rsidRPr="004A4033">
        <w:rPr>
          <w:sz w:val="22"/>
          <w:lang w:val="da-DK"/>
        </w:rPr>
        <w:t>Magnesiumstearat</w:t>
      </w:r>
    </w:p>
    <w:p w14:paraId="55397E5C" w14:textId="77777777" w:rsidR="0031641D" w:rsidRPr="004A4033" w:rsidRDefault="0031641D" w:rsidP="00C10E02">
      <w:pPr>
        <w:keepNext/>
      </w:pPr>
      <w:r w:rsidRPr="004A4033">
        <w:t>Mannitol (E421)</w:t>
      </w:r>
    </w:p>
    <w:p w14:paraId="55397E5D" w14:textId="77777777" w:rsidR="0031641D" w:rsidRPr="004A4033" w:rsidRDefault="0031641D" w:rsidP="00C10E02">
      <w:pPr>
        <w:pStyle w:val="listdashnospace"/>
        <w:keepNext/>
        <w:tabs>
          <w:tab w:val="num" w:pos="567"/>
        </w:tabs>
        <w:ind w:left="567" w:hanging="567"/>
        <w:rPr>
          <w:sz w:val="22"/>
          <w:lang w:val="da-DK"/>
        </w:rPr>
      </w:pPr>
      <w:r w:rsidRPr="004A4033">
        <w:rPr>
          <w:sz w:val="22"/>
          <w:lang w:val="da-DK"/>
        </w:rPr>
        <w:t>Mikrokrystallinsk cellulose</w:t>
      </w:r>
    </w:p>
    <w:p w14:paraId="55397E5E" w14:textId="77777777" w:rsidR="0031641D" w:rsidRPr="004A4033" w:rsidRDefault="0031641D" w:rsidP="00C10E02">
      <w:pPr>
        <w:pStyle w:val="listdashnospace"/>
        <w:keepNext/>
        <w:tabs>
          <w:tab w:val="num" w:pos="567"/>
        </w:tabs>
        <w:ind w:left="567" w:hanging="567"/>
        <w:rPr>
          <w:sz w:val="22"/>
          <w:lang w:val="da-DK"/>
        </w:rPr>
      </w:pPr>
      <w:r w:rsidRPr="004A4033">
        <w:rPr>
          <w:sz w:val="22"/>
          <w:lang w:val="da-DK"/>
        </w:rPr>
        <w:t>Povidon</w:t>
      </w:r>
    </w:p>
    <w:p w14:paraId="55397E5F" w14:textId="77777777" w:rsidR="0031641D" w:rsidRPr="004A4033" w:rsidRDefault="0031641D" w:rsidP="00C10E02">
      <w:pPr>
        <w:pStyle w:val="listdashnospace"/>
        <w:tabs>
          <w:tab w:val="num" w:pos="567"/>
        </w:tabs>
        <w:ind w:left="567" w:hanging="567"/>
        <w:rPr>
          <w:sz w:val="22"/>
          <w:lang w:val="da-DK"/>
        </w:rPr>
      </w:pPr>
      <w:r w:rsidRPr="004A4033">
        <w:rPr>
          <w:sz w:val="22"/>
          <w:lang w:val="da-DK"/>
        </w:rPr>
        <w:t>Natriumstivelsesglycolat</w:t>
      </w:r>
    </w:p>
    <w:p w14:paraId="55397E60" w14:textId="77777777" w:rsidR="0031641D" w:rsidRPr="004A4033" w:rsidRDefault="0031641D" w:rsidP="00C10E02">
      <w:pPr>
        <w:pStyle w:val="listdashnospace"/>
        <w:tabs>
          <w:tab w:val="num" w:pos="567"/>
        </w:tabs>
        <w:ind w:left="567" w:hanging="567"/>
        <w:rPr>
          <w:sz w:val="22"/>
          <w:szCs w:val="22"/>
          <w:lang w:val="da-DK"/>
        </w:rPr>
      </w:pPr>
    </w:p>
    <w:p w14:paraId="55397E61" w14:textId="77777777" w:rsidR="0031641D" w:rsidRPr="004A4033" w:rsidRDefault="0031641D" w:rsidP="00C10E02">
      <w:pPr>
        <w:keepNext/>
        <w:rPr>
          <w:i/>
          <w:u w:val="single"/>
        </w:rPr>
      </w:pPr>
      <w:r w:rsidRPr="004A4033">
        <w:rPr>
          <w:i/>
          <w:u w:val="single"/>
        </w:rPr>
        <w:t>Tabletovertræk</w:t>
      </w:r>
    </w:p>
    <w:p w14:paraId="55397E62" w14:textId="77777777" w:rsidR="0031641D" w:rsidRPr="004A4033" w:rsidRDefault="0031641D" w:rsidP="00C10E02">
      <w:pPr>
        <w:keepNext/>
      </w:pPr>
      <w:r w:rsidRPr="004A4033">
        <w:t>Hypromellose</w:t>
      </w:r>
      <w:r w:rsidR="00250B65" w:rsidRPr="004A4033">
        <w:t xml:space="preserve"> </w:t>
      </w:r>
      <w:r w:rsidR="00250B65" w:rsidRPr="004A4033">
        <w:rPr>
          <w:lang w:val="it-IT"/>
        </w:rPr>
        <w:t>(E464)</w:t>
      </w:r>
    </w:p>
    <w:p w14:paraId="55397E63" w14:textId="77777777" w:rsidR="0031641D" w:rsidRPr="004A4033" w:rsidRDefault="0031641D" w:rsidP="00C10E02">
      <w:pPr>
        <w:keepNext/>
        <w:rPr>
          <w:lang w:val="es-ES"/>
        </w:rPr>
      </w:pPr>
      <w:r w:rsidRPr="007A6E40">
        <w:t>Jernoxid rød</w:t>
      </w:r>
      <w:r w:rsidRPr="004A4033">
        <w:rPr>
          <w:lang w:val="es-ES"/>
        </w:rPr>
        <w:t xml:space="preserve"> (E172)</w:t>
      </w:r>
    </w:p>
    <w:p w14:paraId="55397E64" w14:textId="77777777" w:rsidR="0031641D" w:rsidRPr="004A4033" w:rsidRDefault="0031641D" w:rsidP="00C10E02">
      <w:pPr>
        <w:keepNext/>
        <w:rPr>
          <w:lang w:val="it-IT"/>
        </w:rPr>
      </w:pPr>
      <w:r w:rsidRPr="004A4033">
        <w:rPr>
          <w:lang w:val="it-IT"/>
        </w:rPr>
        <w:t>Jernoxid gul (E172)</w:t>
      </w:r>
    </w:p>
    <w:p w14:paraId="55397E65" w14:textId="77777777" w:rsidR="0031641D" w:rsidRPr="004A4033" w:rsidRDefault="0031641D" w:rsidP="00C10E02">
      <w:pPr>
        <w:keepNext/>
        <w:rPr>
          <w:lang w:val="it-IT"/>
        </w:rPr>
      </w:pPr>
      <w:r w:rsidRPr="004A4033">
        <w:rPr>
          <w:lang w:val="it-IT"/>
        </w:rPr>
        <w:t>Macrogol</w:t>
      </w:r>
      <w:r w:rsidR="00921DFC" w:rsidRPr="004A4033">
        <w:rPr>
          <w:lang w:val="it-IT"/>
        </w:rPr>
        <w:t xml:space="preserve"> 400</w:t>
      </w:r>
      <w:r w:rsidR="00250B65" w:rsidRPr="004A4033">
        <w:rPr>
          <w:lang w:val="it-IT"/>
        </w:rPr>
        <w:t xml:space="preserve"> (E1521)</w:t>
      </w:r>
    </w:p>
    <w:p w14:paraId="55397E66" w14:textId="77777777" w:rsidR="0031641D" w:rsidRPr="004A4033" w:rsidRDefault="0031641D" w:rsidP="00C10E02">
      <w:r w:rsidRPr="004A4033">
        <w:t>Titandioxid (E171)</w:t>
      </w:r>
    </w:p>
    <w:p w14:paraId="55397E67" w14:textId="77777777" w:rsidR="0031641D" w:rsidRPr="004A4033" w:rsidRDefault="0031641D" w:rsidP="00C10E02"/>
    <w:p w14:paraId="55397E68" w14:textId="1D67E13A" w:rsidR="0031641D" w:rsidRPr="004A4033" w:rsidRDefault="0031641D" w:rsidP="00C10E02">
      <w:pPr>
        <w:keepNext/>
        <w:rPr>
          <w:u w:val="single"/>
        </w:rPr>
      </w:pPr>
      <w:r w:rsidRPr="004A4033">
        <w:rPr>
          <w:u w:val="single"/>
        </w:rPr>
        <w:t>Revolade 75 mg filmovertrukne tabletter</w:t>
      </w:r>
    </w:p>
    <w:p w14:paraId="35383D6C" w14:textId="77777777" w:rsidR="00FE2CBC" w:rsidRPr="004A4033" w:rsidRDefault="00FE2CBC" w:rsidP="00C10E02">
      <w:pPr>
        <w:keepNext/>
        <w:rPr>
          <w:u w:val="single"/>
        </w:rPr>
      </w:pPr>
    </w:p>
    <w:p w14:paraId="55397E69" w14:textId="77777777" w:rsidR="0031641D" w:rsidRPr="004A4033" w:rsidRDefault="0031641D" w:rsidP="00C10E02">
      <w:pPr>
        <w:keepNext/>
        <w:rPr>
          <w:i/>
          <w:u w:val="single"/>
        </w:rPr>
      </w:pPr>
      <w:r w:rsidRPr="004A4033">
        <w:rPr>
          <w:i/>
          <w:u w:val="single"/>
        </w:rPr>
        <w:t>Tabletkerne</w:t>
      </w:r>
    </w:p>
    <w:p w14:paraId="55397E6A" w14:textId="77777777" w:rsidR="0031641D" w:rsidRPr="004A4033" w:rsidRDefault="0031641D" w:rsidP="00C10E02">
      <w:pPr>
        <w:pStyle w:val="listdashnospace"/>
        <w:keepNext/>
        <w:tabs>
          <w:tab w:val="num" w:pos="567"/>
        </w:tabs>
        <w:ind w:left="567" w:hanging="567"/>
        <w:rPr>
          <w:sz w:val="22"/>
          <w:lang w:val="da-DK"/>
        </w:rPr>
      </w:pPr>
      <w:r w:rsidRPr="004A4033">
        <w:rPr>
          <w:sz w:val="22"/>
          <w:lang w:val="da-DK"/>
        </w:rPr>
        <w:t>Magnesiumstearat</w:t>
      </w:r>
    </w:p>
    <w:p w14:paraId="55397E6B" w14:textId="77777777" w:rsidR="0031641D" w:rsidRPr="004A4033" w:rsidRDefault="0031641D" w:rsidP="00C10E02">
      <w:pPr>
        <w:keepNext/>
      </w:pPr>
      <w:r w:rsidRPr="004A4033">
        <w:t>Mannitol (E421)</w:t>
      </w:r>
    </w:p>
    <w:p w14:paraId="55397E6C" w14:textId="77777777" w:rsidR="0031641D" w:rsidRPr="004A4033" w:rsidRDefault="0031641D" w:rsidP="00C10E02">
      <w:pPr>
        <w:pStyle w:val="listdashnospace"/>
        <w:keepNext/>
        <w:tabs>
          <w:tab w:val="num" w:pos="567"/>
        </w:tabs>
        <w:ind w:left="567" w:hanging="567"/>
        <w:rPr>
          <w:sz w:val="22"/>
          <w:lang w:val="da-DK"/>
        </w:rPr>
      </w:pPr>
      <w:r w:rsidRPr="004A4033">
        <w:rPr>
          <w:sz w:val="22"/>
          <w:lang w:val="da-DK"/>
        </w:rPr>
        <w:t>Mikrokrystallinsk cellulose</w:t>
      </w:r>
    </w:p>
    <w:p w14:paraId="55397E6D" w14:textId="77777777" w:rsidR="0031641D" w:rsidRPr="004A4033" w:rsidRDefault="0031641D" w:rsidP="00C10E02">
      <w:pPr>
        <w:pStyle w:val="listdashnospace"/>
        <w:keepNext/>
        <w:tabs>
          <w:tab w:val="num" w:pos="567"/>
        </w:tabs>
        <w:ind w:left="567" w:hanging="567"/>
        <w:rPr>
          <w:sz w:val="22"/>
          <w:lang w:val="da-DK"/>
        </w:rPr>
      </w:pPr>
      <w:r w:rsidRPr="004A4033">
        <w:rPr>
          <w:sz w:val="22"/>
          <w:lang w:val="da-DK"/>
        </w:rPr>
        <w:t>Povidon</w:t>
      </w:r>
    </w:p>
    <w:p w14:paraId="55397E6E" w14:textId="77777777" w:rsidR="0031641D" w:rsidRPr="004A4033" w:rsidRDefault="0031641D" w:rsidP="00C10E02">
      <w:pPr>
        <w:pStyle w:val="listdashnospace"/>
        <w:tabs>
          <w:tab w:val="num" w:pos="567"/>
        </w:tabs>
        <w:ind w:left="567" w:hanging="567"/>
        <w:rPr>
          <w:sz w:val="22"/>
          <w:lang w:val="da-DK"/>
        </w:rPr>
      </w:pPr>
      <w:r w:rsidRPr="004A4033">
        <w:rPr>
          <w:sz w:val="22"/>
          <w:lang w:val="da-DK"/>
        </w:rPr>
        <w:t>Natriumstivelsesglycolat</w:t>
      </w:r>
    </w:p>
    <w:p w14:paraId="55397E6F" w14:textId="77777777" w:rsidR="0031641D" w:rsidRPr="004A4033" w:rsidRDefault="0031641D" w:rsidP="00C10E02">
      <w:pPr>
        <w:pStyle w:val="listdashnospace"/>
        <w:tabs>
          <w:tab w:val="num" w:pos="567"/>
        </w:tabs>
        <w:ind w:left="567" w:hanging="567"/>
        <w:rPr>
          <w:sz w:val="22"/>
          <w:szCs w:val="22"/>
          <w:lang w:val="da-DK"/>
        </w:rPr>
      </w:pPr>
    </w:p>
    <w:p w14:paraId="55397E70" w14:textId="77777777" w:rsidR="0031641D" w:rsidRPr="004A4033" w:rsidRDefault="0031641D" w:rsidP="00C10E02">
      <w:pPr>
        <w:keepNext/>
        <w:rPr>
          <w:i/>
          <w:u w:val="single"/>
        </w:rPr>
      </w:pPr>
      <w:r w:rsidRPr="004A4033">
        <w:rPr>
          <w:i/>
          <w:u w:val="single"/>
        </w:rPr>
        <w:t>Tabletovertræk</w:t>
      </w:r>
    </w:p>
    <w:p w14:paraId="55397E71" w14:textId="77777777" w:rsidR="0031641D" w:rsidRPr="004A4033" w:rsidRDefault="0031641D" w:rsidP="00C10E02">
      <w:pPr>
        <w:keepNext/>
      </w:pPr>
      <w:r w:rsidRPr="004A4033">
        <w:t>Hypromellose</w:t>
      </w:r>
      <w:r w:rsidR="00250B65" w:rsidRPr="004A4033">
        <w:t xml:space="preserve"> </w:t>
      </w:r>
      <w:r w:rsidR="00250B65" w:rsidRPr="004A4033">
        <w:rPr>
          <w:lang w:val="it-IT"/>
        </w:rPr>
        <w:t>(E464)</w:t>
      </w:r>
    </w:p>
    <w:p w14:paraId="55397E72" w14:textId="77777777" w:rsidR="0031641D" w:rsidRPr="004A4033" w:rsidRDefault="0031641D" w:rsidP="00C10E02">
      <w:pPr>
        <w:keepNext/>
      </w:pPr>
      <w:r w:rsidRPr="004A4033">
        <w:t>Jernoxid rød (E172)</w:t>
      </w:r>
    </w:p>
    <w:p w14:paraId="55397E73" w14:textId="77777777" w:rsidR="0031641D" w:rsidRPr="004A4033" w:rsidRDefault="0031641D" w:rsidP="00C10E02">
      <w:pPr>
        <w:keepNext/>
        <w:rPr>
          <w:lang w:val="it-IT"/>
        </w:rPr>
      </w:pPr>
      <w:r w:rsidRPr="004A4033">
        <w:rPr>
          <w:lang w:val="it-IT"/>
        </w:rPr>
        <w:t>Jernoxid sort (E172)</w:t>
      </w:r>
    </w:p>
    <w:p w14:paraId="55397E74" w14:textId="77777777" w:rsidR="0031641D" w:rsidRPr="004A4033" w:rsidRDefault="0031641D" w:rsidP="00C10E02">
      <w:pPr>
        <w:keepNext/>
        <w:rPr>
          <w:lang w:val="it-IT"/>
        </w:rPr>
      </w:pPr>
      <w:r w:rsidRPr="004A4033">
        <w:rPr>
          <w:lang w:val="it-IT"/>
        </w:rPr>
        <w:t>Macrogol</w:t>
      </w:r>
      <w:r w:rsidR="00921DFC" w:rsidRPr="004A4033">
        <w:rPr>
          <w:lang w:val="it-IT"/>
        </w:rPr>
        <w:t xml:space="preserve"> 400</w:t>
      </w:r>
      <w:r w:rsidR="00250B65" w:rsidRPr="004A4033">
        <w:rPr>
          <w:lang w:val="it-IT"/>
        </w:rPr>
        <w:t xml:space="preserve"> (E1521)</w:t>
      </w:r>
    </w:p>
    <w:p w14:paraId="55397E75" w14:textId="77777777" w:rsidR="0031641D" w:rsidRPr="004A4033" w:rsidRDefault="0031641D" w:rsidP="00C10E02">
      <w:pPr>
        <w:rPr>
          <w:lang w:val="it-IT"/>
        </w:rPr>
      </w:pPr>
      <w:r w:rsidRPr="004A4033">
        <w:rPr>
          <w:lang w:val="it-IT"/>
        </w:rPr>
        <w:t>Titandioxid (E171)</w:t>
      </w:r>
    </w:p>
    <w:p w14:paraId="55397E76" w14:textId="77777777" w:rsidR="000427D9" w:rsidRPr="004A4033" w:rsidRDefault="000427D9" w:rsidP="00C10E02">
      <w:pPr>
        <w:rPr>
          <w:lang w:val="it-IT"/>
        </w:rPr>
      </w:pPr>
    </w:p>
    <w:p w14:paraId="55397E77" w14:textId="77777777" w:rsidR="000427D9" w:rsidRPr="004A4033" w:rsidRDefault="000427D9" w:rsidP="00C10E02">
      <w:pPr>
        <w:keepNext/>
        <w:suppressAutoHyphens/>
        <w:ind w:left="570" w:hanging="570"/>
      </w:pPr>
      <w:r w:rsidRPr="004A4033">
        <w:rPr>
          <w:b/>
        </w:rPr>
        <w:t>6.2</w:t>
      </w:r>
      <w:r w:rsidRPr="004A4033">
        <w:rPr>
          <w:b/>
        </w:rPr>
        <w:tab/>
        <w:t>Uforligeligheder</w:t>
      </w:r>
    </w:p>
    <w:p w14:paraId="55397E78" w14:textId="77777777" w:rsidR="000427D9" w:rsidRPr="004A4033" w:rsidRDefault="000427D9" w:rsidP="00C10E02">
      <w:pPr>
        <w:keepNext/>
      </w:pPr>
    </w:p>
    <w:p w14:paraId="55397E79" w14:textId="77777777" w:rsidR="000427D9" w:rsidRPr="004A4033" w:rsidRDefault="00340A2E" w:rsidP="00C10E02">
      <w:r w:rsidRPr="004A4033">
        <w:t>Ikke relevant.</w:t>
      </w:r>
    </w:p>
    <w:p w14:paraId="55397E7A" w14:textId="77777777" w:rsidR="000427D9" w:rsidRPr="004A4033" w:rsidRDefault="000427D9" w:rsidP="00C10E02"/>
    <w:p w14:paraId="55397E7B" w14:textId="77777777" w:rsidR="000427D9" w:rsidRPr="004A4033" w:rsidRDefault="000427D9" w:rsidP="00C10E02">
      <w:pPr>
        <w:keepNext/>
        <w:suppressAutoHyphens/>
        <w:ind w:left="570" w:hanging="570"/>
      </w:pPr>
      <w:r w:rsidRPr="004A4033">
        <w:rPr>
          <w:b/>
        </w:rPr>
        <w:t>6.3</w:t>
      </w:r>
      <w:r w:rsidRPr="004A4033">
        <w:rPr>
          <w:b/>
        </w:rPr>
        <w:tab/>
        <w:t>Opbevaringstid</w:t>
      </w:r>
    </w:p>
    <w:p w14:paraId="55397E7C" w14:textId="77777777" w:rsidR="000427D9" w:rsidRPr="004A4033" w:rsidRDefault="000427D9" w:rsidP="00C10E02">
      <w:pPr>
        <w:keepNext/>
      </w:pPr>
    </w:p>
    <w:p w14:paraId="55397E7D" w14:textId="77777777" w:rsidR="000427D9" w:rsidRPr="004A4033" w:rsidRDefault="004F5D45" w:rsidP="00C10E02">
      <w:r w:rsidRPr="004A4033">
        <w:t>3 </w:t>
      </w:r>
      <w:r w:rsidR="000427D9" w:rsidRPr="004A4033">
        <w:t>år</w:t>
      </w:r>
      <w:r w:rsidR="00340A2E" w:rsidRPr="004A4033">
        <w:t>.</w:t>
      </w:r>
    </w:p>
    <w:p w14:paraId="55397E7E" w14:textId="77777777" w:rsidR="000427D9" w:rsidRPr="004A4033" w:rsidRDefault="000427D9" w:rsidP="00C10E02"/>
    <w:p w14:paraId="55397E7F" w14:textId="77777777" w:rsidR="000427D9" w:rsidRPr="004A4033" w:rsidRDefault="000427D9" w:rsidP="00C10E02">
      <w:pPr>
        <w:keepNext/>
        <w:suppressAutoHyphens/>
        <w:ind w:left="570" w:hanging="570"/>
      </w:pPr>
      <w:r w:rsidRPr="004A4033">
        <w:rPr>
          <w:b/>
        </w:rPr>
        <w:t>6.4</w:t>
      </w:r>
      <w:r w:rsidRPr="004A4033">
        <w:rPr>
          <w:b/>
        </w:rPr>
        <w:tab/>
        <w:t>Særlige opbevaringsforhold</w:t>
      </w:r>
    </w:p>
    <w:p w14:paraId="55397E80" w14:textId="77777777" w:rsidR="000427D9" w:rsidRPr="004A4033" w:rsidRDefault="000427D9" w:rsidP="00C10E02">
      <w:pPr>
        <w:keepNext/>
      </w:pPr>
    </w:p>
    <w:p w14:paraId="55397E81" w14:textId="77777777" w:rsidR="00E032CD" w:rsidRPr="004A4033" w:rsidRDefault="00E032CD" w:rsidP="00C10E02">
      <w:r w:rsidRPr="004A4033">
        <w:t>Dette lægemiddel kræver ingen særlige forholdsregler vedrørende opbevaringen.</w:t>
      </w:r>
    </w:p>
    <w:p w14:paraId="55397E82" w14:textId="77777777" w:rsidR="000427D9" w:rsidRPr="004A4033" w:rsidRDefault="000427D9" w:rsidP="00C10E02"/>
    <w:p w14:paraId="55397E83" w14:textId="77777777" w:rsidR="000427D9" w:rsidRPr="004A4033" w:rsidRDefault="008F1097" w:rsidP="00C10E02">
      <w:pPr>
        <w:keepNext/>
        <w:suppressAutoHyphens/>
        <w:ind w:left="570" w:hanging="570"/>
        <w:rPr>
          <w:b/>
        </w:rPr>
      </w:pPr>
      <w:r w:rsidRPr="004A4033">
        <w:rPr>
          <w:b/>
        </w:rPr>
        <w:t>6.5</w:t>
      </w:r>
      <w:r w:rsidRPr="004A4033">
        <w:rPr>
          <w:b/>
        </w:rPr>
        <w:tab/>
      </w:r>
      <w:r w:rsidR="000427D9" w:rsidRPr="004A4033">
        <w:rPr>
          <w:b/>
        </w:rPr>
        <w:t>Emballagetype og pakningsstørrelser</w:t>
      </w:r>
    </w:p>
    <w:p w14:paraId="55397E84" w14:textId="77777777" w:rsidR="00730E19" w:rsidRPr="004A4033" w:rsidRDefault="00730E19" w:rsidP="00C10E02">
      <w:pPr>
        <w:keepNext/>
      </w:pPr>
    </w:p>
    <w:p w14:paraId="55397E85" w14:textId="2FC0FD8F" w:rsidR="006C4D56" w:rsidRPr="004A4033" w:rsidRDefault="006C4D56" w:rsidP="00C10E02">
      <w:pPr>
        <w:keepNext/>
        <w:rPr>
          <w:u w:val="single"/>
        </w:rPr>
      </w:pPr>
      <w:r w:rsidRPr="004A4033">
        <w:rPr>
          <w:u w:val="single"/>
        </w:rPr>
        <w:t>Filmovertrukne tabletter</w:t>
      </w:r>
    </w:p>
    <w:p w14:paraId="19CC2600" w14:textId="77777777" w:rsidR="00FE2CBC" w:rsidRPr="004A4033" w:rsidRDefault="00FE2CBC" w:rsidP="00C10E02">
      <w:pPr>
        <w:keepNext/>
        <w:rPr>
          <w:u w:val="single"/>
        </w:rPr>
      </w:pPr>
    </w:p>
    <w:p w14:paraId="55397E86" w14:textId="0B78BF9D" w:rsidR="00730E19" w:rsidRPr="004A4033" w:rsidRDefault="00624F70" w:rsidP="00C10E02">
      <w:r w:rsidRPr="004A4033">
        <w:t>Aluminiumsb</w:t>
      </w:r>
      <w:r w:rsidR="00340330" w:rsidRPr="004A4033">
        <w:t xml:space="preserve">listerpakninger </w:t>
      </w:r>
      <w:r w:rsidR="00730E19" w:rsidRPr="004A4033">
        <w:t>(</w:t>
      </w:r>
      <w:r w:rsidR="00265186" w:rsidRPr="004A4033">
        <w:t>PA/Alu/PVC/Alu</w:t>
      </w:r>
      <w:r w:rsidR="00730E19" w:rsidRPr="004A4033">
        <w:t xml:space="preserve">) </w:t>
      </w:r>
      <w:r w:rsidR="00340330" w:rsidRPr="004A4033">
        <w:t xml:space="preserve">i </w:t>
      </w:r>
      <w:r w:rsidR="00AA159E" w:rsidRPr="004A4033">
        <w:t>æske i</w:t>
      </w:r>
      <w:r w:rsidR="00340330" w:rsidRPr="004A4033">
        <w:t>ndeholdende</w:t>
      </w:r>
      <w:r w:rsidR="00730E19" w:rsidRPr="004A4033">
        <w:t xml:space="preserve"> 14 </w:t>
      </w:r>
      <w:r w:rsidR="00340330" w:rsidRPr="004A4033">
        <w:t xml:space="preserve">eller </w:t>
      </w:r>
      <w:r w:rsidR="00730E19" w:rsidRPr="004A4033">
        <w:t>28</w:t>
      </w:r>
      <w:r w:rsidR="006D1446" w:rsidRPr="004A4033">
        <w:t> </w:t>
      </w:r>
      <w:r w:rsidR="00730E19" w:rsidRPr="004A4033">
        <w:t>film</w:t>
      </w:r>
      <w:r w:rsidR="00340330" w:rsidRPr="004A4033">
        <w:t xml:space="preserve">overtrukne </w:t>
      </w:r>
      <w:r w:rsidR="00730E19" w:rsidRPr="004A4033">
        <w:t>tablet</w:t>
      </w:r>
      <w:r w:rsidR="00340330" w:rsidRPr="004A4033">
        <w:t>ter</w:t>
      </w:r>
      <w:r w:rsidR="00730E19" w:rsidRPr="004A4033">
        <w:t xml:space="preserve"> </w:t>
      </w:r>
      <w:r w:rsidR="00340330" w:rsidRPr="004A4033">
        <w:t xml:space="preserve">og </w:t>
      </w:r>
      <w:r w:rsidR="00730E19" w:rsidRPr="004A4033">
        <w:t>multipak</w:t>
      </w:r>
      <w:r w:rsidR="00CA660B" w:rsidRPr="004A4033">
        <w:t>ninger indeholdende</w:t>
      </w:r>
      <w:r w:rsidR="00730E19" w:rsidRPr="004A4033">
        <w:t xml:space="preserve"> 84</w:t>
      </w:r>
      <w:r w:rsidR="00B52A56">
        <w:t> </w:t>
      </w:r>
      <w:r w:rsidR="00CA372C" w:rsidRPr="004A4033">
        <w:t xml:space="preserve">filmovertrukne tabletter </w:t>
      </w:r>
      <w:r w:rsidR="00730E19" w:rsidRPr="004A4033">
        <w:t>(3</w:t>
      </w:r>
      <w:r w:rsidR="006D1446" w:rsidRPr="004A4033">
        <w:t> </w:t>
      </w:r>
      <w:r w:rsidR="00730E19" w:rsidRPr="004A4033">
        <w:t>pa</w:t>
      </w:r>
      <w:r w:rsidR="00CA660B" w:rsidRPr="004A4033">
        <w:t>kninger af</w:t>
      </w:r>
      <w:r w:rsidR="00730E19" w:rsidRPr="004A4033">
        <w:t xml:space="preserve"> 28).</w:t>
      </w:r>
    </w:p>
    <w:p w14:paraId="55397E87" w14:textId="77777777" w:rsidR="000427D9" w:rsidRPr="004A4033" w:rsidRDefault="000427D9" w:rsidP="00C10E02">
      <w:pPr>
        <w:suppressAutoHyphens/>
      </w:pPr>
    </w:p>
    <w:p w14:paraId="55397E88" w14:textId="77777777" w:rsidR="000427D9" w:rsidRPr="004A4033" w:rsidRDefault="000427D9" w:rsidP="00C10E02">
      <w:pPr>
        <w:suppressAutoHyphens/>
      </w:pPr>
      <w:r w:rsidRPr="004A4033">
        <w:t>Ikke alle pakningsstørrels</w:t>
      </w:r>
      <w:r w:rsidR="00730E19" w:rsidRPr="004A4033">
        <w:t>er er nødvendigvis markedsført.</w:t>
      </w:r>
    </w:p>
    <w:p w14:paraId="55397E89" w14:textId="77777777" w:rsidR="000427D9" w:rsidRPr="004A4033" w:rsidRDefault="000427D9" w:rsidP="00C10E02">
      <w:pPr>
        <w:suppressAutoHyphens/>
        <w:rPr>
          <w:bCs/>
        </w:rPr>
      </w:pPr>
    </w:p>
    <w:p w14:paraId="55397E8A" w14:textId="77777777" w:rsidR="000427D9" w:rsidRPr="004A4033" w:rsidRDefault="000427D9" w:rsidP="00C10E02">
      <w:pPr>
        <w:keepNext/>
        <w:suppressAutoHyphens/>
        <w:ind w:left="567" w:hanging="567"/>
      </w:pPr>
      <w:r w:rsidRPr="004A4033">
        <w:rPr>
          <w:b/>
        </w:rPr>
        <w:t>6.6</w:t>
      </w:r>
      <w:r w:rsidRPr="004A4033">
        <w:rPr>
          <w:b/>
        </w:rPr>
        <w:tab/>
        <w:t xml:space="preserve">Regler for </w:t>
      </w:r>
      <w:r w:rsidR="00007D8F" w:rsidRPr="004A4033">
        <w:rPr>
          <w:b/>
        </w:rPr>
        <w:t>bortskaffelse</w:t>
      </w:r>
    </w:p>
    <w:p w14:paraId="55397E8B" w14:textId="77777777" w:rsidR="000427D9" w:rsidRPr="004A4033" w:rsidRDefault="000427D9" w:rsidP="00C10E02">
      <w:pPr>
        <w:keepNext/>
      </w:pPr>
    </w:p>
    <w:p w14:paraId="55397E8C" w14:textId="77777777" w:rsidR="000427D9" w:rsidRPr="004A4033" w:rsidRDefault="000427D9" w:rsidP="00C10E02">
      <w:r w:rsidRPr="004A4033">
        <w:t>Ikke anvendt lægemid</w:t>
      </w:r>
      <w:r w:rsidR="009710FB" w:rsidRPr="004A4033">
        <w:t>del</w:t>
      </w:r>
      <w:r w:rsidRPr="004A4033">
        <w:t xml:space="preserve"> samt affald heraf </w:t>
      </w:r>
      <w:r w:rsidR="009710FB" w:rsidRPr="004A4033">
        <w:t>skal bortskaffes</w:t>
      </w:r>
      <w:r w:rsidRPr="004A4033">
        <w:t xml:space="preserve"> i henhold til lokale retningslinjer</w:t>
      </w:r>
      <w:r w:rsidR="00624F70" w:rsidRPr="004A4033">
        <w:t>.</w:t>
      </w:r>
    </w:p>
    <w:p w14:paraId="55397E8D" w14:textId="77777777" w:rsidR="000427D9" w:rsidRPr="004A4033" w:rsidRDefault="000427D9" w:rsidP="00C10E02"/>
    <w:p w14:paraId="55397E8E" w14:textId="77777777" w:rsidR="00370387" w:rsidRPr="004A4033" w:rsidRDefault="00370387" w:rsidP="00C10E02"/>
    <w:p w14:paraId="55397E8F" w14:textId="77777777" w:rsidR="000427D9" w:rsidRPr="004A4033" w:rsidRDefault="000427D9" w:rsidP="00C10E02">
      <w:pPr>
        <w:keepNext/>
        <w:suppressAutoHyphens/>
        <w:ind w:left="567" w:hanging="567"/>
      </w:pPr>
      <w:r w:rsidRPr="004A4033">
        <w:rPr>
          <w:b/>
        </w:rPr>
        <w:t>7.</w:t>
      </w:r>
      <w:r w:rsidRPr="004A4033">
        <w:rPr>
          <w:b/>
        </w:rPr>
        <w:tab/>
        <w:t>INDEHAVER AF MARKEDSFØRINGSTILLADELSEN</w:t>
      </w:r>
    </w:p>
    <w:p w14:paraId="55397E90" w14:textId="77777777" w:rsidR="000427D9" w:rsidRPr="004A4033" w:rsidRDefault="000427D9" w:rsidP="00C10E02">
      <w:pPr>
        <w:keepNext/>
      </w:pPr>
    </w:p>
    <w:p w14:paraId="55397E91" w14:textId="77777777" w:rsidR="003012E3" w:rsidRPr="004A4033" w:rsidRDefault="003012E3" w:rsidP="00C10E02">
      <w:pPr>
        <w:keepNext/>
      </w:pPr>
      <w:r w:rsidRPr="004A4033">
        <w:t>Novartis Europharm Limited</w:t>
      </w:r>
    </w:p>
    <w:p w14:paraId="55397E92" w14:textId="77777777" w:rsidR="000F607E" w:rsidRPr="004A4033" w:rsidRDefault="000F607E" w:rsidP="00C10E02">
      <w:pPr>
        <w:keepNext/>
        <w:rPr>
          <w:color w:val="000000"/>
          <w:lang w:val="en-US"/>
        </w:rPr>
      </w:pPr>
      <w:r w:rsidRPr="004A4033">
        <w:rPr>
          <w:color w:val="000000"/>
          <w:lang w:val="en-US"/>
        </w:rPr>
        <w:t>Vista Building</w:t>
      </w:r>
    </w:p>
    <w:p w14:paraId="55397E93" w14:textId="77777777" w:rsidR="000F607E" w:rsidRPr="004A4033" w:rsidRDefault="000F607E" w:rsidP="00C10E02">
      <w:pPr>
        <w:keepNext/>
        <w:rPr>
          <w:color w:val="000000"/>
          <w:lang w:val="en-US"/>
        </w:rPr>
      </w:pPr>
      <w:r w:rsidRPr="004A4033">
        <w:rPr>
          <w:color w:val="000000"/>
          <w:lang w:val="en-US"/>
        </w:rPr>
        <w:t>Elm Park, Merrion Road</w:t>
      </w:r>
    </w:p>
    <w:p w14:paraId="55397E94" w14:textId="77777777" w:rsidR="000F607E" w:rsidRPr="004A4033" w:rsidRDefault="000F607E" w:rsidP="00C10E02">
      <w:pPr>
        <w:keepNext/>
        <w:rPr>
          <w:color w:val="000000"/>
        </w:rPr>
      </w:pPr>
      <w:r w:rsidRPr="004A4033">
        <w:rPr>
          <w:color w:val="000000"/>
        </w:rPr>
        <w:t>Dublin 4</w:t>
      </w:r>
    </w:p>
    <w:p w14:paraId="55397E95" w14:textId="77777777" w:rsidR="00C5774E" w:rsidRPr="004A4033" w:rsidRDefault="000F607E" w:rsidP="00C10E02">
      <w:r w:rsidRPr="004A4033">
        <w:rPr>
          <w:color w:val="000000"/>
        </w:rPr>
        <w:t>Irland</w:t>
      </w:r>
    </w:p>
    <w:p w14:paraId="55397E96" w14:textId="77777777" w:rsidR="000427D9" w:rsidRPr="004A4033" w:rsidRDefault="000427D9" w:rsidP="00C10E02"/>
    <w:p w14:paraId="55397E97" w14:textId="77777777" w:rsidR="000427D9" w:rsidRPr="004A4033" w:rsidRDefault="000427D9" w:rsidP="00C10E02"/>
    <w:p w14:paraId="55397E98" w14:textId="77777777" w:rsidR="000427D9" w:rsidRPr="004A4033" w:rsidRDefault="000427D9" w:rsidP="00C10E02">
      <w:pPr>
        <w:keepNext/>
        <w:suppressAutoHyphens/>
        <w:ind w:left="567" w:hanging="567"/>
      </w:pPr>
      <w:r w:rsidRPr="004A4033">
        <w:rPr>
          <w:b/>
        </w:rPr>
        <w:t>8.</w:t>
      </w:r>
      <w:r w:rsidRPr="004A4033">
        <w:rPr>
          <w:b/>
        </w:rPr>
        <w:tab/>
        <w:t>MARKEDSFØRINGSTILLADELSESNUMMER (</w:t>
      </w:r>
      <w:r w:rsidR="00163C35" w:rsidRPr="004A4033">
        <w:rPr>
          <w:b/>
        </w:rPr>
        <w:t>-</w:t>
      </w:r>
      <w:r w:rsidRPr="004A4033">
        <w:rPr>
          <w:b/>
        </w:rPr>
        <w:t>NUMRE)</w:t>
      </w:r>
    </w:p>
    <w:p w14:paraId="55397E99" w14:textId="77777777" w:rsidR="000427D9" w:rsidRPr="004A4033" w:rsidRDefault="000427D9" w:rsidP="00C10E02">
      <w:pPr>
        <w:keepNext/>
      </w:pPr>
    </w:p>
    <w:p w14:paraId="55397E9A" w14:textId="0013FAD7" w:rsidR="006C4D56" w:rsidRPr="004A4033" w:rsidRDefault="006C4D56" w:rsidP="00C10E02">
      <w:pPr>
        <w:keepNext/>
        <w:rPr>
          <w:u w:val="single"/>
        </w:rPr>
      </w:pPr>
      <w:r w:rsidRPr="004A4033">
        <w:rPr>
          <w:u w:val="single"/>
        </w:rPr>
        <w:t>Revolade 12,5 mg filmovertrukne tabletter</w:t>
      </w:r>
    </w:p>
    <w:p w14:paraId="198AB963" w14:textId="77777777" w:rsidR="00FE2CBC" w:rsidRPr="004A4033" w:rsidRDefault="00FE2CBC" w:rsidP="00C10E02">
      <w:pPr>
        <w:keepNext/>
        <w:rPr>
          <w:u w:val="single"/>
        </w:rPr>
      </w:pPr>
    </w:p>
    <w:p w14:paraId="55397E9B" w14:textId="77777777" w:rsidR="006C4D56" w:rsidRPr="004A4033" w:rsidRDefault="00921DFC" w:rsidP="00C10E02">
      <w:pPr>
        <w:keepNext/>
      </w:pPr>
      <w:r w:rsidRPr="004A4033">
        <w:t>EU/1/10/612/010</w:t>
      </w:r>
    </w:p>
    <w:p w14:paraId="55397E9C" w14:textId="77777777" w:rsidR="006C4D56" w:rsidRPr="004A4033" w:rsidRDefault="00921DFC" w:rsidP="00C10E02">
      <w:pPr>
        <w:keepNext/>
      </w:pPr>
      <w:r w:rsidRPr="004A4033">
        <w:t>EU/1/10/612/011</w:t>
      </w:r>
    </w:p>
    <w:p w14:paraId="55397E9D" w14:textId="77777777" w:rsidR="006C4D56" w:rsidRPr="004A4033" w:rsidRDefault="00921DFC" w:rsidP="00C10E02">
      <w:r w:rsidRPr="004A4033">
        <w:t>EU/1/10/612/012</w:t>
      </w:r>
    </w:p>
    <w:p w14:paraId="55397E9E" w14:textId="77777777" w:rsidR="006C4D56" w:rsidRPr="004A4033" w:rsidRDefault="006C4D56" w:rsidP="00C10E02"/>
    <w:p w14:paraId="55397E9F" w14:textId="589DAA73" w:rsidR="006C4D56" w:rsidRPr="004A4033" w:rsidRDefault="006C4D56" w:rsidP="00C10E02">
      <w:pPr>
        <w:keepNext/>
        <w:rPr>
          <w:u w:val="single"/>
        </w:rPr>
      </w:pPr>
      <w:r w:rsidRPr="004A4033">
        <w:rPr>
          <w:u w:val="single"/>
        </w:rPr>
        <w:t>Revolade 25 mg filmovertrukne tabletter</w:t>
      </w:r>
    </w:p>
    <w:p w14:paraId="33A0D0CD" w14:textId="77777777" w:rsidR="00FE2CBC" w:rsidRPr="004A4033" w:rsidRDefault="00FE2CBC" w:rsidP="00C10E02">
      <w:pPr>
        <w:keepNext/>
        <w:rPr>
          <w:u w:val="single"/>
        </w:rPr>
      </w:pPr>
    </w:p>
    <w:p w14:paraId="55397EA0" w14:textId="77777777" w:rsidR="003D787C" w:rsidRPr="004A4033" w:rsidRDefault="003D787C" w:rsidP="00C10E02">
      <w:pPr>
        <w:keepNext/>
      </w:pPr>
      <w:r w:rsidRPr="004A4033">
        <w:t>EU/1/10/612/001</w:t>
      </w:r>
    </w:p>
    <w:p w14:paraId="55397EA1" w14:textId="77777777" w:rsidR="003D787C" w:rsidRPr="004A4033" w:rsidRDefault="003D787C" w:rsidP="00C10E02">
      <w:pPr>
        <w:keepNext/>
      </w:pPr>
      <w:r w:rsidRPr="004A4033">
        <w:t>EU/1/10/612/002</w:t>
      </w:r>
    </w:p>
    <w:p w14:paraId="55397EA2" w14:textId="77777777" w:rsidR="003D787C" w:rsidRPr="004A4033" w:rsidRDefault="003D787C" w:rsidP="00C10E02">
      <w:r w:rsidRPr="004A4033">
        <w:t>EU/1/10/612/003</w:t>
      </w:r>
    </w:p>
    <w:p w14:paraId="55397EA3" w14:textId="77777777" w:rsidR="006C4D56" w:rsidRPr="004A4033" w:rsidRDefault="006C4D56" w:rsidP="00C10E02"/>
    <w:p w14:paraId="55397EA4" w14:textId="5D03DD21" w:rsidR="006C4D56" w:rsidRPr="004A4033" w:rsidRDefault="006C4D56" w:rsidP="00C10E02">
      <w:pPr>
        <w:keepNext/>
        <w:rPr>
          <w:u w:val="single"/>
        </w:rPr>
      </w:pPr>
      <w:r w:rsidRPr="004A4033">
        <w:rPr>
          <w:u w:val="single"/>
        </w:rPr>
        <w:t>Revolade 50 mg filmovertrukne tabletter</w:t>
      </w:r>
    </w:p>
    <w:p w14:paraId="7847125A" w14:textId="77777777" w:rsidR="00FE2CBC" w:rsidRPr="004A4033" w:rsidRDefault="00FE2CBC" w:rsidP="00C10E02">
      <w:pPr>
        <w:keepNext/>
      </w:pPr>
    </w:p>
    <w:p w14:paraId="55397EA5" w14:textId="77777777" w:rsidR="006C4D56" w:rsidRPr="004A4033" w:rsidRDefault="006C4D56" w:rsidP="00C10E02">
      <w:pPr>
        <w:keepNext/>
      </w:pPr>
      <w:r w:rsidRPr="004A4033">
        <w:t>EU/1/10/612/004</w:t>
      </w:r>
    </w:p>
    <w:p w14:paraId="55397EA6" w14:textId="77777777" w:rsidR="006C4D56" w:rsidRPr="004A4033" w:rsidRDefault="006C4D56" w:rsidP="00C10E02">
      <w:pPr>
        <w:keepNext/>
      </w:pPr>
      <w:r w:rsidRPr="004A4033">
        <w:t>EU/1/10/612/005</w:t>
      </w:r>
    </w:p>
    <w:p w14:paraId="55397EA7" w14:textId="77777777" w:rsidR="006C4D56" w:rsidRPr="004A4033" w:rsidRDefault="006C4D56" w:rsidP="00C10E02">
      <w:r w:rsidRPr="004A4033">
        <w:t>EU/1/10/612/006</w:t>
      </w:r>
    </w:p>
    <w:p w14:paraId="55397EA8" w14:textId="77777777" w:rsidR="006C4D56" w:rsidRPr="004A4033" w:rsidRDefault="006C4D56" w:rsidP="00C10E02"/>
    <w:p w14:paraId="55397EA9" w14:textId="330EC3D8" w:rsidR="006C4D56" w:rsidRPr="004A4033" w:rsidRDefault="006C4D56" w:rsidP="00C10E02">
      <w:pPr>
        <w:keepNext/>
        <w:rPr>
          <w:u w:val="single"/>
        </w:rPr>
      </w:pPr>
      <w:r w:rsidRPr="004A4033">
        <w:rPr>
          <w:u w:val="single"/>
        </w:rPr>
        <w:t>Revolade 75 mg filmovertrukne tabletter</w:t>
      </w:r>
    </w:p>
    <w:p w14:paraId="587C11B4" w14:textId="77777777" w:rsidR="00FE2CBC" w:rsidRPr="004A4033" w:rsidRDefault="00FE2CBC" w:rsidP="00C10E02">
      <w:pPr>
        <w:keepNext/>
      </w:pPr>
    </w:p>
    <w:p w14:paraId="55397EAA" w14:textId="77777777" w:rsidR="006C4D56" w:rsidRPr="004A4033" w:rsidRDefault="006C4D56" w:rsidP="00C10E02">
      <w:pPr>
        <w:keepNext/>
        <w:ind w:left="567" w:hanging="567"/>
        <w:rPr>
          <w:noProof/>
          <w:szCs w:val="22"/>
        </w:rPr>
      </w:pPr>
      <w:r w:rsidRPr="004A4033">
        <w:rPr>
          <w:noProof/>
          <w:szCs w:val="22"/>
        </w:rPr>
        <w:t>EU/1/10/612/007</w:t>
      </w:r>
    </w:p>
    <w:p w14:paraId="55397EAB" w14:textId="77777777" w:rsidR="006C4D56" w:rsidRPr="004A4033" w:rsidRDefault="006C4D56" w:rsidP="00C10E02">
      <w:pPr>
        <w:keepNext/>
      </w:pPr>
      <w:r w:rsidRPr="004A4033">
        <w:rPr>
          <w:noProof/>
          <w:szCs w:val="22"/>
        </w:rPr>
        <w:t>EU/1/10/612/008</w:t>
      </w:r>
    </w:p>
    <w:p w14:paraId="55397EAC" w14:textId="77777777" w:rsidR="006C4D56" w:rsidRPr="004A4033" w:rsidRDefault="006C4D56" w:rsidP="00C10E02">
      <w:pPr>
        <w:ind w:left="567" w:hanging="567"/>
        <w:rPr>
          <w:noProof/>
          <w:szCs w:val="22"/>
        </w:rPr>
      </w:pPr>
      <w:r w:rsidRPr="004A4033">
        <w:rPr>
          <w:noProof/>
          <w:szCs w:val="22"/>
        </w:rPr>
        <w:t>EU/1/10/612/009</w:t>
      </w:r>
    </w:p>
    <w:p w14:paraId="55397EAD" w14:textId="77777777" w:rsidR="00F8269F" w:rsidRPr="004A4033" w:rsidRDefault="00F8269F" w:rsidP="00C10E02">
      <w:pPr>
        <w:ind w:left="567" w:hanging="567"/>
        <w:rPr>
          <w:noProof/>
          <w:szCs w:val="22"/>
        </w:rPr>
      </w:pPr>
    </w:p>
    <w:p w14:paraId="55397EAE" w14:textId="77777777" w:rsidR="00524A04" w:rsidRPr="004A4033" w:rsidRDefault="00524A04" w:rsidP="00C10E02"/>
    <w:p w14:paraId="55397EAF" w14:textId="77777777" w:rsidR="000427D9" w:rsidRPr="004A4033" w:rsidRDefault="000427D9" w:rsidP="00C10E02">
      <w:pPr>
        <w:keepNext/>
        <w:suppressAutoHyphens/>
        <w:ind w:left="567" w:hanging="567"/>
      </w:pPr>
      <w:r w:rsidRPr="004A4033">
        <w:rPr>
          <w:b/>
        </w:rPr>
        <w:t>9.</w:t>
      </w:r>
      <w:r w:rsidRPr="004A4033">
        <w:rPr>
          <w:b/>
        </w:rPr>
        <w:tab/>
        <w:t xml:space="preserve">DATO FOR FØRSTE </w:t>
      </w:r>
      <w:r w:rsidRPr="004A4033">
        <w:rPr>
          <w:b/>
          <w:szCs w:val="24"/>
        </w:rPr>
        <w:t>MARKEDSFØRINGS</w:t>
      </w:r>
      <w:r w:rsidRPr="004A4033">
        <w:rPr>
          <w:b/>
        </w:rPr>
        <w:t>TILLADELSE/FORNYELSE AF TILLADELSEN</w:t>
      </w:r>
    </w:p>
    <w:p w14:paraId="55397EB0" w14:textId="77777777" w:rsidR="000427D9" w:rsidRPr="004A4033" w:rsidRDefault="000427D9" w:rsidP="00C10E02">
      <w:pPr>
        <w:pStyle w:val="Header"/>
        <w:keepNext/>
        <w:widowControl/>
        <w:tabs>
          <w:tab w:val="clear" w:pos="567"/>
          <w:tab w:val="clear" w:pos="4320"/>
          <w:tab w:val="clear" w:pos="8640"/>
        </w:tabs>
        <w:rPr>
          <w:rFonts w:ascii="Times New Roman" w:hAnsi="Times New Roman"/>
        </w:rPr>
      </w:pPr>
    </w:p>
    <w:p w14:paraId="55397EB1" w14:textId="7E2F8DD9" w:rsidR="000427D9" w:rsidRPr="004A4033" w:rsidRDefault="003D787C" w:rsidP="00C10E02">
      <w:pPr>
        <w:keepNext/>
      </w:pPr>
      <w:r w:rsidRPr="004A4033">
        <w:t>Dato for første markedsføringstilladelse: 11.</w:t>
      </w:r>
      <w:r w:rsidR="00BD22D0">
        <w:t> </w:t>
      </w:r>
      <w:r w:rsidRPr="004A4033">
        <w:t>marts</w:t>
      </w:r>
      <w:r w:rsidR="00BD22D0">
        <w:t> </w:t>
      </w:r>
      <w:r w:rsidRPr="004A4033">
        <w:t>2010</w:t>
      </w:r>
    </w:p>
    <w:p w14:paraId="55397EB2" w14:textId="1B740BA9" w:rsidR="000E28B9" w:rsidRPr="004A4033" w:rsidRDefault="000E28B9" w:rsidP="00C10E02">
      <w:r w:rsidRPr="004A4033">
        <w:t>Dato for seneste fornyelse:</w:t>
      </w:r>
      <w:r w:rsidR="00406DDD" w:rsidRPr="004A4033">
        <w:t xml:space="preserve"> </w:t>
      </w:r>
      <w:r w:rsidR="00406DDD" w:rsidRPr="004A4033">
        <w:rPr>
          <w:szCs w:val="22"/>
        </w:rPr>
        <w:t>15.</w:t>
      </w:r>
      <w:r w:rsidR="00BD22D0">
        <w:rPr>
          <w:szCs w:val="22"/>
        </w:rPr>
        <w:t> </w:t>
      </w:r>
      <w:r w:rsidR="00406DDD" w:rsidRPr="004A4033">
        <w:rPr>
          <w:szCs w:val="22"/>
        </w:rPr>
        <w:t>januar</w:t>
      </w:r>
      <w:r w:rsidR="00BD22D0">
        <w:rPr>
          <w:szCs w:val="22"/>
        </w:rPr>
        <w:t> </w:t>
      </w:r>
      <w:r w:rsidR="00406DDD" w:rsidRPr="004A4033">
        <w:rPr>
          <w:szCs w:val="22"/>
        </w:rPr>
        <w:t>2015</w:t>
      </w:r>
    </w:p>
    <w:p w14:paraId="55397EB3" w14:textId="77777777" w:rsidR="003D787C" w:rsidRPr="004A4033" w:rsidRDefault="003D787C" w:rsidP="00C10E02"/>
    <w:p w14:paraId="55397EB4" w14:textId="77777777" w:rsidR="00524A04" w:rsidRPr="004A4033" w:rsidRDefault="00524A04" w:rsidP="00C10E02"/>
    <w:p w14:paraId="55397EB5" w14:textId="77777777" w:rsidR="000427D9" w:rsidRPr="004A4033" w:rsidRDefault="000427D9" w:rsidP="00C10E02">
      <w:pPr>
        <w:suppressAutoHyphens/>
        <w:ind w:left="567" w:hanging="567"/>
      </w:pPr>
      <w:r w:rsidRPr="004A4033">
        <w:rPr>
          <w:b/>
        </w:rPr>
        <w:t>10.</w:t>
      </w:r>
      <w:r w:rsidRPr="004A4033">
        <w:rPr>
          <w:b/>
        </w:rPr>
        <w:tab/>
        <w:t>DATO FOR ÆNDRING AF TEKSTEN</w:t>
      </w:r>
    </w:p>
    <w:p w14:paraId="55397EB6" w14:textId="77777777" w:rsidR="00163C35" w:rsidRPr="004A4033" w:rsidRDefault="00163C35" w:rsidP="00C10E02"/>
    <w:p w14:paraId="55397EB7" w14:textId="77777777" w:rsidR="003D787C" w:rsidRPr="004A4033" w:rsidRDefault="003D787C" w:rsidP="00C10E02"/>
    <w:p w14:paraId="55397EB8" w14:textId="6621ECA0" w:rsidR="000427D9" w:rsidRPr="004A4033" w:rsidRDefault="000427D9" w:rsidP="00C10E02">
      <w:r w:rsidRPr="004A4033">
        <w:t xml:space="preserve">Yderligere </w:t>
      </w:r>
      <w:r w:rsidR="00007D8F" w:rsidRPr="004A4033">
        <w:t>oplysninger</w:t>
      </w:r>
      <w:r w:rsidRPr="004A4033">
        <w:t xml:space="preserve"> om dette lægemiddel </w:t>
      </w:r>
      <w:r w:rsidR="00007D8F" w:rsidRPr="004A4033">
        <w:t>findes</w:t>
      </w:r>
      <w:r w:rsidRPr="004A4033">
        <w:t xml:space="preserve"> på </w:t>
      </w:r>
      <w:r w:rsidR="002D6566" w:rsidRPr="004A4033">
        <w:rPr>
          <w:bCs/>
        </w:rPr>
        <w:t>Det E</w:t>
      </w:r>
      <w:r w:rsidRPr="004A4033">
        <w:rPr>
          <w:bCs/>
        </w:rPr>
        <w:t xml:space="preserve">uropæiske Lægemiddelagenturs hjemmeside </w:t>
      </w:r>
      <w:r w:rsidR="00196DE3">
        <w:fldChar w:fldCharType="begin"/>
      </w:r>
      <w:r w:rsidR="00196DE3">
        <w:instrText>HYPERLINK "https://www.ema.europa.eu"</w:instrText>
      </w:r>
      <w:r w:rsidR="00196DE3">
        <w:fldChar w:fldCharType="separate"/>
      </w:r>
      <w:r w:rsidR="00196DE3" w:rsidRPr="00D667E5">
        <w:rPr>
          <w:rStyle w:val="Hyperlink"/>
        </w:rPr>
        <w:t>https://www.ema.europa.eu</w:t>
      </w:r>
      <w:r w:rsidR="00196DE3">
        <w:fldChar w:fldCharType="end"/>
      </w:r>
      <w:r w:rsidR="005C5E2F" w:rsidRPr="004A4033">
        <w:rPr>
          <w:bCs/>
        </w:rPr>
        <w:t>.</w:t>
      </w:r>
    </w:p>
    <w:p w14:paraId="55397EB9" w14:textId="77777777" w:rsidR="003540A4" w:rsidRPr="004A4033" w:rsidRDefault="00F5318F" w:rsidP="00C10E02">
      <w:pPr>
        <w:keepNext/>
        <w:tabs>
          <w:tab w:val="left" w:pos="-567"/>
        </w:tabs>
        <w:suppressAutoHyphens/>
      </w:pPr>
      <w:r w:rsidRPr="004A4033">
        <w:br w:type="page"/>
      </w:r>
      <w:r w:rsidR="003540A4" w:rsidRPr="004A4033">
        <w:rPr>
          <w:b/>
        </w:rPr>
        <w:t>1.</w:t>
      </w:r>
      <w:r w:rsidR="003540A4" w:rsidRPr="004A4033">
        <w:rPr>
          <w:b/>
        </w:rPr>
        <w:tab/>
        <w:t>LÆGEMIDLETS NAVN</w:t>
      </w:r>
    </w:p>
    <w:p w14:paraId="55397EBA" w14:textId="77777777" w:rsidR="003540A4" w:rsidRPr="004A4033" w:rsidRDefault="003540A4" w:rsidP="00C10E02">
      <w:pPr>
        <w:keepNext/>
        <w:suppressAutoHyphens/>
      </w:pPr>
    </w:p>
    <w:p w14:paraId="55397EBB" w14:textId="77777777" w:rsidR="003540A4" w:rsidRPr="004A4033" w:rsidRDefault="003540A4" w:rsidP="00C10E02">
      <w:r w:rsidRPr="004A4033">
        <w:t xml:space="preserve">Revolade 25 mg </w:t>
      </w:r>
      <w:r w:rsidR="006C4D56" w:rsidRPr="004A4033">
        <w:t>pulver til oral suspension</w:t>
      </w:r>
    </w:p>
    <w:p w14:paraId="55397EBC" w14:textId="77777777" w:rsidR="003540A4" w:rsidRPr="004A4033" w:rsidRDefault="003540A4" w:rsidP="00C10E02"/>
    <w:p w14:paraId="55397EBD" w14:textId="77777777" w:rsidR="003540A4" w:rsidRPr="004A4033" w:rsidRDefault="003540A4" w:rsidP="00C10E02">
      <w:pPr>
        <w:tabs>
          <w:tab w:val="left" w:pos="-720"/>
        </w:tabs>
        <w:suppressAutoHyphens/>
      </w:pPr>
    </w:p>
    <w:p w14:paraId="55397EBE" w14:textId="77777777" w:rsidR="003540A4" w:rsidRPr="004A4033" w:rsidRDefault="003540A4" w:rsidP="00C10E02">
      <w:pPr>
        <w:keepNext/>
        <w:tabs>
          <w:tab w:val="left" w:pos="-720"/>
        </w:tabs>
        <w:suppressAutoHyphens/>
        <w:ind w:left="567" w:hanging="567"/>
      </w:pPr>
      <w:r w:rsidRPr="004A4033">
        <w:rPr>
          <w:b/>
        </w:rPr>
        <w:t>2.</w:t>
      </w:r>
      <w:r w:rsidRPr="004A4033">
        <w:rPr>
          <w:b/>
        </w:rPr>
        <w:tab/>
        <w:t>KVALITATIV OG KVANTITATIV SAMMENSÆTNING</w:t>
      </w:r>
    </w:p>
    <w:p w14:paraId="55397EBF" w14:textId="77777777" w:rsidR="003540A4" w:rsidRPr="004A4033" w:rsidRDefault="003540A4" w:rsidP="00C10E02">
      <w:pPr>
        <w:keepNext/>
      </w:pPr>
    </w:p>
    <w:p w14:paraId="55397EC0" w14:textId="77777777" w:rsidR="003540A4" w:rsidRPr="004A4033" w:rsidRDefault="003540A4" w:rsidP="00C10E02">
      <w:pPr>
        <w:rPr>
          <w:szCs w:val="24"/>
        </w:rPr>
      </w:pPr>
      <w:r w:rsidRPr="004A4033">
        <w:rPr>
          <w:szCs w:val="24"/>
        </w:rPr>
        <w:t>Hver</w:t>
      </w:r>
      <w:r w:rsidR="006C4D56" w:rsidRPr="004A4033">
        <w:rPr>
          <w:szCs w:val="24"/>
        </w:rPr>
        <w:t>t brev indeholder</w:t>
      </w:r>
      <w:r w:rsidRPr="004A4033">
        <w:rPr>
          <w:szCs w:val="24"/>
        </w:rPr>
        <w:t xml:space="preserve"> </w:t>
      </w:r>
      <w:r w:rsidRPr="004A4033">
        <w:t>eltrombopagolamin</w:t>
      </w:r>
      <w:r w:rsidRPr="004A4033">
        <w:rPr>
          <w:szCs w:val="24"/>
        </w:rPr>
        <w:t xml:space="preserve"> svarende til 25</w:t>
      </w:r>
      <w:r w:rsidR="006C4D56" w:rsidRPr="004A4033">
        <w:rPr>
          <w:szCs w:val="24"/>
        </w:rPr>
        <w:t> </w:t>
      </w:r>
      <w:r w:rsidRPr="004A4033">
        <w:rPr>
          <w:szCs w:val="24"/>
        </w:rPr>
        <w:t xml:space="preserve">mg </w:t>
      </w:r>
      <w:r w:rsidRPr="004A4033">
        <w:t>eltrombopag</w:t>
      </w:r>
      <w:r w:rsidRPr="004A4033">
        <w:rPr>
          <w:szCs w:val="24"/>
        </w:rPr>
        <w:t>.</w:t>
      </w:r>
    </w:p>
    <w:p w14:paraId="55397EC1" w14:textId="77777777" w:rsidR="003540A4" w:rsidRPr="004A4033" w:rsidRDefault="003540A4" w:rsidP="00C10E02">
      <w:pPr>
        <w:suppressAutoHyphens/>
      </w:pPr>
    </w:p>
    <w:p w14:paraId="55397EC2" w14:textId="77777777" w:rsidR="003540A4" w:rsidRPr="004A4033" w:rsidRDefault="003540A4" w:rsidP="00C10E02">
      <w:pPr>
        <w:tabs>
          <w:tab w:val="left" w:pos="-720"/>
        </w:tabs>
        <w:suppressAutoHyphens/>
      </w:pPr>
      <w:r w:rsidRPr="004A4033">
        <w:t>Alle hjælpestoffer er anført under pkt.</w:t>
      </w:r>
      <w:r w:rsidR="006C4D56" w:rsidRPr="004A4033">
        <w:t> </w:t>
      </w:r>
      <w:r w:rsidRPr="004A4033">
        <w:t>6.1.</w:t>
      </w:r>
    </w:p>
    <w:p w14:paraId="55397EC3" w14:textId="77777777" w:rsidR="003540A4" w:rsidRPr="004A4033" w:rsidRDefault="003540A4" w:rsidP="00C10E02">
      <w:pPr>
        <w:rPr>
          <w:bCs/>
        </w:rPr>
      </w:pPr>
    </w:p>
    <w:p w14:paraId="55397EC4" w14:textId="77777777" w:rsidR="003540A4" w:rsidRPr="004A4033" w:rsidRDefault="003540A4" w:rsidP="00C10E02">
      <w:pPr>
        <w:suppressAutoHyphens/>
      </w:pPr>
    </w:p>
    <w:p w14:paraId="55397EC5" w14:textId="77777777" w:rsidR="003540A4" w:rsidRPr="004A4033" w:rsidRDefault="003540A4" w:rsidP="00C10E02">
      <w:pPr>
        <w:keepNext/>
        <w:tabs>
          <w:tab w:val="left" w:pos="-720"/>
        </w:tabs>
        <w:suppressAutoHyphens/>
        <w:ind w:left="567" w:hanging="567"/>
      </w:pPr>
      <w:r w:rsidRPr="004A4033">
        <w:rPr>
          <w:b/>
        </w:rPr>
        <w:t>3.</w:t>
      </w:r>
      <w:r w:rsidRPr="004A4033">
        <w:rPr>
          <w:b/>
        </w:rPr>
        <w:tab/>
        <w:t>LÆGEMIDDELFORM</w:t>
      </w:r>
    </w:p>
    <w:p w14:paraId="55397EC6" w14:textId="77777777" w:rsidR="003540A4" w:rsidRPr="004A4033" w:rsidRDefault="003540A4" w:rsidP="00C10E02">
      <w:pPr>
        <w:pStyle w:val="Header"/>
        <w:keepNext/>
        <w:widowControl/>
        <w:tabs>
          <w:tab w:val="clear" w:pos="567"/>
          <w:tab w:val="clear" w:pos="4320"/>
          <w:tab w:val="clear" w:pos="8640"/>
        </w:tabs>
        <w:suppressAutoHyphens/>
        <w:rPr>
          <w:rFonts w:ascii="Times New Roman" w:hAnsi="Times New Roman"/>
        </w:rPr>
      </w:pPr>
    </w:p>
    <w:p w14:paraId="55397EC7" w14:textId="77777777" w:rsidR="003540A4" w:rsidRPr="004A4033" w:rsidRDefault="006C4D56" w:rsidP="00C10E02">
      <w:pPr>
        <w:rPr>
          <w:szCs w:val="24"/>
        </w:rPr>
      </w:pPr>
      <w:r w:rsidRPr="004A4033">
        <w:rPr>
          <w:szCs w:val="24"/>
        </w:rPr>
        <w:t>Pulver til oral suspension</w:t>
      </w:r>
    </w:p>
    <w:p w14:paraId="55397EC8" w14:textId="77777777" w:rsidR="003540A4" w:rsidRPr="004A4033" w:rsidRDefault="003540A4" w:rsidP="00C10E02">
      <w:pPr>
        <w:rPr>
          <w:szCs w:val="24"/>
        </w:rPr>
      </w:pPr>
    </w:p>
    <w:p w14:paraId="55397EC9" w14:textId="77777777" w:rsidR="003540A4" w:rsidRPr="004A4033" w:rsidRDefault="006417C6" w:rsidP="00C10E02">
      <w:pPr>
        <w:rPr>
          <w:szCs w:val="24"/>
        </w:rPr>
      </w:pPr>
      <w:r w:rsidRPr="004A4033">
        <w:rPr>
          <w:szCs w:val="24"/>
        </w:rPr>
        <w:t>Rødlig</w:t>
      </w:r>
      <w:r w:rsidR="006C4D56" w:rsidRPr="004A4033">
        <w:rPr>
          <w:szCs w:val="24"/>
        </w:rPr>
        <w:t>-brun</w:t>
      </w:r>
      <w:r w:rsidRPr="004A4033">
        <w:rPr>
          <w:szCs w:val="24"/>
        </w:rPr>
        <w:t>t</w:t>
      </w:r>
      <w:r w:rsidR="006C4D56" w:rsidRPr="004A4033">
        <w:rPr>
          <w:szCs w:val="24"/>
        </w:rPr>
        <w:t xml:space="preserve"> til gult pulver</w:t>
      </w:r>
      <w:r w:rsidR="003540A4" w:rsidRPr="004A4033">
        <w:rPr>
          <w:szCs w:val="24"/>
        </w:rPr>
        <w:t>.</w:t>
      </w:r>
    </w:p>
    <w:p w14:paraId="55397ECA" w14:textId="77777777" w:rsidR="003540A4" w:rsidRPr="004A4033" w:rsidRDefault="003540A4" w:rsidP="00C10E02">
      <w:pPr>
        <w:suppressAutoHyphens/>
      </w:pPr>
    </w:p>
    <w:p w14:paraId="55397ECB" w14:textId="77777777" w:rsidR="003540A4" w:rsidRPr="004A4033" w:rsidRDefault="003540A4" w:rsidP="00C10E02">
      <w:pPr>
        <w:suppressAutoHyphens/>
      </w:pPr>
    </w:p>
    <w:p w14:paraId="55397ECC" w14:textId="77777777" w:rsidR="003540A4" w:rsidRPr="004A4033" w:rsidRDefault="003540A4" w:rsidP="00C10E02">
      <w:pPr>
        <w:keepNext/>
        <w:tabs>
          <w:tab w:val="left" w:pos="-720"/>
        </w:tabs>
        <w:suppressAutoHyphens/>
        <w:ind w:left="567" w:hanging="567"/>
      </w:pPr>
      <w:r w:rsidRPr="004A4033">
        <w:rPr>
          <w:b/>
        </w:rPr>
        <w:t>4.</w:t>
      </w:r>
      <w:r w:rsidRPr="004A4033">
        <w:rPr>
          <w:b/>
        </w:rPr>
        <w:tab/>
        <w:t>KLINISKE OPLYSNINGER</w:t>
      </w:r>
    </w:p>
    <w:p w14:paraId="55397ECD" w14:textId="77777777" w:rsidR="003540A4" w:rsidRPr="004A4033" w:rsidRDefault="003540A4" w:rsidP="00C10E02">
      <w:pPr>
        <w:keepNext/>
        <w:suppressAutoHyphens/>
      </w:pPr>
    </w:p>
    <w:p w14:paraId="55397ECE" w14:textId="77777777" w:rsidR="003540A4" w:rsidRPr="004A4033" w:rsidRDefault="003540A4" w:rsidP="00C10E02">
      <w:pPr>
        <w:keepNext/>
        <w:tabs>
          <w:tab w:val="left" w:pos="-720"/>
        </w:tabs>
        <w:suppressAutoHyphens/>
        <w:ind w:left="567" w:hanging="567"/>
      </w:pPr>
      <w:r w:rsidRPr="004A4033">
        <w:rPr>
          <w:b/>
        </w:rPr>
        <w:t>4.1</w:t>
      </w:r>
      <w:r w:rsidRPr="004A4033">
        <w:rPr>
          <w:b/>
        </w:rPr>
        <w:tab/>
        <w:t>Terapeutiske indikationer</w:t>
      </w:r>
    </w:p>
    <w:p w14:paraId="55397ECF" w14:textId="77777777" w:rsidR="003540A4" w:rsidRPr="004A4033" w:rsidRDefault="003540A4" w:rsidP="00C10E02">
      <w:pPr>
        <w:keepNext/>
        <w:rPr>
          <w:rFonts w:cs="Angsana New"/>
          <w:szCs w:val="24"/>
          <w:lang w:bidi="th-TH"/>
        </w:rPr>
      </w:pPr>
    </w:p>
    <w:p w14:paraId="55397ED0" w14:textId="0D8B73DE" w:rsidR="003540A4" w:rsidRDefault="003540A4" w:rsidP="00C10E02">
      <w:pPr>
        <w:rPr>
          <w:rFonts w:cs="Angsana New"/>
          <w:szCs w:val="24"/>
          <w:lang w:bidi="th-TH"/>
        </w:rPr>
      </w:pPr>
      <w:r w:rsidRPr="004A4033">
        <w:rPr>
          <w:rFonts w:cs="Angsana New"/>
          <w:szCs w:val="24"/>
          <w:lang w:bidi="th-TH"/>
        </w:rPr>
        <w:t xml:space="preserve">Revolade er indiceret til </w:t>
      </w:r>
      <w:r w:rsidR="00CD29C6" w:rsidRPr="004A4033">
        <w:rPr>
          <w:rFonts w:cs="Angsana New"/>
          <w:szCs w:val="24"/>
          <w:lang w:bidi="th-TH"/>
        </w:rPr>
        <w:t xml:space="preserve">behandling </w:t>
      </w:r>
      <w:r w:rsidR="00CD29C6" w:rsidRPr="00621C52">
        <w:rPr>
          <w:rFonts w:cs="Angsana New"/>
          <w:szCs w:val="24"/>
          <w:lang w:bidi="th-TH"/>
        </w:rPr>
        <w:t xml:space="preserve">af </w:t>
      </w:r>
      <w:r w:rsidR="009A6029" w:rsidRPr="00621C52">
        <w:rPr>
          <w:rFonts w:cs="Angsana New"/>
          <w:szCs w:val="24"/>
          <w:lang w:bidi="th-TH"/>
        </w:rPr>
        <w:t xml:space="preserve">voksne </w:t>
      </w:r>
      <w:r w:rsidR="00892BB8" w:rsidRPr="00621C52">
        <w:rPr>
          <w:rFonts w:cs="Angsana New"/>
          <w:szCs w:val="24"/>
          <w:lang w:bidi="th-TH"/>
        </w:rPr>
        <w:t>patienter</w:t>
      </w:r>
      <w:r w:rsidR="00CD29C6" w:rsidRPr="00621C52">
        <w:rPr>
          <w:rFonts w:cs="Angsana New"/>
          <w:szCs w:val="24"/>
          <w:lang w:bidi="th-TH"/>
        </w:rPr>
        <w:t xml:space="preserve"> med primær immun thrombocytopeni (ITP) </w:t>
      </w:r>
      <w:r w:rsidRPr="00621C52">
        <w:rPr>
          <w:rFonts w:cs="Angsana New"/>
          <w:szCs w:val="24"/>
          <w:lang w:bidi="th-TH"/>
        </w:rPr>
        <w:t>som er refraktære over for anden behandling (f.eks. kortikosteroider og immunglobuliner)</w:t>
      </w:r>
      <w:r w:rsidR="00A37943" w:rsidRPr="00621C52">
        <w:rPr>
          <w:rFonts w:cs="Angsana New"/>
          <w:szCs w:val="24"/>
          <w:lang w:bidi="th-TH"/>
        </w:rPr>
        <w:t xml:space="preserve"> (se pkt.</w:t>
      </w:r>
      <w:r w:rsidR="00F75DE4" w:rsidRPr="00621C52">
        <w:rPr>
          <w:rFonts w:cs="Angsana New"/>
          <w:szCs w:val="24"/>
          <w:lang w:bidi="th-TH"/>
        </w:rPr>
        <w:t> </w:t>
      </w:r>
      <w:r w:rsidR="00A37943" w:rsidRPr="00621C52">
        <w:rPr>
          <w:rFonts w:cs="Angsana New"/>
          <w:szCs w:val="24"/>
          <w:lang w:bidi="th-TH"/>
        </w:rPr>
        <w:t>4.2 og 5.1).</w:t>
      </w:r>
    </w:p>
    <w:p w14:paraId="41D11E2B" w14:textId="0E7F33C9" w:rsidR="00991FC5" w:rsidRDefault="00991FC5" w:rsidP="00C10E02">
      <w:pPr>
        <w:rPr>
          <w:rFonts w:cs="Angsana New"/>
          <w:szCs w:val="24"/>
          <w:lang w:bidi="th-TH"/>
        </w:rPr>
      </w:pPr>
    </w:p>
    <w:p w14:paraId="40F26988" w14:textId="39E8B2FD" w:rsidR="00991FC5" w:rsidRPr="004A4033" w:rsidRDefault="00991FC5" w:rsidP="00C10E02">
      <w:pPr>
        <w:rPr>
          <w:rFonts w:cs="Angsana New"/>
          <w:color w:val="000000"/>
          <w:szCs w:val="24"/>
          <w:lang w:bidi="th-TH"/>
        </w:rPr>
      </w:pPr>
      <w:r w:rsidRPr="004A4033">
        <w:rPr>
          <w:rFonts w:cs="Angsana New"/>
          <w:szCs w:val="24"/>
          <w:lang w:bidi="th-TH"/>
        </w:rPr>
        <w:t>Revolade er indiceret til behandling af pædiatriske patienter i alderen 1</w:t>
      </w:r>
      <w:r w:rsidR="00621C52">
        <w:rPr>
          <w:rFonts w:cs="Angsana New"/>
          <w:szCs w:val="24"/>
          <w:lang w:bidi="th-TH"/>
        </w:rPr>
        <w:t> </w:t>
      </w:r>
      <w:r w:rsidRPr="004A4033">
        <w:rPr>
          <w:rFonts w:cs="Angsana New"/>
          <w:szCs w:val="24"/>
          <w:lang w:bidi="th-TH"/>
        </w:rPr>
        <w:t>år og derover med primær immun trombocytopeni (ITP) med en varighed på 6</w:t>
      </w:r>
      <w:r w:rsidR="00621C52">
        <w:rPr>
          <w:rFonts w:cs="Angsana New"/>
          <w:szCs w:val="24"/>
          <w:lang w:bidi="th-TH"/>
        </w:rPr>
        <w:t> </w:t>
      </w:r>
      <w:r w:rsidRPr="004A4033">
        <w:rPr>
          <w:rFonts w:cs="Angsana New"/>
          <w:szCs w:val="24"/>
          <w:lang w:bidi="th-TH"/>
        </w:rPr>
        <w:t>måneder eller længere fra diagnose og som er refraktære over for anden behandling (f.eks. kortikosteroider eller immunglobuliner) (se pkt. 4.2 og 5.1).</w:t>
      </w:r>
    </w:p>
    <w:p w14:paraId="3ACEC0D3" w14:textId="77777777" w:rsidR="009A6029" w:rsidRPr="00621C52" w:rsidRDefault="009A6029" w:rsidP="00C10E02">
      <w:pPr>
        <w:rPr>
          <w:rFonts w:cs="Angsana New"/>
          <w:color w:val="000000"/>
          <w:szCs w:val="24"/>
          <w:lang w:bidi="th-TH"/>
        </w:rPr>
      </w:pPr>
    </w:p>
    <w:p w14:paraId="55397ED2" w14:textId="77777777" w:rsidR="003540A4" w:rsidRPr="004A4033" w:rsidRDefault="003540A4" w:rsidP="00C10E02">
      <w:pPr>
        <w:rPr>
          <w:rFonts w:cs="Angsana New"/>
          <w:color w:val="000000"/>
          <w:szCs w:val="24"/>
          <w:lang w:bidi="th-TH"/>
        </w:rPr>
      </w:pPr>
      <w:r w:rsidRPr="004A4033">
        <w:rPr>
          <w:rFonts w:cs="Angsana New"/>
          <w:color w:val="000000"/>
          <w:szCs w:val="24"/>
          <w:lang w:bidi="th-TH"/>
        </w:rPr>
        <w:t>Revolade er indiceret til behandling af trombocytopeni hos voksne patienter med kronisk hepatitis C-virusinfektion (HCV-infektion), hvor graden af trombocytopeni er den primære årsag til, at optimal interferonbaseret behandling ikke kan opstartes eller fortsættes (se pkt.</w:t>
      </w:r>
      <w:r w:rsidR="00F75DE4" w:rsidRPr="004A4033">
        <w:rPr>
          <w:rFonts w:cs="Angsana New"/>
          <w:color w:val="000000"/>
          <w:szCs w:val="24"/>
          <w:lang w:bidi="th-TH"/>
        </w:rPr>
        <w:t> </w:t>
      </w:r>
      <w:r w:rsidRPr="004A4033">
        <w:rPr>
          <w:rFonts w:cs="Angsana New"/>
          <w:color w:val="000000"/>
          <w:szCs w:val="24"/>
          <w:lang w:bidi="th-TH"/>
        </w:rPr>
        <w:t>4.4 og 5.1).</w:t>
      </w:r>
    </w:p>
    <w:p w14:paraId="55397ED3" w14:textId="77777777" w:rsidR="003540A4" w:rsidRPr="009A6029" w:rsidRDefault="003540A4" w:rsidP="00C10E02">
      <w:pPr>
        <w:rPr>
          <w:rFonts w:cs="Angsana New"/>
          <w:color w:val="000000"/>
          <w:szCs w:val="24"/>
          <w:lang w:bidi="th-TH"/>
        </w:rPr>
      </w:pPr>
    </w:p>
    <w:p w14:paraId="55397ED4" w14:textId="77777777" w:rsidR="003540A4" w:rsidRPr="004A4033" w:rsidRDefault="003540A4" w:rsidP="00C10E02">
      <w:pPr>
        <w:rPr>
          <w:rFonts w:cs="Angsana New"/>
          <w:szCs w:val="24"/>
          <w:lang w:bidi="th-TH"/>
        </w:rPr>
      </w:pPr>
      <w:r w:rsidRPr="004A4033">
        <w:rPr>
          <w:rFonts w:cs="Angsana New"/>
          <w:color w:val="000000"/>
          <w:szCs w:val="24"/>
          <w:lang w:bidi="th-TH"/>
        </w:rPr>
        <w:t>Revolade er indiceret til voksne patienter med svær erhvervet aplastisk anæmi (SAA), som enten er refraktære over for tidligere immunsuppressiv behandling eller tidligere er stærkt behandlede, og som er uegnede til hæmopoietisk stamcelletransplantation (se pkt.</w:t>
      </w:r>
      <w:r w:rsidR="00F75DE4" w:rsidRPr="004A4033">
        <w:rPr>
          <w:rFonts w:cs="Angsana New"/>
          <w:color w:val="000000"/>
          <w:szCs w:val="24"/>
          <w:lang w:bidi="th-TH"/>
        </w:rPr>
        <w:t> </w:t>
      </w:r>
      <w:r w:rsidRPr="004A4033">
        <w:rPr>
          <w:rFonts w:cs="Angsana New"/>
          <w:color w:val="000000"/>
          <w:szCs w:val="24"/>
          <w:lang w:bidi="th-TH"/>
        </w:rPr>
        <w:t>5.1).</w:t>
      </w:r>
    </w:p>
    <w:p w14:paraId="55397ED5" w14:textId="77777777" w:rsidR="003540A4" w:rsidRPr="004A4033" w:rsidRDefault="003540A4" w:rsidP="00C10E02">
      <w:pPr>
        <w:tabs>
          <w:tab w:val="left" w:pos="-720"/>
        </w:tabs>
        <w:suppressAutoHyphens/>
        <w:ind w:left="567" w:hanging="567"/>
      </w:pPr>
    </w:p>
    <w:p w14:paraId="55397ED6" w14:textId="77777777" w:rsidR="003540A4" w:rsidRPr="004A4033" w:rsidRDefault="003540A4" w:rsidP="00C10E02">
      <w:pPr>
        <w:keepNext/>
        <w:tabs>
          <w:tab w:val="left" w:pos="-720"/>
        </w:tabs>
        <w:suppressAutoHyphens/>
        <w:ind w:left="567" w:hanging="567"/>
      </w:pPr>
      <w:r w:rsidRPr="004A4033">
        <w:rPr>
          <w:b/>
        </w:rPr>
        <w:t>4.2</w:t>
      </w:r>
      <w:r w:rsidRPr="004A4033">
        <w:rPr>
          <w:b/>
        </w:rPr>
        <w:tab/>
        <w:t>Dosering og administration</w:t>
      </w:r>
    </w:p>
    <w:p w14:paraId="55397ED7" w14:textId="77777777" w:rsidR="003540A4" w:rsidRPr="004A4033" w:rsidRDefault="003540A4" w:rsidP="00C10E02">
      <w:pPr>
        <w:keepNext/>
      </w:pPr>
    </w:p>
    <w:p w14:paraId="55397ED8" w14:textId="77777777" w:rsidR="003540A4" w:rsidRPr="004A4033" w:rsidRDefault="003540A4" w:rsidP="00C10E02">
      <w:pPr>
        <w:tabs>
          <w:tab w:val="left" w:pos="-720"/>
        </w:tabs>
        <w:suppressAutoHyphens/>
        <w:rPr>
          <w:szCs w:val="24"/>
        </w:rPr>
      </w:pPr>
      <w:r w:rsidRPr="004A4033">
        <w:rPr>
          <w:szCs w:val="24"/>
        </w:rPr>
        <w:t xml:space="preserve">Behandling med eltrombopag </w:t>
      </w:r>
      <w:r w:rsidRPr="004A4033">
        <w:rPr>
          <w:rFonts w:cs="Angsana New"/>
          <w:color w:val="000000"/>
          <w:szCs w:val="24"/>
          <w:lang w:bidi="th-TH"/>
        </w:rPr>
        <w:t>må kun indledes</w:t>
      </w:r>
      <w:r w:rsidR="00F75DE4" w:rsidRPr="004A4033">
        <w:rPr>
          <w:rFonts w:cs="Angsana New"/>
          <w:color w:val="000000"/>
          <w:szCs w:val="24"/>
          <w:lang w:bidi="th-TH"/>
        </w:rPr>
        <w:t xml:space="preserve"> og vedligeholdes</w:t>
      </w:r>
      <w:r w:rsidRPr="004A4033">
        <w:rPr>
          <w:rFonts w:cs="Angsana New"/>
          <w:color w:val="000000"/>
          <w:szCs w:val="24"/>
          <w:lang w:bidi="th-TH"/>
        </w:rPr>
        <w:t xml:space="preserve"> af en læge med erfaring i behandling af trombocytopeni eller behandling af kronisk hepatitis C og komplikationer til denne sygdom.</w:t>
      </w:r>
    </w:p>
    <w:p w14:paraId="55397ED9" w14:textId="77777777" w:rsidR="003540A4" w:rsidRPr="004A4033" w:rsidRDefault="003540A4" w:rsidP="00C10E02">
      <w:pPr>
        <w:tabs>
          <w:tab w:val="left" w:pos="450"/>
        </w:tabs>
        <w:rPr>
          <w:rFonts w:cs="Angsana New"/>
          <w:color w:val="000000"/>
          <w:szCs w:val="24"/>
          <w:lang w:bidi="th-TH"/>
        </w:rPr>
      </w:pPr>
    </w:p>
    <w:p w14:paraId="55397EDA" w14:textId="77777777" w:rsidR="003540A4" w:rsidRPr="004A4033" w:rsidRDefault="003540A4" w:rsidP="00C10E02">
      <w:pPr>
        <w:keepNext/>
        <w:tabs>
          <w:tab w:val="left" w:pos="450"/>
        </w:tabs>
        <w:rPr>
          <w:rFonts w:cs="Angsana New"/>
          <w:color w:val="000000"/>
          <w:szCs w:val="24"/>
          <w:u w:val="single"/>
          <w:lang w:bidi="th-TH"/>
        </w:rPr>
      </w:pPr>
      <w:r w:rsidRPr="004A4033">
        <w:rPr>
          <w:rFonts w:cs="Angsana New"/>
          <w:color w:val="000000"/>
          <w:szCs w:val="24"/>
          <w:u w:val="single"/>
          <w:lang w:bidi="th-TH"/>
        </w:rPr>
        <w:t>Dosering</w:t>
      </w:r>
    </w:p>
    <w:p w14:paraId="55397EDB" w14:textId="77777777" w:rsidR="003540A4" w:rsidRPr="004A4033" w:rsidRDefault="003540A4" w:rsidP="00C10E02">
      <w:pPr>
        <w:keepNext/>
        <w:tabs>
          <w:tab w:val="left" w:pos="450"/>
        </w:tabs>
        <w:rPr>
          <w:rFonts w:cs="Angsana New"/>
          <w:color w:val="000000"/>
          <w:szCs w:val="24"/>
          <w:lang w:bidi="th-TH"/>
        </w:rPr>
      </w:pPr>
    </w:p>
    <w:p w14:paraId="55397EDC" w14:textId="77777777" w:rsidR="003540A4" w:rsidRPr="004A4033" w:rsidRDefault="003540A4" w:rsidP="00C10E02">
      <w:pPr>
        <w:tabs>
          <w:tab w:val="left" w:pos="450"/>
        </w:tabs>
        <w:rPr>
          <w:rFonts w:cs="Angsana New"/>
          <w:color w:val="000000"/>
          <w:szCs w:val="24"/>
          <w:lang w:bidi="th-TH"/>
        </w:rPr>
      </w:pPr>
      <w:r w:rsidRPr="004A4033">
        <w:rPr>
          <w:rFonts w:cs="Angsana New"/>
          <w:color w:val="000000"/>
          <w:szCs w:val="24"/>
          <w:lang w:bidi="th-TH"/>
        </w:rPr>
        <w:t>Doseringen af eltrombopag skal tilpasses den enkelte patient på baggrund af patientens trombocyttal. Målet for behandlingen med eltrombopag bør ikke være at normalisere trombocyttallet.</w:t>
      </w:r>
    </w:p>
    <w:p w14:paraId="55397EDD" w14:textId="77777777" w:rsidR="003540A4" w:rsidRPr="004A4033" w:rsidRDefault="003540A4" w:rsidP="00C10E02">
      <w:pPr>
        <w:tabs>
          <w:tab w:val="left" w:pos="450"/>
        </w:tabs>
        <w:rPr>
          <w:rFonts w:cs="Angsana New"/>
          <w:color w:val="000000"/>
          <w:szCs w:val="24"/>
          <w:lang w:bidi="th-TH"/>
        </w:rPr>
      </w:pPr>
    </w:p>
    <w:p w14:paraId="55397EDE" w14:textId="77777777" w:rsidR="007971F8" w:rsidRPr="004A4033" w:rsidRDefault="007971F8" w:rsidP="00C10E02">
      <w:pPr>
        <w:rPr>
          <w:rFonts w:cs="Angsana New"/>
          <w:szCs w:val="24"/>
          <w:lang w:bidi="th-TH"/>
        </w:rPr>
      </w:pPr>
      <w:r w:rsidRPr="004A4033">
        <w:rPr>
          <w:rFonts w:cs="Angsana New"/>
          <w:szCs w:val="24"/>
          <w:lang w:bidi="th-TH"/>
        </w:rPr>
        <w:t>Pulveret til oral suspension kan medføre højere eksponering for eltrombopag end tabletformuleringerne (se pkt. 5.2). Ved skift mellem tabletter og pulver til oral susppension skal trombocyttællinger monitoreres ugentligt i 2 uger.</w:t>
      </w:r>
    </w:p>
    <w:p w14:paraId="55397EDF" w14:textId="77777777" w:rsidR="003540A4" w:rsidRPr="004A4033" w:rsidRDefault="003540A4" w:rsidP="00C10E02">
      <w:pPr>
        <w:rPr>
          <w:rFonts w:cs="Angsana New"/>
          <w:szCs w:val="24"/>
          <w:lang w:bidi="th-TH"/>
        </w:rPr>
      </w:pPr>
    </w:p>
    <w:p w14:paraId="55397EE0" w14:textId="77777777" w:rsidR="003540A4" w:rsidRPr="004A4033" w:rsidRDefault="00CD29C6" w:rsidP="00C10E02">
      <w:pPr>
        <w:keepNext/>
        <w:rPr>
          <w:rFonts w:cs="Angsana New"/>
          <w:i/>
          <w:szCs w:val="24"/>
          <w:u w:val="single"/>
          <w:lang w:bidi="th-TH"/>
        </w:rPr>
      </w:pPr>
      <w:r w:rsidRPr="004A4033">
        <w:rPr>
          <w:rFonts w:cs="Angsana New"/>
          <w:i/>
          <w:szCs w:val="24"/>
          <w:u w:val="single"/>
          <w:lang w:bidi="th-TH"/>
        </w:rPr>
        <w:t>I</w:t>
      </w:r>
      <w:r w:rsidR="003540A4" w:rsidRPr="004A4033">
        <w:rPr>
          <w:rFonts w:cs="Angsana New"/>
          <w:i/>
          <w:szCs w:val="24"/>
          <w:u w:val="single"/>
          <w:lang w:bidi="th-TH"/>
        </w:rPr>
        <w:t>mmun (</w:t>
      </w:r>
      <w:r w:rsidRPr="004A4033">
        <w:rPr>
          <w:rFonts w:cs="Angsana New"/>
          <w:i/>
          <w:szCs w:val="24"/>
          <w:u w:val="single"/>
          <w:lang w:bidi="th-TH"/>
        </w:rPr>
        <w:t>primær</w:t>
      </w:r>
      <w:r w:rsidR="003540A4" w:rsidRPr="004A4033">
        <w:rPr>
          <w:rFonts w:cs="Angsana New"/>
          <w:i/>
          <w:szCs w:val="24"/>
          <w:u w:val="single"/>
          <w:lang w:bidi="th-TH"/>
        </w:rPr>
        <w:t>) trombocytopeni</w:t>
      </w:r>
    </w:p>
    <w:p w14:paraId="55397EE1" w14:textId="77777777" w:rsidR="003540A4" w:rsidRPr="004A4033" w:rsidRDefault="003540A4" w:rsidP="00C10E02">
      <w:pPr>
        <w:keepNext/>
        <w:rPr>
          <w:rFonts w:cs="Angsana New"/>
          <w:szCs w:val="24"/>
          <w:lang w:bidi="th-TH"/>
        </w:rPr>
      </w:pPr>
    </w:p>
    <w:p w14:paraId="55397EE2" w14:textId="4DF01156" w:rsidR="003540A4" w:rsidRPr="004A4033" w:rsidRDefault="003540A4" w:rsidP="00C10E02">
      <w:pPr>
        <w:rPr>
          <w:rFonts w:cs="Angsana New"/>
          <w:szCs w:val="24"/>
          <w:lang w:bidi="th-TH"/>
        </w:rPr>
      </w:pPr>
      <w:r w:rsidRPr="004A4033">
        <w:rPr>
          <w:rFonts w:cs="Angsana New"/>
          <w:szCs w:val="24"/>
          <w:lang w:bidi="th-TH"/>
        </w:rPr>
        <w:t xml:space="preserve">Den laveste dosis af eltrombopag, hvormed der kan opnås og fastholdes et trombocyttal på </w:t>
      </w:r>
      <w:r w:rsidRPr="004A4033">
        <w:rPr>
          <w:szCs w:val="24"/>
          <w:lang w:bidi="th-TH"/>
        </w:rPr>
        <w:t>≥</w:t>
      </w:r>
      <w:r w:rsidR="00F75DE4" w:rsidRPr="004A4033">
        <w:rPr>
          <w:szCs w:val="24"/>
          <w:lang w:bidi="th-TH"/>
        </w:rPr>
        <w:t> </w:t>
      </w:r>
      <w:r w:rsidRPr="004A4033">
        <w:rPr>
          <w:rFonts w:cs="Angsana New"/>
          <w:szCs w:val="24"/>
          <w:lang w:bidi="th-TH"/>
        </w:rPr>
        <w:t>50</w:t>
      </w:r>
      <w:r w:rsidR="00F82A9B">
        <w:rPr>
          <w:szCs w:val="22"/>
        </w:rPr>
        <w:t>.</w:t>
      </w:r>
      <w:r w:rsidRPr="004A4033">
        <w:rPr>
          <w:rFonts w:cs="Angsana New"/>
          <w:szCs w:val="24"/>
          <w:lang w:bidi="th-TH"/>
        </w:rPr>
        <w:t>000</w:t>
      </w:r>
      <w:r w:rsidR="00621C52">
        <w:rPr>
          <w:rFonts w:cs="Angsana New"/>
          <w:szCs w:val="24"/>
          <w:lang w:bidi="th-TH"/>
        </w:rPr>
        <w:t> </w:t>
      </w:r>
      <w:r w:rsidRPr="004A4033">
        <w:rPr>
          <w:rFonts w:cs="Angsana New"/>
          <w:szCs w:val="24"/>
          <w:lang w:bidi="th-TH"/>
        </w:rPr>
        <w:t xml:space="preserve">pr. </w:t>
      </w:r>
      <w:r w:rsidRPr="004A4033">
        <w:rPr>
          <w:color w:val="000000"/>
        </w:rPr>
        <w:t xml:space="preserve">µl, skal anvendes. Dosisjusteringer er baseret på trombocyttalresponset. Eltrombopag </w:t>
      </w:r>
      <w:r w:rsidR="00DB1279" w:rsidRPr="004A4033">
        <w:rPr>
          <w:color w:val="000000"/>
        </w:rPr>
        <w:t>må</w:t>
      </w:r>
      <w:r w:rsidRPr="004A4033">
        <w:rPr>
          <w:color w:val="000000"/>
        </w:rPr>
        <w:t xml:space="preserve"> ikke anvendes til at normalisere trombocyttallet. I kliniske studier steg trombocyttallene generelt inden for 1 til 2</w:t>
      </w:r>
      <w:r w:rsidR="00781A63" w:rsidRPr="004A4033">
        <w:rPr>
          <w:color w:val="000000"/>
        </w:rPr>
        <w:t> </w:t>
      </w:r>
      <w:r w:rsidRPr="004A4033">
        <w:rPr>
          <w:color w:val="000000"/>
        </w:rPr>
        <w:t>uger efter opstart af eltrombopag og faldt 1 til 2</w:t>
      </w:r>
      <w:r w:rsidR="00781A63" w:rsidRPr="004A4033">
        <w:rPr>
          <w:color w:val="000000"/>
        </w:rPr>
        <w:t> </w:t>
      </w:r>
      <w:r w:rsidRPr="004A4033">
        <w:rPr>
          <w:color w:val="000000"/>
        </w:rPr>
        <w:t>uger efter seponering.</w:t>
      </w:r>
    </w:p>
    <w:p w14:paraId="55397EE3" w14:textId="77777777" w:rsidR="003540A4" w:rsidRPr="004A4033" w:rsidRDefault="003540A4" w:rsidP="00C10E02">
      <w:pPr>
        <w:tabs>
          <w:tab w:val="left" w:pos="450"/>
        </w:tabs>
        <w:rPr>
          <w:rFonts w:cs="Angsana New"/>
          <w:color w:val="000000"/>
          <w:szCs w:val="24"/>
          <w:lang w:bidi="th-TH"/>
        </w:rPr>
      </w:pPr>
    </w:p>
    <w:p w14:paraId="55397EE4" w14:textId="77777777" w:rsidR="007971F8" w:rsidRPr="004A4033" w:rsidRDefault="007971F8" w:rsidP="00C10E02">
      <w:pPr>
        <w:pStyle w:val="CommentText"/>
        <w:keepNext/>
        <w:rPr>
          <w:rFonts w:cs="Angsana New"/>
          <w:color w:val="000000"/>
          <w:sz w:val="22"/>
          <w:szCs w:val="22"/>
          <w:lang w:bidi="th-TH"/>
        </w:rPr>
      </w:pPr>
      <w:r w:rsidRPr="004A4033">
        <w:rPr>
          <w:rFonts w:cs="Angsana New"/>
          <w:i/>
          <w:sz w:val="22"/>
          <w:szCs w:val="24"/>
          <w:lang w:val="da-DK" w:bidi="th-TH"/>
        </w:rPr>
        <w:t>Voksne og pædiatrisk population i alderen 6 til 17 år</w:t>
      </w:r>
    </w:p>
    <w:p w14:paraId="55397EE5" w14:textId="75791462" w:rsidR="003540A4" w:rsidRPr="004A4033" w:rsidRDefault="003540A4" w:rsidP="00C10E02">
      <w:pPr>
        <w:pStyle w:val="CommentText"/>
        <w:rPr>
          <w:rFonts w:cs="Angsana New"/>
          <w:sz w:val="22"/>
          <w:szCs w:val="24"/>
          <w:lang w:val="da-DK" w:bidi="th-TH"/>
        </w:rPr>
      </w:pPr>
      <w:r w:rsidRPr="004A4033">
        <w:rPr>
          <w:rFonts w:cs="Angsana New"/>
          <w:sz w:val="22"/>
          <w:szCs w:val="24"/>
          <w:lang w:bidi="th-TH"/>
        </w:rPr>
        <w:t xml:space="preserve">Den </w:t>
      </w:r>
      <w:proofErr w:type="spellStart"/>
      <w:r w:rsidRPr="004A4033">
        <w:rPr>
          <w:rFonts w:cs="Angsana New"/>
          <w:sz w:val="22"/>
          <w:szCs w:val="24"/>
          <w:lang w:bidi="th-TH"/>
        </w:rPr>
        <w:t>anbefalede</w:t>
      </w:r>
      <w:proofErr w:type="spellEnd"/>
      <w:r w:rsidRPr="004A4033">
        <w:rPr>
          <w:rFonts w:cs="Angsana New"/>
          <w:sz w:val="22"/>
          <w:szCs w:val="24"/>
          <w:lang w:bidi="th-TH"/>
        </w:rPr>
        <w:t xml:space="preserve"> </w:t>
      </w:r>
      <w:proofErr w:type="spellStart"/>
      <w:r w:rsidRPr="004A4033">
        <w:rPr>
          <w:rFonts w:cs="Angsana New"/>
          <w:sz w:val="22"/>
          <w:szCs w:val="24"/>
          <w:lang w:bidi="th-TH"/>
        </w:rPr>
        <w:t>startdosis</w:t>
      </w:r>
      <w:proofErr w:type="spellEnd"/>
      <w:r w:rsidRPr="004A4033">
        <w:rPr>
          <w:rFonts w:cs="Angsana New"/>
          <w:sz w:val="22"/>
          <w:szCs w:val="24"/>
          <w:lang w:bidi="th-TH"/>
        </w:rPr>
        <w:t xml:space="preserve"> </w:t>
      </w:r>
      <w:proofErr w:type="spellStart"/>
      <w:r w:rsidRPr="004A4033">
        <w:rPr>
          <w:rFonts w:cs="Angsana New"/>
          <w:sz w:val="22"/>
          <w:szCs w:val="24"/>
          <w:lang w:bidi="th-TH"/>
        </w:rPr>
        <w:t>af</w:t>
      </w:r>
      <w:proofErr w:type="spellEnd"/>
      <w:r w:rsidRPr="004A4033">
        <w:rPr>
          <w:rFonts w:cs="Angsana New"/>
          <w:sz w:val="22"/>
          <w:szCs w:val="24"/>
          <w:lang w:bidi="th-TH"/>
        </w:rPr>
        <w:t xml:space="preserve"> </w:t>
      </w:r>
      <w:proofErr w:type="spellStart"/>
      <w:r w:rsidRPr="004A4033">
        <w:rPr>
          <w:rFonts w:cs="Angsana New"/>
          <w:sz w:val="22"/>
          <w:szCs w:val="24"/>
          <w:lang w:bidi="th-TH"/>
        </w:rPr>
        <w:t>eltrombopag</w:t>
      </w:r>
      <w:proofErr w:type="spellEnd"/>
      <w:r w:rsidRPr="004A4033">
        <w:rPr>
          <w:rFonts w:cs="Angsana New"/>
          <w:sz w:val="22"/>
          <w:szCs w:val="24"/>
          <w:lang w:bidi="th-TH"/>
        </w:rPr>
        <w:t xml:space="preserve"> er 50</w:t>
      </w:r>
      <w:r w:rsidR="007971F8" w:rsidRPr="004A4033">
        <w:rPr>
          <w:rFonts w:cs="Angsana New"/>
          <w:sz w:val="22"/>
          <w:szCs w:val="24"/>
          <w:lang w:val="da-DK" w:bidi="th-TH"/>
        </w:rPr>
        <w:t> </w:t>
      </w:r>
      <w:r w:rsidRPr="004A4033">
        <w:rPr>
          <w:rFonts w:cs="Angsana New"/>
          <w:sz w:val="22"/>
          <w:szCs w:val="24"/>
          <w:lang w:bidi="th-TH"/>
        </w:rPr>
        <w:t xml:space="preserve">mg </w:t>
      </w:r>
      <w:proofErr w:type="spellStart"/>
      <w:r w:rsidRPr="004A4033">
        <w:rPr>
          <w:rFonts w:cs="Angsana New"/>
          <w:sz w:val="22"/>
          <w:szCs w:val="24"/>
          <w:lang w:bidi="th-TH"/>
        </w:rPr>
        <w:t>én</w:t>
      </w:r>
      <w:proofErr w:type="spellEnd"/>
      <w:r w:rsidRPr="004A4033">
        <w:rPr>
          <w:rFonts w:cs="Angsana New"/>
          <w:sz w:val="22"/>
          <w:szCs w:val="24"/>
          <w:lang w:bidi="th-TH"/>
        </w:rPr>
        <w:t xml:space="preserve"> gang </w:t>
      </w:r>
      <w:proofErr w:type="spellStart"/>
      <w:r w:rsidRPr="004A4033">
        <w:rPr>
          <w:rFonts w:cs="Angsana New"/>
          <w:sz w:val="22"/>
          <w:szCs w:val="24"/>
          <w:lang w:bidi="th-TH"/>
        </w:rPr>
        <w:t>daglig</w:t>
      </w:r>
      <w:proofErr w:type="spellEnd"/>
      <w:r w:rsidRPr="004A4033">
        <w:rPr>
          <w:rFonts w:cs="Angsana New"/>
          <w:sz w:val="22"/>
          <w:szCs w:val="24"/>
          <w:lang w:bidi="th-TH"/>
        </w:rPr>
        <w:t xml:space="preserve">. </w:t>
      </w:r>
      <w:proofErr w:type="spellStart"/>
      <w:r w:rsidRPr="004A4033">
        <w:rPr>
          <w:rFonts w:cs="Angsana New"/>
          <w:sz w:val="22"/>
          <w:szCs w:val="24"/>
          <w:lang w:bidi="th-TH"/>
        </w:rPr>
        <w:t>Patienter</w:t>
      </w:r>
      <w:proofErr w:type="spellEnd"/>
      <w:r w:rsidRPr="004A4033">
        <w:rPr>
          <w:rFonts w:cs="Angsana New"/>
          <w:sz w:val="22"/>
          <w:szCs w:val="24"/>
          <w:lang w:bidi="th-TH"/>
        </w:rPr>
        <w:t xml:space="preserve"> </w:t>
      </w:r>
      <w:r w:rsidR="003479F2" w:rsidRPr="004A4033">
        <w:rPr>
          <w:rFonts w:cs="Angsana New"/>
          <w:sz w:val="22"/>
          <w:szCs w:val="24"/>
          <w:lang w:val="da-DK" w:bidi="th-TH"/>
        </w:rPr>
        <w:t>af øst-/sydøstasiatisk oprindelse</w:t>
      </w:r>
      <w:r w:rsidR="007971F8" w:rsidRPr="004A4033">
        <w:rPr>
          <w:rFonts w:cs="Angsana New"/>
          <w:sz w:val="22"/>
          <w:szCs w:val="24"/>
          <w:lang w:val="da-DK" w:bidi="th-TH"/>
        </w:rPr>
        <w:t xml:space="preserve"> </w:t>
      </w:r>
      <w:proofErr w:type="spellStart"/>
      <w:r w:rsidRPr="004A4033">
        <w:rPr>
          <w:rFonts w:cs="Angsana New"/>
          <w:sz w:val="22"/>
          <w:szCs w:val="24"/>
          <w:lang w:bidi="th-TH"/>
        </w:rPr>
        <w:t>skal</w:t>
      </w:r>
      <w:proofErr w:type="spellEnd"/>
      <w:r w:rsidRPr="004A4033">
        <w:rPr>
          <w:rFonts w:cs="Angsana New"/>
          <w:sz w:val="22"/>
          <w:szCs w:val="24"/>
          <w:lang w:bidi="th-TH"/>
        </w:rPr>
        <w:t xml:space="preserve"> </w:t>
      </w:r>
      <w:proofErr w:type="spellStart"/>
      <w:r w:rsidRPr="004A4033">
        <w:rPr>
          <w:rFonts w:cs="Angsana New"/>
          <w:sz w:val="22"/>
          <w:szCs w:val="24"/>
          <w:lang w:bidi="th-TH"/>
        </w:rPr>
        <w:t>begynde</w:t>
      </w:r>
      <w:proofErr w:type="spellEnd"/>
      <w:r w:rsidRPr="004A4033">
        <w:rPr>
          <w:rFonts w:cs="Angsana New"/>
          <w:sz w:val="22"/>
          <w:szCs w:val="24"/>
          <w:lang w:bidi="th-TH"/>
        </w:rPr>
        <w:t xml:space="preserve"> med </w:t>
      </w:r>
      <w:proofErr w:type="spellStart"/>
      <w:r w:rsidRPr="004A4033">
        <w:rPr>
          <w:rFonts w:cs="Angsana New"/>
          <w:sz w:val="22"/>
          <w:szCs w:val="24"/>
          <w:lang w:bidi="th-TH"/>
        </w:rPr>
        <w:t>en</w:t>
      </w:r>
      <w:proofErr w:type="spellEnd"/>
      <w:r w:rsidRPr="004A4033">
        <w:rPr>
          <w:rFonts w:cs="Angsana New"/>
          <w:sz w:val="22"/>
          <w:szCs w:val="24"/>
          <w:lang w:bidi="th-TH"/>
        </w:rPr>
        <w:t xml:space="preserve"> </w:t>
      </w:r>
      <w:proofErr w:type="spellStart"/>
      <w:r w:rsidRPr="004A4033">
        <w:rPr>
          <w:rFonts w:cs="Angsana New"/>
          <w:sz w:val="22"/>
          <w:szCs w:val="24"/>
          <w:lang w:bidi="th-TH"/>
        </w:rPr>
        <w:t>nedsat</w:t>
      </w:r>
      <w:proofErr w:type="spellEnd"/>
      <w:r w:rsidRPr="004A4033">
        <w:rPr>
          <w:rFonts w:cs="Angsana New"/>
          <w:sz w:val="22"/>
          <w:szCs w:val="24"/>
          <w:lang w:bidi="th-TH"/>
        </w:rPr>
        <w:t xml:space="preserve"> </w:t>
      </w:r>
      <w:proofErr w:type="spellStart"/>
      <w:r w:rsidRPr="004A4033">
        <w:rPr>
          <w:rFonts w:cs="Angsana New"/>
          <w:sz w:val="22"/>
          <w:szCs w:val="24"/>
          <w:lang w:bidi="th-TH"/>
        </w:rPr>
        <w:t>dosis</w:t>
      </w:r>
      <w:proofErr w:type="spellEnd"/>
      <w:r w:rsidRPr="004A4033">
        <w:rPr>
          <w:rFonts w:cs="Angsana New"/>
          <w:sz w:val="22"/>
          <w:szCs w:val="24"/>
          <w:lang w:bidi="th-TH"/>
        </w:rPr>
        <w:t xml:space="preserve"> </w:t>
      </w:r>
      <w:proofErr w:type="spellStart"/>
      <w:r w:rsidRPr="004A4033">
        <w:rPr>
          <w:rFonts w:cs="Angsana New"/>
          <w:sz w:val="22"/>
          <w:szCs w:val="24"/>
          <w:lang w:bidi="th-TH"/>
        </w:rPr>
        <w:t>på</w:t>
      </w:r>
      <w:proofErr w:type="spellEnd"/>
      <w:r w:rsidRPr="004A4033">
        <w:rPr>
          <w:rFonts w:cs="Angsana New"/>
          <w:sz w:val="22"/>
          <w:szCs w:val="24"/>
          <w:lang w:bidi="th-TH"/>
        </w:rPr>
        <w:t xml:space="preserve"> 25</w:t>
      </w:r>
      <w:r w:rsidR="007971F8" w:rsidRPr="004A4033">
        <w:rPr>
          <w:rFonts w:cs="Angsana New"/>
          <w:sz w:val="22"/>
          <w:szCs w:val="24"/>
          <w:lang w:val="da-DK" w:bidi="th-TH"/>
        </w:rPr>
        <w:t> </w:t>
      </w:r>
      <w:r w:rsidRPr="004A4033">
        <w:rPr>
          <w:rFonts w:cs="Angsana New"/>
          <w:sz w:val="22"/>
          <w:szCs w:val="24"/>
          <w:lang w:bidi="th-TH"/>
        </w:rPr>
        <w:t xml:space="preserve">mg </w:t>
      </w:r>
      <w:proofErr w:type="spellStart"/>
      <w:r w:rsidRPr="004A4033">
        <w:rPr>
          <w:rFonts w:cs="Angsana New"/>
          <w:sz w:val="22"/>
          <w:szCs w:val="24"/>
          <w:lang w:bidi="th-TH"/>
        </w:rPr>
        <w:t>eltrombopag</w:t>
      </w:r>
      <w:proofErr w:type="spellEnd"/>
      <w:r w:rsidRPr="004A4033">
        <w:rPr>
          <w:rFonts w:cs="Angsana New"/>
          <w:sz w:val="22"/>
          <w:szCs w:val="24"/>
          <w:lang w:bidi="th-TH"/>
        </w:rPr>
        <w:t xml:space="preserve"> </w:t>
      </w:r>
      <w:proofErr w:type="spellStart"/>
      <w:r w:rsidRPr="004A4033">
        <w:rPr>
          <w:rFonts w:cs="Angsana New"/>
          <w:sz w:val="22"/>
          <w:szCs w:val="24"/>
          <w:lang w:bidi="th-TH"/>
        </w:rPr>
        <w:t>én</w:t>
      </w:r>
      <w:proofErr w:type="spellEnd"/>
      <w:r w:rsidRPr="004A4033">
        <w:rPr>
          <w:rFonts w:cs="Angsana New"/>
          <w:sz w:val="22"/>
          <w:szCs w:val="24"/>
          <w:lang w:bidi="th-TH"/>
        </w:rPr>
        <w:t xml:space="preserve"> gang </w:t>
      </w:r>
      <w:proofErr w:type="spellStart"/>
      <w:r w:rsidRPr="004A4033">
        <w:rPr>
          <w:rFonts w:cs="Angsana New"/>
          <w:sz w:val="22"/>
          <w:szCs w:val="24"/>
          <w:lang w:bidi="th-TH"/>
        </w:rPr>
        <w:t>daglig</w:t>
      </w:r>
      <w:proofErr w:type="spellEnd"/>
      <w:r w:rsidRPr="004A4033">
        <w:rPr>
          <w:rFonts w:cs="Angsana New"/>
          <w:sz w:val="22"/>
          <w:szCs w:val="24"/>
          <w:lang w:bidi="th-TH"/>
        </w:rPr>
        <w:t xml:space="preserve"> (se pkt.</w:t>
      </w:r>
      <w:r w:rsidR="00F75DE4" w:rsidRPr="004A4033">
        <w:rPr>
          <w:rFonts w:cs="Angsana New"/>
          <w:sz w:val="22"/>
          <w:szCs w:val="24"/>
          <w:lang w:val="da-DK" w:bidi="th-TH"/>
        </w:rPr>
        <w:t> </w:t>
      </w:r>
      <w:r w:rsidRPr="004A4033">
        <w:rPr>
          <w:rFonts w:cs="Angsana New"/>
          <w:sz w:val="22"/>
          <w:szCs w:val="24"/>
          <w:lang w:bidi="th-TH"/>
        </w:rPr>
        <w:t>5.2).</w:t>
      </w:r>
    </w:p>
    <w:p w14:paraId="55397EE6" w14:textId="77777777" w:rsidR="007971F8" w:rsidRPr="004A4033" w:rsidRDefault="007971F8" w:rsidP="00C10E02">
      <w:pPr>
        <w:pStyle w:val="CommentText"/>
        <w:rPr>
          <w:rFonts w:cs="Angsana New"/>
          <w:sz w:val="22"/>
          <w:szCs w:val="24"/>
          <w:lang w:val="da-DK" w:bidi="th-TH"/>
        </w:rPr>
      </w:pPr>
    </w:p>
    <w:p w14:paraId="55397EE7" w14:textId="77777777" w:rsidR="007971F8" w:rsidRPr="004A4033" w:rsidRDefault="007971F8" w:rsidP="00C10E02">
      <w:pPr>
        <w:keepNext/>
        <w:rPr>
          <w:rFonts w:cs="Angsana New"/>
          <w:i/>
          <w:szCs w:val="24"/>
          <w:lang w:bidi="th-TH"/>
        </w:rPr>
      </w:pPr>
      <w:r w:rsidRPr="004A4033">
        <w:rPr>
          <w:rFonts w:cs="Angsana New"/>
          <w:i/>
          <w:szCs w:val="24"/>
          <w:lang w:bidi="th-TH"/>
        </w:rPr>
        <w:t>Pædiatrisk population i alderen 1 til 5</w:t>
      </w:r>
      <w:r w:rsidR="00F75DE4" w:rsidRPr="004A4033">
        <w:rPr>
          <w:rFonts w:cs="Angsana New"/>
          <w:i/>
          <w:szCs w:val="24"/>
          <w:lang w:bidi="th-TH"/>
        </w:rPr>
        <w:t> </w:t>
      </w:r>
      <w:r w:rsidRPr="004A4033">
        <w:rPr>
          <w:rFonts w:cs="Angsana New"/>
          <w:i/>
          <w:szCs w:val="24"/>
          <w:lang w:bidi="th-TH"/>
        </w:rPr>
        <w:t>år</w:t>
      </w:r>
    </w:p>
    <w:p w14:paraId="55397EE8" w14:textId="77777777" w:rsidR="007971F8" w:rsidRPr="004A4033" w:rsidRDefault="007971F8" w:rsidP="00C10E02">
      <w:pPr>
        <w:pStyle w:val="CommentText"/>
        <w:rPr>
          <w:rFonts w:cs="Angsana New"/>
          <w:sz w:val="22"/>
          <w:szCs w:val="22"/>
          <w:lang w:val="da-DK" w:bidi="th-TH"/>
        </w:rPr>
      </w:pPr>
      <w:r w:rsidRPr="004A4033">
        <w:rPr>
          <w:rFonts w:cs="Angsana New"/>
          <w:sz w:val="22"/>
          <w:szCs w:val="24"/>
          <w:lang w:val="da-DK" w:bidi="th-TH"/>
        </w:rPr>
        <w:t>Den anbefalede startdosis af eltrombopag er 25</w:t>
      </w:r>
      <w:r w:rsidR="00F75DE4" w:rsidRPr="004A4033">
        <w:rPr>
          <w:rFonts w:cs="Angsana New"/>
          <w:sz w:val="22"/>
          <w:szCs w:val="24"/>
          <w:lang w:val="da-DK" w:bidi="th-TH"/>
        </w:rPr>
        <w:t> </w:t>
      </w:r>
      <w:r w:rsidRPr="004A4033">
        <w:rPr>
          <w:rFonts w:cs="Angsana New"/>
          <w:sz w:val="22"/>
          <w:szCs w:val="24"/>
          <w:lang w:val="da-DK" w:bidi="th-TH"/>
        </w:rPr>
        <w:t>mg én gang daglig</w:t>
      </w:r>
    </w:p>
    <w:p w14:paraId="55397EE9" w14:textId="77777777" w:rsidR="003540A4" w:rsidRPr="004A4033" w:rsidRDefault="003540A4" w:rsidP="00C10E02">
      <w:pPr>
        <w:pStyle w:val="CommentText"/>
        <w:rPr>
          <w:rFonts w:cs="Angsana New"/>
          <w:sz w:val="22"/>
          <w:szCs w:val="24"/>
          <w:lang w:bidi="th-TH"/>
        </w:rPr>
      </w:pPr>
    </w:p>
    <w:p w14:paraId="55397EEA" w14:textId="77777777" w:rsidR="003540A4" w:rsidRPr="004A4033" w:rsidRDefault="003540A4" w:rsidP="00C10E02">
      <w:pPr>
        <w:keepNext/>
        <w:rPr>
          <w:i/>
          <w:iCs/>
          <w:color w:val="000000"/>
        </w:rPr>
      </w:pPr>
      <w:r w:rsidRPr="004A4033">
        <w:rPr>
          <w:i/>
          <w:iCs/>
          <w:color w:val="000000"/>
        </w:rPr>
        <w:t>Monitorering og dosisjustering</w:t>
      </w:r>
    </w:p>
    <w:p w14:paraId="55397EEB" w14:textId="0DD5E567" w:rsidR="003540A4" w:rsidRPr="004A4033" w:rsidRDefault="003540A4" w:rsidP="00C10E02">
      <w:pPr>
        <w:rPr>
          <w:rFonts w:cs="Angsana New"/>
          <w:szCs w:val="24"/>
          <w:lang w:bidi="th-TH"/>
        </w:rPr>
      </w:pPr>
      <w:r w:rsidRPr="004A4033">
        <w:rPr>
          <w:rFonts w:cs="Angsana New"/>
          <w:szCs w:val="24"/>
          <w:lang w:bidi="th-TH"/>
        </w:rPr>
        <w:t>Når behandlingen med eltrombopag er sat i gang, skal dosis justeres efter behov, så der opnås og fastholdes et trombocyttal på ≥ 50</w:t>
      </w:r>
      <w:r w:rsidR="00F82A9B">
        <w:rPr>
          <w:szCs w:val="22"/>
        </w:rPr>
        <w:t>.</w:t>
      </w:r>
      <w:r w:rsidRPr="004A4033">
        <w:rPr>
          <w:rFonts w:cs="Angsana New"/>
          <w:szCs w:val="24"/>
          <w:lang w:bidi="th-TH"/>
        </w:rPr>
        <w:t>000</w:t>
      </w:r>
      <w:r w:rsidR="00F75DE4" w:rsidRPr="004A4033">
        <w:rPr>
          <w:rFonts w:cs="Angsana New"/>
          <w:szCs w:val="24"/>
          <w:lang w:bidi="th-TH"/>
        </w:rPr>
        <w:t> </w:t>
      </w:r>
      <w:r w:rsidRPr="004A4033">
        <w:rPr>
          <w:rFonts w:cs="Angsana New"/>
          <w:szCs w:val="24"/>
          <w:lang w:bidi="th-TH"/>
        </w:rPr>
        <w:t>pr.</w:t>
      </w:r>
      <w:r w:rsidR="00F75DE4" w:rsidRPr="004A4033">
        <w:rPr>
          <w:rFonts w:cs="Angsana New"/>
          <w:szCs w:val="24"/>
          <w:lang w:bidi="th-TH"/>
        </w:rPr>
        <w:t> </w:t>
      </w:r>
      <w:r w:rsidRPr="004A4033">
        <w:rPr>
          <w:rFonts w:cs="Angsana New"/>
          <w:szCs w:val="24"/>
          <w:lang w:bidi="th-TH"/>
        </w:rPr>
        <w:t xml:space="preserve">µl, for at nedsætte risikoen for blødning. </w:t>
      </w:r>
      <w:r w:rsidR="00DB1279" w:rsidRPr="004A4033">
        <w:rPr>
          <w:rFonts w:cs="Angsana New"/>
          <w:szCs w:val="24"/>
          <w:lang w:bidi="th-TH"/>
        </w:rPr>
        <w:t xml:space="preserve">Den daglige dosis på </w:t>
      </w:r>
      <w:r w:rsidRPr="004A4033">
        <w:rPr>
          <w:rFonts w:cs="Angsana New"/>
          <w:szCs w:val="24"/>
          <w:lang w:bidi="th-TH"/>
        </w:rPr>
        <w:t>maksimalt 75</w:t>
      </w:r>
      <w:r w:rsidR="00F75DE4" w:rsidRPr="004A4033">
        <w:rPr>
          <w:rFonts w:cs="Angsana New"/>
          <w:szCs w:val="24"/>
          <w:lang w:bidi="th-TH"/>
        </w:rPr>
        <w:t> </w:t>
      </w:r>
      <w:r w:rsidRPr="004A4033">
        <w:rPr>
          <w:rFonts w:cs="Angsana New"/>
          <w:szCs w:val="24"/>
          <w:lang w:bidi="th-TH"/>
        </w:rPr>
        <w:t>mg i døgnet</w:t>
      </w:r>
      <w:r w:rsidR="00DB1279" w:rsidRPr="004A4033">
        <w:rPr>
          <w:rFonts w:cs="Angsana New"/>
          <w:szCs w:val="24"/>
          <w:lang w:bidi="th-TH"/>
        </w:rPr>
        <w:t xml:space="preserve"> må ikke overskrides</w:t>
      </w:r>
      <w:r w:rsidRPr="004A4033">
        <w:rPr>
          <w:rFonts w:cs="Angsana New"/>
          <w:szCs w:val="24"/>
          <w:lang w:bidi="th-TH"/>
        </w:rPr>
        <w:t>.</w:t>
      </w:r>
    </w:p>
    <w:p w14:paraId="55397EEC" w14:textId="77777777" w:rsidR="003540A4" w:rsidRPr="004A4033" w:rsidRDefault="003540A4" w:rsidP="00C10E02">
      <w:pPr>
        <w:rPr>
          <w:rFonts w:cs="Angsana New"/>
          <w:szCs w:val="24"/>
          <w:lang w:bidi="th-TH"/>
        </w:rPr>
      </w:pPr>
    </w:p>
    <w:p w14:paraId="55397EED" w14:textId="61CE516B" w:rsidR="003540A4" w:rsidRPr="004A4033" w:rsidRDefault="003540A4" w:rsidP="00C10E02">
      <w:pPr>
        <w:rPr>
          <w:rFonts w:cs="Angsana New"/>
          <w:szCs w:val="24"/>
          <w:lang w:bidi="th-TH"/>
        </w:rPr>
      </w:pPr>
      <w:r w:rsidRPr="004A4033">
        <w:rPr>
          <w:rFonts w:cs="Angsana New"/>
          <w:szCs w:val="24"/>
          <w:lang w:bidi="th-TH"/>
        </w:rPr>
        <w:t>Klinisk hæmatologi og levertal skal monitoreres regelmæssigt i hele behandlingsperioden med eltrombopag, og dosis skal ændres ud fra trombocyttallet, som vist i tabel</w:t>
      </w:r>
      <w:r w:rsidR="00F75DE4" w:rsidRPr="004A4033">
        <w:rPr>
          <w:rFonts w:cs="Angsana New"/>
          <w:szCs w:val="24"/>
          <w:lang w:bidi="th-TH"/>
        </w:rPr>
        <w:t> </w:t>
      </w:r>
      <w:r w:rsidRPr="004A4033">
        <w:rPr>
          <w:rFonts w:cs="Angsana New"/>
          <w:szCs w:val="24"/>
          <w:lang w:bidi="th-TH"/>
        </w:rPr>
        <w:t>1. Under behandling med eltrombopag skal det fuldstændige blodbillede (komplet blodtælling (CBC)) inklusive trombocyttal og perifer blodudstrygning vurderes ugentligt, indtil der opnås et stabilt trombocyttal (≥</w:t>
      </w:r>
      <w:r w:rsidR="00F75DE4" w:rsidRPr="004A4033">
        <w:rPr>
          <w:rFonts w:cs="Angsana New"/>
          <w:szCs w:val="24"/>
          <w:lang w:bidi="th-TH"/>
        </w:rPr>
        <w:t> </w:t>
      </w:r>
      <w:r w:rsidRPr="004A4033">
        <w:rPr>
          <w:rFonts w:cs="Angsana New"/>
          <w:szCs w:val="24"/>
          <w:lang w:bidi="th-TH"/>
        </w:rPr>
        <w:t>50</w:t>
      </w:r>
      <w:r w:rsidR="00F82A9B">
        <w:rPr>
          <w:szCs w:val="22"/>
        </w:rPr>
        <w:t>.</w:t>
      </w:r>
      <w:r w:rsidRPr="004A4033">
        <w:rPr>
          <w:rFonts w:cs="Angsana New"/>
          <w:szCs w:val="24"/>
          <w:lang w:bidi="th-TH"/>
        </w:rPr>
        <w:t>000</w:t>
      </w:r>
      <w:r w:rsidR="00F75DE4" w:rsidRPr="004A4033">
        <w:rPr>
          <w:rFonts w:cs="Angsana New"/>
          <w:szCs w:val="24"/>
          <w:lang w:bidi="th-TH"/>
        </w:rPr>
        <w:t> </w:t>
      </w:r>
      <w:r w:rsidRPr="004A4033">
        <w:rPr>
          <w:rFonts w:cs="Angsana New"/>
          <w:szCs w:val="24"/>
          <w:lang w:bidi="th-TH"/>
        </w:rPr>
        <w:t>pr.</w:t>
      </w:r>
      <w:r w:rsidR="00F75DE4" w:rsidRPr="004A4033">
        <w:rPr>
          <w:rFonts w:cs="Angsana New"/>
          <w:szCs w:val="24"/>
          <w:lang w:bidi="th-TH"/>
        </w:rPr>
        <w:t> </w:t>
      </w:r>
      <w:r w:rsidRPr="004A4033">
        <w:rPr>
          <w:rFonts w:cs="Angsana New"/>
          <w:szCs w:val="24"/>
          <w:lang w:bidi="th-TH"/>
        </w:rPr>
        <w:t>µl i mindst 4</w:t>
      </w:r>
      <w:r w:rsidR="00F75DE4" w:rsidRPr="004A4033">
        <w:rPr>
          <w:rFonts w:cs="Angsana New"/>
          <w:szCs w:val="24"/>
          <w:lang w:bidi="th-TH"/>
        </w:rPr>
        <w:t> </w:t>
      </w:r>
      <w:r w:rsidRPr="004A4033">
        <w:rPr>
          <w:rFonts w:cs="Angsana New"/>
          <w:szCs w:val="24"/>
          <w:lang w:bidi="th-TH"/>
        </w:rPr>
        <w:t>uger). Herefter analyseres CBC inklusive trombo</w:t>
      </w:r>
      <w:r w:rsidRPr="004A4033">
        <w:rPr>
          <w:rFonts w:cs="Angsana New"/>
          <w:szCs w:val="24"/>
          <w:lang w:bidi="th-TH"/>
        </w:rPr>
        <w:softHyphen/>
        <w:t>cyttal og perifer blodudstrygning hver måned.</w:t>
      </w:r>
    </w:p>
    <w:p w14:paraId="55397EEE" w14:textId="77777777" w:rsidR="003540A4" w:rsidRPr="004A4033" w:rsidRDefault="003540A4" w:rsidP="00C10E02"/>
    <w:p w14:paraId="55397EEF" w14:textId="77777777" w:rsidR="003540A4" w:rsidRPr="004A4033" w:rsidRDefault="003540A4" w:rsidP="00C10E02">
      <w:pPr>
        <w:pStyle w:val="Caption"/>
        <w:keepNext/>
        <w:spacing w:before="0" w:after="0"/>
        <w:ind w:left="1134" w:hanging="1134"/>
        <w:rPr>
          <w:rFonts w:cs="Angsana New"/>
          <w:sz w:val="22"/>
          <w:szCs w:val="22"/>
          <w:lang w:val="da-DK" w:bidi="th-TH"/>
        </w:rPr>
      </w:pPr>
      <w:r w:rsidRPr="004A4033">
        <w:rPr>
          <w:rFonts w:cs="Angsana New"/>
          <w:sz w:val="22"/>
          <w:szCs w:val="22"/>
          <w:lang w:val="da-DK" w:bidi="th-TH"/>
        </w:rPr>
        <w:t>Tabel</w:t>
      </w:r>
      <w:r w:rsidR="00F8269F" w:rsidRPr="004A4033">
        <w:rPr>
          <w:rFonts w:cs="Angsana New"/>
          <w:sz w:val="22"/>
          <w:szCs w:val="22"/>
          <w:lang w:val="da-DK" w:bidi="th-TH"/>
        </w:rPr>
        <w:t> </w:t>
      </w:r>
      <w:r w:rsidRPr="004A4033">
        <w:rPr>
          <w:rFonts w:cs="Angsana New"/>
          <w:sz w:val="22"/>
          <w:szCs w:val="22"/>
          <w:lang w:val="da-DK" w:bidi="th-TH"/>
        </w:rPr>
        <w:t>1</w:t>
      </w:r>
      <w:r w:rsidR="004C3C0C" w:rsidRPr="004A4033">
        <w:rPr>
          <w:rFonts w:cs="Angsana New"/>
          <w:sz w:val="22"/>
          <w:szCs w:val="22"/>
          <w:lang w:val="da-DK" w:bidi="th-TH"/>
        </w:rPr>
        <w:tab/>
      </w:r>
      <w:r w:rsidRPr="004A4033">
        <w:rPr>
          <w:rFonts w:cs="Angsana New"/>
          <w:sz w:val="22"/>
          <w:szCs w:val="22"/>
          <w:lang w:val="da-DK" w:bidi="th-TH"/>
        </w:rPr>
        <w:t>Dosisjustering af eltrombopag hos patienter med ITP</w:t>
      </w:r>
    </w:p>
    <w:p w14:paraId="55397EF0" w14:textId="77777777" w:rsidR="003540A4" w:rsidRPr="004A4033" w:rsidRDefault="003540A4" w:rsidP="00C10E02">
      <w:pPr>
        <w:keepNext/>
        <w:rPr>
          <w:rFonts w:cs="Angsana New"/>
          <w:szCs w:val="24"/>
          <w:lang w:bidi="th-TH"/>
        </w:rPr>
      </w:pP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348"/>
        <w:gridCol w:w="6300"/>
      </w:tblGrid>
      <w:tr w:rsidR="003540A4" w:rsidRPr="004A4033" w14:paraId="55397EF3" w14:textId="77777777" w:rsidTr="00196DE3">
        <w:trPr>
          <w:cantSplit/>
        </w:trPr>
        <w:tc>
          <w:tcPr>
            <w:tcW w:w="3348" w:type="dxa"/>
            <w:tcBorders>
              <w:top w:val="single" w:sz="4" w:space="0" w:color="auto"/>
            </w:tcBorders>
          </w:tcPr>
          <w:p w14:paraId="55397EF1" w14:textId="77777777" w:rsidR="003540A4" w:rsidRPr="004A4033" w:rsidRDefault="003540A4" w:rsidP="00C10E02">
            <w:pPr>
              <w:keepNext/>
              <w:jc w:val="center"/>
              <w:rPr>
                <w:rFonts w:cs="Angsana New"/>
                <w:szCs w:val="24"/>
                <w:lang w:bidi="th-TH"/>
              </w:rPr>
            </w:pPr>
            <w:r w:rsidRPr="004A4033">
              <w:rPr>
                <w:rFonts w:cs="Angsana New"/>
                <w:szCs w:val="24"/>
                <w:lang w:bidi="th-TH"/>
              </w:rPr>
              <w:t>Trombocyttal</w:t>
            </w:r>
          </w:p>
        </w:tc>
        <w:tc>
          <w:tcPr>
            <w:tcW w:w="6300" w:type="dxa"/>
            <w:tcBorders>
              <w:top w:val="single" w:sz="4" w:space="0" w:color="auto"/>
            </w:tcBorders>
          </w:tcPr>
          <w:p w14:paraId="55397EF2" w14:textId="77777777" w:rsidR="003540A4" w:rsidRPr="004A4033" w:rsidRDefault="003540A4" w:rsidP="00C10E02">
            <w:pPr>
              <w:keepNext/>
              <w:jc w:val="center"/>
              <w:rPr>
                <w:rFonts w:cs="Angsana New"/>
                <w:szCs w:val="24"/>
                <w:lang w:bidi="th-TH"/>
              </w:rPr>
            </w:pPr>
            <w:r w:rsidRPr="004A4033">
              <w:rPr>
                <w:rFonts w:cs="Angsana New"/>
                <w:szCs w:val="24"/>
                <w:lang w:bidi="th-TH"/>
              </w:rPr>
              <w:t>Dosisjustering eller respons</w:t>
            </w:r>
          </w:p>
        </w:tc>
      </w:tr>
      <w:tr w:rsidR="003540A4" w:rsidRPr="004A4033" w14:paraId="55397EF7" w14:textId="77777777" w:rsidTr="00196DE3">
        <w:trPr>
          <w:cantSplit/>
        </w:trPr>
        <w:tc>
          <w:tcPr>
            <w:tcW w:w="3348" w:type="dxa"/>
          </w:tcPr>
          <w:p w14:paraId="55397EF5" w14:textId="43166E22" w:rsidR="003540A4" w:rsidRPr="004A4033" w:rsidRDefault="003540A4" w:rsidP="00C10E02">
            <w:pPr>
              <w:keepNext/>
              <w:rPr>
                <w:rFonts w:cs="Angsana New"/>
                <w:szCs w:val="24"/>
                <w:lang w:bidi="th-TH"/>
              </w:rPr>
            </w:pPr>
            <w:r w:rsidRPr="004A4033">
              <w:rPr>
                <w:rFonts w:cs="Angsana New"/>
                <w:szCs w:val="24"/>
                <w:lang w:bidi="th-TH"/>
              </w:rPr>
              <w:t>&lt;</w:t>
            </w:r>
            <w:r w:rsidR="00F75DE4" w:rsidRPr="004A4033">
              <w:rPr>
                <w:rFonts w:cs="Angsana New"/>
                <w:szCs w:val="24"/>
                <w:lang w:bidi="th-TH"/>
              </w:rPr>
              <w:t> </w:t>
            </w:r>
            <w:r w:rsidRPr="004A4033">
              <w:rPr>
                <w:rFonts w:cs="Angsana New"/>
                <w:szCs w:val="24"/>
                <w:lang w:bidi="th-TH"/>
              </w:rPr>
              <w:t>50</w:t>
            </w:r>
            <w:r w:rsidR="00F82A9B">
              <w:rPr>
                <w:szCs w:val="22"/>
              </w:rPr>
              <w:t>.</w:t>
            </w:r>
            <w:r w:rsidRPr="004A4033">
              <w:rPr>
                <w:rFonts w:cs="Angsana New"/>
                <w:szCs w:val="24"/>
                <w:lang w:bidi="th-TH"/>
              </w:rPr>
              <w:t>000</w:t>
            </w:r>
            <w:r w:rsidR="00F75DE4" w:rsidRPr="004A4033">
              <w:rPr>
                <w:rFonts w:cs="Angsana New"/>
                <w:szCs w:val="24"/>
                <w:lang w:bidi="th-TH"/>
              </w:rPr>
              <w:t> </w:t>
            </w:r>
            <w:r w:rsidRPr="004A4033">
              <w:rPr>
                <w:rFonts w:cs="Angsana New"/>
                <w:szCs w:val="24"/>
                <w:lang w:bidi="th-TH"/>
              </w:rPr>
              <w:t>pr.</w:t>
            </w:r>
            <w:r w:rsidR="00F75DE4" w:rsidRPr="004A4033">
              <w:rPr>
                <w:rFonts w:cs="Angsana New"/>
                <w:szCs w:val="24"/>
                <w:lang w:bidi="th-TH"/>
              </w:rPr>
              <w:t> </w:t>
            </w:r>
            <w:r w:rsidRPr="004A4033">
              <w:rPr>
                <w:rFonts w:cs="Angsana New"/>
                <w:szCs w:val="24"/>
                <w:lang w:bidi="th-TH"/>
              </w:rPr>
              <w:t>µl efter mindst 2</w:t>
            </w:r>
            <w:r w:rsidR="00F870E8" w:rsidRPr="004A4033">
              <w:rPr>
                <w:rFonts w:cs="Angsana New"/>
                <w:szCs w:val="24"/>
                <w:lang w:bidi="th-TH"/>
              </w:rPr>
              <w:t> </w:t>
            </w:r>
            <w:r w:rsidRPr="004A4033">
              <w:rPr>
                <w:rFonts w:cs="Angsana New"/>
                <w:szCs w:val="24"/>
                <w:lang w:bidi="th-TH"/>
              </w:rPr>
              <w:t>ugers behandling</w:t>
            </w:r>
          </w:p>
        </w:tc>
        <w:tc>
          <w:tcPr>
            <w:tcW w:w="6300" w:type="dxa"/>
          </w:tcPr>
          <w:p w14:paraId="55397EF6" w14:textId="77777777" w:rsidR="003540A4" w:rsidRPr="004A4033" w:rsidRDefault="003540A4" w:rsidP="00C10E02">
            <w:pPr>
              <w:keepNext/>
              <w:rPr>
                <w:lang w:bidi="th-TH"/>
              </w:rPr>
            </w:pPr>
            <w:r w:rsidRPr="004A4033">
              <w:rPr>
                <w:lang w:bidi="th-TH"/>
              </w:rPr>
              <w:t>Daglig dosis øges med 25</w:t>
            </w:r>
            <w:r w:rsidR="00F75DE4" w:rsidRPr="004A4033">
              <w:rPr>
                <w:lang w:bidi="th-TH"/>
              </w:rPr>
              <w:t> </w:t>
            </w:r>
            <w:r w:rsidRPr="004A4033">
              <w:rPr>
                <w:lang w:bidi="th-TH"/>
              </w:rPr>
              <w:t>mg op til et maksimum på 75</w:t>
            </w:r>
            <w:r w:rsidR="00F75DE4" w:rsidRPr="004A4033">
              <w:rPr>
                <w:lang w:bidi="th-TH"/>
              </w:rPr>
              <w:t> </w:t>
            </w:r>
            <w:r w:rsidRPr="004A4033">
              <w:rPr>
                <w:lang w:bidi="th-TH"/>
              </w:rPr>
              <w:t>mg/dag</w:t>
            </w:r>
            <w:r w:rsidR="007971F8" w:rsidRPr="004A4033">
              <w:rPr>
                <w:szCs w:val="22"/>
              </w:rPr>
              <w:t>*</w:t>
            </w:r>
            <w:r w:rsidRPr="004A4033">
              <w:rPr>
                <w:lang w:bidi="th-TH"/>
              </w:rPr>
              <w:t>.</w:t>
            </w:r>
          </w:p>
        </w:tc>
      </w:tr>
      <w:tr w:rsidR="003540A4" w:rsidRPr="004A4033" w14:paraId="55397EFB" w14:textId="77777777" w:rsidTr="00196DE3">
        <w:trPr>
          <w:cantSplit/>
        </w:trPr>
        <w:tc>
          <w:tcPr>
            <w:tcW w:w="3348" w:type="dxa"/>
          </w:tcPr>
          <w:p w14:paraId="55397EF8" w14:textId="65A87061" w:rsidR="003540A4" w:rsidRPr="004A4033" w:rsidRDefault="003540A4" w:rsidP="00C10E02">
            <w:pPr>
              <w:keepNext/>
              <w:rPr>
                <w:rFonts w:cs="Angsana New"/>
                <w:szCs w:val="24"/>
                <w:lang w:bidi="th-TH"/>
              </w:rPr>
            </w:pPr>
            <w:r w:rsidRPr="004A4033">
              <w:rPr>
                <w:rFonts w:cs="Angsana New"/>
                <w:szCs w:val="22"/>
                <w:lang w:bidi="th-TH"/>
              </w:rPr>
              <w:sym w:font="Symbol" w:char="F0B3"/>
            </w:r>
            <w:r w:rsidR="00F75DE4" w:rsidRPr="004A4033">
              <w:rPr>
                <w:rFonts w:cs="Angsana New"/>
                <w:szCs w:val="22"/>
                <w:lang w:bidi="th-TH"/>
              </w:rPr>
              <w:t> </w:t>
            </w:r>
            <w:r w:rsidRPr="004A4033">
              <w:rPr>
                <w:rFonts w:cs="Angsana New"/>
                <w:szCs w:val="24"/>
                <w:lang w:bidi="th-TH"/>
              </w:rPr>
              <w:t>50</w:t>
            </w:r>
            <w:r w:rsidR="00F82A9B">
              <w:rPr>
                <w:szCs w:val="22"/>
              </w:rPr>
              <w:t>.</w:t>
            </w:r>
            <w:r w:rsidRPr="004A4033">
              <w:rPr>
                <w:rFonts w:cs="Angsana New"/>
                <w:szCs w:val="24"/>
                <w:lang w:bidi="th-TH"/>
              </w:rPr>
              <w:t>000</w:t>
            </w:r>
            <w:r w:rsidR="00F75DE4" w:rsidRPr="004A4033">
              <w:rPr>
                <w:rFonts w:cs="Angsana New"/>
                <w:szCs w:val="24"/>
                <w:lang w:bidi="th-TH"/>
              </w:rPr>
              <w:t> </w:t>
            </w:r>
            <w:r w:rsidRPr="004A4033">
              <w:rPr>
                <w:rFonts w:cs="Angsana New"/>
                <w:szCs w:val="24"/>
                <w:lang w:bidi="th-TH"/>
              </w:rPr>
              <w:t>pr.</w:t>
            </w:r>
            <w:r w:rsidR="00F75DE4" w:rsidRPr="004A4033">
              <w:rPr>
                <w:rFonts w:cs="Angsana New"/>
                <w:szCs w:val="24"/>
                <w:lang w:bidi="th-TH"/>
              </w:rPr>
              <w:t> </w:t>
            </w:r>
            <w:r w:rsidRPr="004A4033">
              <w:rPr>
                <w:rFonts w:cs="Angsana New"/>
                <w:szCs w:val="24"/>
                <w:lang w:bidi="th-TH"/>
              </w:rPr>
              <w:t>µl til ≤</w:t>
            </w:r>
            <w:r w:rsidR="00F870E8" w:rsidRPr="004A4033">
              <w:rPr>
                <w:rFonts w:cs="Angsana New"/>
                <w:szCs w:val="24"/>
                <w:lang w:bidi="th-TH"/>
              </w:rPr>
              <w:t> </w:t>
            </w:r>
            <w:r w:rsidRPr="004A4033">
              <w:rPr>
                <w:rFonts w:cs="Angsana New"/>
                <w:szCs w:val="24"/>
                <w:lang w:bidi="th-TH"/>
              </w:rPr>
              <w:t>150</w:t>
            </w:r>
            <w:r w:rsidR="00F82A9B">
              <w:rPr>
                <w:szCs w:val="22"/>
              </w:rPr>
              <w:t>.</w:t>
            </w:r>
            <w:r w:rsidRPr="004A4033">
              <w:rPr>
                <w:rFonts w:cs="Angsana New"/>
                <w:szCs w:val="24"/>
                <w:lang w:bidi="th-TH"/>
              </w:rPr>
              <w:t>000</w:t>
            </w:r>
            <w:r w:rsidR="00F75DE4" w:rsidRPr="004A4033">
              <w:rPr>
                <w:rFonts w:cs="Angsana New"/>
                <w:szCs w:val="24"/>
                <w:lang w:bidi="th-TH"/>
              </w:rPr>
              <w:t> </w:t>
            </w:r>
            <w:r w:rsidRPr="004A4033">
              <w:rPr>
                <w:rFonts w:cs="Angsana New"/>
                <w:szCs w:val="24"/>
                <w:lang w:bidi="th-TH"/>
              </w:rPr>
              <w:t>pr.</w:t>
            </w:r>
            <w:r w:rsidR="00F75DE4" w:rsidRPr="004A4033">
              <w:rPr>
                <w:rFonts w:cs="Angsana New"/>
                <w:szCs w:val="24"/>
                <w:lang w:bidi="th-TH"/>
              </w:rPr>
              <w:t> </w:t>
            </w:r>
            <w:r w:rsidRPr="004A4033">
              <w:rPr>
                <w:rFonts w:cs="Angsana New"/>
                <w:szCs w:val="24"/>
                <w:lang w:bidi="th-TH"/>
              </w:rPr>
              <w:t>µl</w:t>
            </w:r>
          </w:p>
        </w:tc>
        <w:tc>
          <w:tcPr>
            <w:tcW w:w="6300" w:type="dxa"/>
          </w:tcPr>
          <w:p w14:paraId="55397EFA" w14:textId="4927DAC3" w:rsidR="003540A4" w:rsidRPr="004A4033" w:rsidRDefault="003540A4" w:rsidP="00C10E02">
            <w:pPr>
              <w:keepNext/>
              <w:rPr>
                <w:rFonts w:cs="Angsana New"/>
                <w:szCs w:val="24"/>
                <w:lang w:bidi="th-TH"/>
              </w:rPr>
            </w:pPr>
            <w:r w:rsidRPr="004A4033">
              <w:rPr>
                <w:rFonts w:cs="Angsana New"/>
                <w:szCs w:val="24"/>
                <w:lang w:bidi="th-TH"/>
              </w:rPr>
              <w:t>Anvend laveste eltrombopag-dosis og/eller anden ITP-medicin for at fastholde et trombocyttal, hvor blødning undgås eller reduceres.</w:t>
            </w:r>
          </w:p>
        </w:tc>
      </w:tr>
      <w:tr w:rsidR="003540A4" w:rsidRPr="004A4033" w14:paraId="55397EFF" w14:textId="77777777" w:rsidTr="00196DE3">
        <w:trPr>
          <w:cantSplit/>
        </w:trPr>
        <w:tc>
          <w:tcPr>
            <w:tcW w:w="3348" w:type="dxa"/>
          </w:tcPr>
          <w:p w14:paraId="55397EFC" w14:textId="44732C19" w:rsidR="003540A4" w:rsidRPr="004A4033" w:rsidRDefault="003540A4" w:rsidP="00C10E02">
            <w:pPr>
              <w:keepNext/>
              <w:rPr>
                <w:rFonts w:cs="Angsana New"/>
                <w:szCs w:val="24"/>
                <w:lang w:bidi="th-TH"/>
              </w:rPr>
            </w:pPr>
            <w:r w:rsidRPr="004A4033">
              <w:rPr>
                <w:rFonts w:cs="Angsana New"/>
                <w:szCs w:val="24"/>
                <w:lang w:bidi="th-TH"/>
              </w:rPr>
              <w:t>&gt;</w:t>
            </w:r>
            <w:r w:rsidR="00F75DE4" w:rsidRPr="004A4033">
              <w:rPr>
                <w:rFonts w:cs="Angsana New"/>
                <w:szCs w:val="24"/>
                <w:lang w:bidi="th-TH"/>
              </w:rPr>
              <w:t> </w:t>
            </w:r>
            <w:r w:rsidRPr="004A4033">
              <w:rPr>
                <w:rFonts w:cs="Angsana New"/>
                <w:szCs w:val="24"/>
                <w:lang w:bidi="th-TH"/>
              </w:rPr>
              <w:t>150</w:t>
            </w:r>
            <w:r w:rsidR="00F82A9B">
              <w:rPr>
                <w:szCs w:val="22"/>
              </w:rPr>
              <w:t>.</w:t>
            </w:r>
            <w:r w:rsidRPr="004A4033">
              <w:rPr>
                <w:rFonts w:cs="Angsana New"/>
                <w:szCs w:val="24"/>
                <w:lang w:bidi="th-TH"/>
              </w:rPr>
              <w:t>000</w:t>
            </w:r>
            <w:r w:rsidR="00F75DE4" w:rsidRPr="004A4033">
              <w:rPr>
                <w:rFonts w:cs="Angsana New"/>
                <w:szCs w:val="24"/>
                <w:lang w:bidi="th-TH"/>
              </w:rPr>
              <w:t> </w:t>
            </w:r>
            <w:r w:rsidRPr="004A4033">
              <w:rPr>
                <w:rFonts w:cs="Angsana New"/>
                <w:szCs w:val="24"/>
                <w:lang w:bidi="th-TH"/>
              </w:rPr>
              <w:t>pr.</w:t>
            </w:r>
            <w:r w:rsidR="00F75DE4" w:rsidRPr="004A4033">
              <w:rPr>
                <w:rFonts w:cs="Angsana New"/>
                <w:szCs w:val="24"/>
                <w:lang w:bidi="th-TH"/>
              </w:rPr>
              <w:t> </w:t>
            </w:r>
            <w:r w:rsidRPr="004A4033">
              <w:rPr>
                <w:rFonts w:cs="Angsana New"/>
                <w:szCs w:val="24"/>
                <w:lang w:bidi="th-TH"/>
              </w:rPr>
              <w:t>µl til ≤</w:t>
            </w:r>
            <w:r w:rsidR="00F870E8" w:rsidRPr="004A4033">
              <w:rPr>
                <w:rFonts w:cs="Angsana New"/>
                <w:szCs w:val="24"/>
                <w:lang w:bidi="th-TH"/>
              </w:rPr>
              <w:t> </w:t>
            </w:r>
            <w:r w:rsidRPr="004A4033">
              <w:rPr>
                <w:rFonts w:cs="Angsana New"/>
                <w:szCs w:val="24"/>
                <w:lang w:bidi="th-TH"/>
              </w:rPr>
              <w:t>250</w:t>
            </w:r>
            <w:r w:rsidR="00F82A9B">
              <w:rPr>
                <w:szCs w:val="22"/>
              </w:rPr>
              <w:t>.</w:t>
            </w:r>
            <w:r w:rsidRPr="004A4033">
              <w:rPr>
                <w:rFonts w:cs="Angsana New"/>
                <w:szCs w:val="24"/>
                <w:lang w:bidi="th-TH"/>
              </w:rPr>
              <w:t>000</w:t>
            </w:r>
            <w:r w:rsidR="00F75DE4" w:rsidRPr="004A4033">
              <w:rPr>
                <w:rFonts w:cs="Angsana New"/>
                <w:szCs w:val="24"/>
                <w:lang w:bidi="th-TH"/>
              </w:rPr>
              <w:t> </w:t>
            </w:r>
            <w:r w:rsidRPr="004A4033">
              <w:rPr>
                <w:rFonts w:cs="Angsana New"/>
                <w:szCs w:val="24"/>
                <w:lang w:bidi="th-TH"/>
              </w:rPr>
              <w:t>pr.</w:t>
            </w:r>
            <w:r w:rsidR="00F75DE4" w:rsidRPr="004A4033">
              <w:rPr>
                <w:rFonts w:cs="Angsana New"/>
                <w:szCs w:val="24"/>
                <w:lang w:bidi="th-TH"/>
              </w:rPr>
              <w:t> </w:t>
            </w:r>
            <w:r w:rsidRPr="004A4033">
              <w:rPr>
                <w:rFonts w:cs="Angsana New"/>
                <w:szCs w:val="24"/>
                <w:lang w:bidi="th-TH"/>
              </w:rPr>
              <w:t>µl</w:t>
            </w:r>
          </w:p>
        </w:tc>
        <w:tc>
          <w:tcPr>
            <w:tcW w:w="6300" w:type="dxa"/>
          </w:tcPr>
          <w:p w14:paraId="55397EFE" w14:textId="2D587334" w:rsidR="003540A4" w:rsidRPr="004A4033" w:rsidRDefault="003540A4" w:rsidP="00C10E02">
            <w:pPr>
              <w:keepNext/>
              <w:rPr>
                <w:rFonts w:cs="Angsana New"/>
                <w:szCs w:val="24"/>
                <w:lang w:bidi="th-TH"/>
              </w:rPr>
            </w:pPr>
            <w:r w:rsidRPr="004A4033">
              <w:rPr>
                <w:rFonts w:cs="Angsana New"/>
                <w:szCs w:val="24"/>
                <w:lang w:bidi="th-TH"/>
              </w:rPr>
              <w:t>Nedsæt den daglige dosis med 25</w:t>
            </w:r>
            <w:r w:rsidR="00F75DE4" w:rsidRPr="004A4033">
              <w:rPr>
                <w:rFonts w:cs="Angsana New"/>
                <w:szCs w:val="24"/>
                <w:lang w:bidi="th-TH"/>
              </w:rPr>
              <w:t> </w:t>
            </w:r>
            <w:r w:rsidRPr="004A4033">
              <w:rPr>
                <w:rFonts w:cs="Angsana New"/>
                <w:szCs w:val="24"/>
                <w:lang w:bidi="th-TH"/>
              </w:rPr>
              <w:t>mg. Vent derefter 2</w:t>
            </w:r>
            <w:r w:rsidR="00F75DE4" w:rsidRPr="004A4033">
              <w:rPr>
                <w:rFonts w:cs="Angsana New"/>
                <w:szCs w:val="24"/>
                <w:lang w:bidi="th-TH"/>
              </w:rPr>
              <w:t> </w:t>
            </w:r>
            <w:r w:rsidRPr="004A4033">
              <w:rPr>
                <w:rFonts w:cs="Angsana New"/>
                <w:szCs w:val="24"/>
                <w:lang w:bidi="th-TH"/>
              </w:rPr>
              <w:t>uger for at vurdere virkningen af dette og evt. efterfølgende dosisjusteringer</w:t>
            </w:r>
            <w:r w:rsidR="007971F8" w:rsidRPr="004A4033">
              <w:rPr>
                <w:vertAlign w:val="superscript"/>
              </w:rPr>
              <w:t xml:space="preserve"> ♦</w:t>
            </w:r>
            <w:r w:rsidR="007971F8" w:rsidRPr="004A4033">
              <w:rPr>
                <w:rFonts w:cs="Angsana New"/>
                <w:szCs w:val="24"/>
                <w:lang w:bidi="th-TH"/>
              </w:rPr>
              <w:t>.</w:t>
            </w:r>
          </w:p>
        </w:tc>
      </w:tr>
      <w:tr w:rsidR="003540A4" w:rsidRPr="004A4033" w14:paraId="55397F04" w14:textId="77777777" w:rsidTr="00196DE3">
        <w:trPr>
          <w:cantSplit/>
        </w:trPr>
        <w:tc>
          <w:tcPr>
            <w:tcW w:w="3348" w:type="dxa"/>
          </w:tcPr>
          <w:p w14:paraId="55397F00" w14:textId="116F8484" w:rsidR="003540A4" w:rsidRPr="004A4033" w:rsidRDefault="003540A4" w:rsidP="00C10E02">
            <w:pPr>
              <w:keepNext/>
              <w:rPr>
                <w:rFonts w:cs="Angsana New"/>
                <w:szCs w:val="24"/>
                <w:lang w:bidi="th-TH"/>
              </w:rPr>
            </w:pPr>
            <w:r w:rsidRPr="004A4033">
              <w:rPr>
                <w:rFonts w:cs="Angsana New"/>
                <w:szCs w:val="24"/>
                <w:lang w:bidi="th-TH"/>
              </w:rPr>
              <w:t>&gt;</w:t>
            </w:r>
            <w:r w:rsidR="00F75DE4" w:rsidRPr="004A4033">
              <w:rPr>
                <w:rFonts w:cs="Angsana New"/>
                <w:szCs w:val="24"/>
                <w:lang w:bidi="th-TH"/>
              </w:rPr>
              <w:t> </w:t>
            </w:r>
            <w:r w:rsidRPr="004A4033">
              <w:rPr>
                <w:rFonts w:cs="Angsana New"/>
                <w:szCs w:val="24"/>
                <w:lang w:bidi="th-TH"/>
              </w:rPr>
              <w:t>250</w:t>
            </w:r>
            <w:r w:rsidR="00F82A9B">
              <w:rPr>
                <w:szCs w:val="22"/>
              </w:rPr>
              <w:t>.</w:t>
            </w:r>
            <w:r w:rsidRPr="004A4033">
              <w:rPr>
                <w:rFonts w:cs="Angsana New"/>
                <w:szCs w:val="24"/>
                <w:lang w:bidi="th-TH"/>
              </w:rPr>
              <w:t>000</w:t>
            </w:r>
            <w:r w:rsidR="00F75DE4" w:rsidRPr="004A4033">
              <w:rPr>
                <w:rFonts w:cs="Angsana New"/>
                <w:szCs w:val="24"/>
                <w:lang w:bidi="th-TH"/>
              </w:rPr>
              <w:t> </w:t>
            </w:r>
            <w:r w:rsidRPr="004A4033">
              <w:rPr>
                <w:rFonts w:cs="Angsana New"/>
                <w:szCs w:val="24"/>
                <w:lang w:bidi="th-TH"/>
              </w:rPr>
              <w:t>pr.</w:t>
            </w:r>
            <w:r w:rsidR="00F75DE4" w:rsidRPr="004A4033">
              <w:rPr>
                <w:rFonts w:cs="Angsana New"/>
                <w:szCs w:val="24"/>
                <w:lang w:bidi="th-TH"/>
              </w:rPr>
              <w:t> </w:t>
            </w:r>
            <w:r w:rsidRPr="004A4033">
              <w:rPr>
                <w:rFonts w:cs="Angsana New"/>
                <w:szCs w:val="24"/>
                <w:lang w:bidi="th-TH"/>
              </w:rPr>
              <w:t>µl</w:t>
            </w:r>
          </w:p>
        </w:tc>
        <w:tc>
          <w:tcPr>
            <w:tcW w:w="6300" w:type="dxa"/>
          </w:tcPr>
          <w:p w14:paraId="55397F01" w14:textId="77777777" w:rsidR="003540A4" w:rsidRPr="004A4033" w:rsidRDefault="003540A4" w:rsidP="00C10E02">
            <w:pPr>
              <w:keepNext/>
              <w:rPr>
                <w:rFonts w:cs="Angsana New"/>
                <w:szCs w:val="24"/>
                <w:lang w:bidi="th-TH"/>
              </w:rPr>
            </w:pPr>
            <w:r w:rsidRPr="004A4033">
              <w:rPr>
                <w:rFonts w:cs="Angsana New"/>
                <w:szCs w:val="24"/>
                <w:lang w:bidi="th-TH"/>
              </w:rPr>
              <w:t>Seponer eltrombopag; forøg monitoreringen af trombocyttallet til to gange om ugen.</w:t>
            </w:r>
          </w:p>
          <w:p w14:paraId="55397F02" w14:textId="77777777" w:rsidR="003540A4" w:rsidRPr="004A4033" w:rsidRDefault="003540A4" w:rsidP="00C10E02">
            <w:pPr>
              <w:keepNext/>
              <w:rPr>
                <w:rFonts w:cs="Angsana New"/>
                <w:szCs w:val="24"/>
                <w:lang w:bidi="th-TH"/>
              </w:rPr>
            </w:pPr>
          </w:p>
          <w:p w14:paraId="55397F03" w14:textId="7E3B6FBA" w:rsidR="003540A4" w:rsidRPr="004A4033" w:rsidRDefault="003540A4" w:rsidP="00C10E02">
            <w:pPr>
              <w:keepNext/>
              <w:rPr>
                <w:rFonts w:cs="Angsana New"/>
                <w:szCs w:val="24"/>
                <w:lang w:bidi="th-TH"/>
              </w:rPr>
            </w:pPr>
            <w:r w:rsidRPr="004A4033">
              <w:rPr>
                <w:rFonts w:cs="Angsana New"/>
                <w:szCs w:val="24"/>
                <w:lang w:bidi="th-TH"/>
              </w:rPr>
              <w:t>Når trombocyttallet er ≤</w:t>
            </w:r>
            <w:r w:rsidR="00F75DE4" w:rsidRPr="004A4033">
              <w:rPr>
                <w:rFonts w:cs="Angsana New"/>
                <w:szCs w:val="24"/>
                <w:lang w:bidi="th-TH"/>
              </w:rPr>
              <w:t> </w:t>
            </w:r>
            <w:r w:rsidRPr="004A4033">
              <w:rPr>
                <w:rFonts w:cs="Angsana New"/>
                <w:szCs w:val="24"/>
                <w:lang w:bidi="th-TH"/>
              </w:rPr>
              <w:t>100</w:t>
            </w:r>
            <w:r w:rsidR="00F82A9B">
              <w:rPr>
                <w:szCs w:val="22"/>
              </w:rPr>
              <w:t>.</w:t>
            </w:r>
            <w:r w:rsidRPr="004A4033">
              <w:rPr>
                <w:rFonts w:cs="Angsana New"/>
                <w:szCs w:val="24"/>
                <w:lang w:bidi="th-TH"/>
              </w:rPr>
              <w:t>000</w:t>
            </w:r>
            <w:r w:rsidR="00F75DE4" w:rsidRPr="004A4033">
              <w:rPr>
                <w:rFonts w:cs="Angsana New"/>
                <w:szCs w:val="24"/>
                <w:lang w:bidi="th-TH"/>
              </w:rPr>
              <w:t> </w:t>
            </w:r>
            <w:r w:rsidRPr="004A4033">
              <w:rPr>
                <w:rFonts w:cs="Angsana New"/>
                <w:szCs w:val="24"/>
                <w:lang w:bidi="th-TH"/>
              </w:rPr>
              <w:t>pr.</w:t>
            </w:r>
            <w:r w:rsidR="00F75DE4" w:rsidRPr="004A4033">
              <w:rPr>
                <w:rFonts w:cs="Angsana New"/>
                <w:szCs w:val="24"/>
                <w:lang w:bidi="th-TH"/>
              </w:rPr>
              <w:t> </w:t>
            </w:r>
            <w:r w:rsidRPr="004A4033">
              <w:rPr>
                <w:rFonts w:cs="Angsana New"/>
                <w:szCs w:val="24"/>
                <w:lang w:bidi="th-TH"/>
              </w:rPr>
              <w:t>µl, sættes behandlingen i gang igen med en daglig dosis, der er nedsat med 25</w:t>
            </w:r>
            <w:r w:rsidR="00F75DE4" w:rsidRPr="004A4033">
              <w:rPr>
                <w:rFonts w:cs="Angsana New"/>
                <w:szCs w:val="24"/>
                <w:lang w:bidi="th-TH"/>
              </w:rPr>
              <w:t> </w:t>
            </w:r>
            <w:r w:rsidRPr="004A4033">
              <w:rPr>
                <w:rFonts w:cs="Angsana New"/>
                <w:szCs w:val="24"/>
                <w:lang w:bidi="th-TH"/>
              </w:rPr>
              <w:t>mg.</w:t>
            </w:r>
          </w:p>
        </w:tc>
      </w:tr>
      <w:tr w:rsidR="001C69F6" w:rsidRPr="004A4033" w14:paraId="21644025" w14:textId="77777777" w:rsidTr="00196DE3">
        <w:trPr>
          <w:cantSplit/>
        </w:trPr>
        <w:tc>
          <w:tcPr>
            <w:tcW w:w="9648" w:type="dxa"/>
            <w:gridSpan w:val="2"/>
            <w:tcBorders>
              <w:bottom w:val="single" w:sz="4" w:space="0" w:color="auto"/>
            </w:tcBorders>
          </w:tcPr>
          <w:p w14:paraId="14FCF23A" w14:textId="4831EE7E" w:rsidR="001C69F6" w:rsidRPr="00196DE3" w:rsidRDefault="001C69F6" w:rsidP="00C10E02">
            <w:pPr>
              <w:ind w:left="567" w:hanging="567"/>
              <w:rPr>
                <w:sz w:val="20"/>
              </w:rPr>
            </w:pPr>
            <w:r w:rsidRPr="00196DE3">
              <w:rPr>
                <w:sz w:val="20"/>
              </w:rPr>
              <w:t>*</w:t>
            </w:r>
            <w:r w:rsidR="00196DE3">
              <w:rPr>
                <w:sz w:val="20"/>
              </w:rPr>
              <w:tab/>
            </w:r>
            <w:r w:rsidRPr="00196DE3">
              <w:rPr>
                <w:sz w:val="20"/>
              </w:rPr>
              <w:t>For patienter, der tager 25 mg eltrombopag en gang hver anden dag, øges dosis til 25 mg én gang daglig.</w:t>
            </w:r>
          </w:p>
          <w:p w14:paraId="28E2D724" w14:textId="3ED0C8F0" w:rsidR="001C69F6" w:rsidRPr="001C69F6" w:rsidRDefault="001C69F6" w:rsidP="00C10E02">
            <w:pPr>
              <w:ind w:left="567" w:hanging="567"/>
              <w:rPr>
                <w:szCs w:val="22"/>
              </w:rPr>
            </w:pPr>
            <w:r w:rsidRPr="00196DE3">
              <w:rPr>
                <w:sz w:val="20"/>
              </w:rPr>
              <w:t>♦</w:t>
            </w:r>
            <w:r w:rsidR="00196DE3">
              <w:rPr>
                <w:sz w:val="20"/>
              </w:rPr>
              <w:tab/>
            </w:r>
            <w:r w:rsidRPr="00196DE3">
              <w:rPr>
                <w:sz w:val="20"/>
              </w:rPr>
              <w:t>For patienter, der tager 25 mg eltrombopag én gang daglig, bør det overvejes at dosere med 12,5 mg én gang daglig eller alternativt en dosis på 25 mg en gang hver anden dag.</w:t>
            </w:r>
          </w:p>
        </w:tc>
      </w:tr>
    </w:tbl>
    <w:p w14:paraId="55397F07" w14:textId="77777777" w:rsidR="003540A4" w:rsidRPr="004A4033" w:rsidRDefault="003540A4" w:rsidP="00C10E02">
      <w:pPr>
        <w:rPr>
          <w:rFonts w:cs="Angsana New"/>
          <w:szCs w:val="24"/>
          <w:lang w:bidi="th-TH"/>
        </w:rPr>
      </w:pPr>
    </w:p>
    <w:p w14:paraId="55397F08" w14:textId="77777777" w:rsidR="003540A4" w:rsidRPr="004A4033" w:rsidRDefault="003540A4" w:rsidP="00C10E02">
      <w:pPr>
        <w:rPr>
          <w:rFonts w:cs="Angsana New"/>
          <w:szCs w:val="24"/>
          <w:lang w:bidi="th-TH"/>
        </w:rPr>
      </w:pPr>
      <w:r w:rsidRPr="004A4033">
        <w:rPr>
          <w:rFonts w:cs="Angsana New"/>
          <w:szCs w:val="24"/>
          <w:lang w:bidi="th-TH"/>
        </w:rPr>
        <w:t>Eltrombopag kan gives sammen med andre ITP-lægemidler. Dosis af andre ITP-lægemidler bør ændres efter behov, for at undgå for store stigninger i trombocyttallet under behandlingen med eltrombopag.</w:t>
      </w:r>
    </w:p>
    <w:p w14:paraId="55397F09" w14:textId="77777777" w:rsidR="003540A4" w:rsidRPr="004A4033" w:rsidRDefault="003540A4" w:rsidP="00C10E02">
      <w:pPr>
        <w:pStyle w:val="CommentText"/>
        <w:rPr>
          <w:rFonts w:cs="Angsana New"/>
          <w:sz w:val="22"/>
          <w:szCs w:val="24"/>
          <w:lang w:bidi="th-TH"/>
        </w:rPr>
      </w:pPr>
    </w:p>
    <w:p w14:paraId="55397F0A" w14:textId="77777777" w:rsidR="003540A4" w:rsidRPr="004A4033" w:rsidRDefault="00B637B1" w:rsidP="00C10E02">
      <w:pPr>
        <w:rPr>
          <w:rFonts w:cs="Angsana New"/>
          <w:szCs w:val="24"/>
          <w:lang w:bidi="th-TH"/>
        </w:rPr>
      </w:pPr>
      <w:r w:rsidRPr="004A4033">
        <w:rPr>
          <w:rFonts w:cs="Angsana New"/>
          <w:szCs w:val="24"/>
          <w:lang w:bidi="th-TH"/>
        </w:rPr>
        <w:t>Det er nødvendigt at observere e</w:t>
      </w:r>
      <w:r w:rsidR="003540A4" w:rsidRPr="004A4033">
        <w:rPr>
          <w:rFonts w:cs="Angsana New"/>
          <w:szCs w:val="24"/>
          <w:lang w:bidi="th-TH"/>
        </w:rPr>
        <w:t>ffekten af alle dosisjusteringer på patientens trombocyttal i</w:t>
      </w:r>
      <w:r w:rsidRPr="004A4033">
        <w:rPr>
          <w:rFonts w:cs="Angsana New"/>
          <w:szCs w:val="24"/>
          <w:lang w:bidi="th-TH"/>
        </w:rPr>
        <w:t xml:space="preserve"> mindst</w:t>
      </w:r>
      <w:r w:rsidR="003540A4" w:rsidRPr="004A4033">
        <w:rPr>
          <w:rFonts w:cs="Angsana New"/>
          <w:szCs w:val="24"/>
          <w:lang w:bidi="th-TH"/>
        </w:rPr>
        <w:t xml:space="preserve"> 2 uger, før endnu en dosisjustering overvejes.</w:t>
      </w:r>
    </w:p>
    <w:p w14:paraId="55397F0B" w14:textId="77777777" w:rsidR="003540A4" w:rsidRPr="004A4033" w:rsidRDefault="003540A4" w:rsidP="00C10E02">
      <w:pPr>
        <w:rPr>
          <w:rFonts w:cs="Angsana New"/>
          <w:szCs w:val="24"/>
          <w:lang w:bidi="th-TH"/>
        </w:rPr>
      </w:pPr>
    </w:p>
    <w:p w14:paraId="55397F0C" w14:textId="77777777" w:rsidR="003540A4" w:rsidRPr="004A4033" w:rsidRDefault="003540A4" w:rsidP="00C10E02">
      <w:pPr>
        <w:rPr>
          <w:rFonts w:cs="Angsana New"/>
          <w:szCs w:val="24"/>
          <w:lang w:bidi="th-TH"/>
        </w:rPr>
      </w:pPr>
      <w:r w:rsidRPr="004A4033">
        <w:rPr>
          <w:rFonts w:cs="Angsana New"/>
          <w:szCs w:val="24"/>
          <w:lang w:bidi="th-TH"/>
        </w:rPr>
        <w:t>Den normale dosisjustering af eltrombopag – enten forøgelse eller reduktion – er 25 mg én gang daglig</w:t>
      </w:r>
      <w:r w:rsidR="007971F8" w:rsidRPr="004A4033">
        <w:rPr>
          <w:rFonts w:cs="Angsana New"/>
          <w:szCs w:val="24"/>
          <w:lang w:bidi="th-TH"/>
        </w:rPr>
        <w:t>.</w:t>
      </w:r>
    </w:p>
    <w:p w14:paraId="55397F0D" w14:textId="77777777" w:rsidR="003540A4" w:rsidRPr="004A4033" w:rsidRDefault="003540A4" w:rsidP="00C10E02">
      <w:pPr>
        <w:rPr>
          <w:rFonts w:cs="Angsana New"/>
          <w:szCs w:val="24"/>
          <w:lang w:bidi="th-TH"/>
        </w:rPr>
      </w:pPr>
    </w:p>
    <w:p w14:paraId="55397F0E" w14:textId="77777777" w:rsidR="003540A4" w:rsidRPr="004A4033" w:rsidRDefault="003540A4" w:rsidP="00C10E02">
      <w:pPr>
        <w:keepNext/>
        <w:rPr>
          <w:rFonts w:cs="Angsana New"/>
          <w:i/>
          <w:szCs w:val="24"/>
          <w:lang w:bidi="th-TH"/>
        </w:rPr>
      </w:pPr>
      <w:r w:rsidRPr="004A4033">
        <w:rPr>
          <w:rFonts w:cs="Angsana New"/>
          <w:i/>
          <w:szCs w:val="24"/>
          <w:lang w:bidi="th-TH"/>
        </w:rPr>
        <w:t>Seponering</w:t>
      </w:r>
    </w:p>
    <w:p w14:paraId="55397F0F" w14:textId="77777777" w:rsidR="003540A4" w:rsidRPr="004A4033" w:rsidRDefault="003540A4" w:rsidP="00C10E02">
      <w:pPr>
        <w:pStyle w:val="CommentText"/>
        <w:rPr>
          <w:rFonts w:cs="Angsana New"/>
          <w:sz w:val="22"/>
          <w:szCs w:val="24"/>
          <w:lang w:bidi="th-TH"/>
        </w:rPr>
      </w:pPr>
      <w:proofErr w:type="spellStart"/>
      <w:r w:rsidRPr="004A4033">
        <w:rPr>
          <w:rFonts w:cs="Angsana New"/>
          <w:sz w:val="22"/>
          <w:szCs w:val="24"/>
          <w:lang w:bidi="th-TH"/>
        </w:rPr>
        <w:t>Eltrombopag</w:t>
      </w:r>
      <w:proofErr w:type="spellEnd"/>
      <w:r w:rsidRPr="004A4033">
        <w:rPr>
          <w:rFonts w:cs="Angsana New"/>
          <w:sz w:val="22"/>
          <w:szCs w:val="24"/>
          <w:lang w:bidi="th-TH"/>
        </w:rPr>
        <w:t xml:space="preserve"> </w:t>
      </w:r>
      <w:proofErr w:type="spellStart"/>
      <w:r w:rsidRPr="004A4033">
        <w:rPr>
          <w:rFonts w:cs="Angsana New"/>
          <w:sz w:val="22"/>
          <w:szCs w:val="24"/>
          <w:lang w:bidi="th-TH"/>
        </w:rPr>
        <w:t>skal</w:t>
      </w:r>
      <w:proofErr w:type="spellEnd"/>
      <w:r w:rsidRPr="004A4033">
        <w:rPr>
          <w:rFonts w:cs="Angsana New"/>
          <w:sz w:val="22"/>
          <w:szCs w:val="24"/>
          <w:lang w:bidi="th-TH"/>
        </w:rPr>
        <w:t xml:space="preserve"> </w:t>
      </w:r>
      <w:proofErr w:type="spellStart"/>
      <w:r w:rsidRPr="004A4033">
        <w:rPr>
          <w:rFonts w:cs="Angsana New"/>
          <w:sz w:val="22"/>
          <w:szCs w:val="24"/>
          <w:lang w:bidi="th-TH"/>
        </w:rPr>
        <w:t>seponeres</w:t>
      </w:r>
      <w:proofErr w:type="spellEnd"/>
      <w:r w:rsidRPr="004A4033">
        <w:rPr>
          <w:rFonts w:cs="Angsana New"/>
          <w:sz w:val="22"/>
          <w:szCs w:val="24"/>
          <w:lang w:bidi="th-TH"/>
        </w:rPr>
        <w:t xml:space="preserve">, </w:t>
      </w:r>
      <w:proofErr w:type="spellStart"/>
      <w:r w:rsidRPr="004A4033">
        <w:rPr>
          <w:rFonts w:cs="Angsana New"/>
          <w:sz w:val="22"/>
          <w:szCs w:val="24"/>
          <w:lang w:bidi="th-TH"/>
        </w:rPr>
        <w:t>hvis</w:t>
      </w:r>
      <w:proofErr w:type="spellEnd"/>
      <w:r w:rsidRPr="004A4033">
        <w:rPr>
          <w:rFonts w:cs="Angsana New"/>
          <w:sz w:val="22"/>
          <w:szCs w:val="24"/>
          <w:lang w:bidi="th-TH"/>
        </w:rPr>
        <w:t xml:space="preserve"> </w:t>
      </w:r>
      <w:proofErr w:type="spellStart"/>
      <w:r w:rsidRPr="004A4033">
        <w:rPr>
          <w:rFonts w:cs="Angsana New"/>
          <w:sz w:val="22"/>
          <w:szCs w:val="24"/>
          <w:lang w:bidi="th-TH"/>
        </w:rPr>
        <w:t>trombocyttallet</w:t>
      </w:r>
      <w:proofErr w:type="spellEnd"/>
      <w:r w:rsidRPr="004A4033">
        <w:rPr>
          <w:rFonts w:cs="Angsana New"/>
          <w:sz w:val="22"/>
          <w:szCs w:val="24"/>
          <w:lang w:bidi="th-TH"/>
        </w:rPr>
        <w:t xml:space="preserve"> </w:t>
      </w:r>
      <w:proofErr w:type="spellStart"/>
      <w:r w:rsidRPr="004A4033">
        <w:rPr>
          <w:rFonts w:cs="Angsana New"/>
          <w:sz w:val="22"/>
          <w:szCs w:val="24"/>
          <w:lang w:bidi="th-TH"/>
        </w:rPr>
        <w:t>ikke</w:t>
      </w:r>
      <w:proofErr w:type="spellEnd"/>
      <w:r w:rsidRPr="004A4033">
        <w:rPr>
          <w:rFonts w:cs="Angsana New"/>
          <w:sz w:val="22"/>
          <w:szCs w:val="24"/>
          <w:lang w:bidi="th-TH"/>
        </w:rPr>
        <w:t xml:space="preserve"> </w:t>
      </w:r>
      <w:proofErr w:type="spellStart"/>
      <w:r w:rsidRPr="004A4033">
        <w:rPr>
          <w:rFonts w:cs="Angsana New"/>
          <w:sz w:val="22"/>
          <w:szCs w:val="24"/>
          <w:lang w:bidi="th-TH"/>
        </w:rPr>
        <w:t>stiger</w:t>
      </w:r>
      <w:proofErr w:type="spellEnd"/>
      <w:r w:rsidRPr="004A4033">
        <w:rPr>
          <w:rFonts w:cs="Angsana New"/>
          <w:sz w:val="22"/>
          <w:szCs w:val="24"/>
          <w:lang w:bidi="th-TH"/>
        </w:rPr>
        <w:t xml:space="preserve"> </w:t>
      </w:r>
      <w:proofErr w:type="spellStart"/>
      <w:r w:rsidRPr="004A4033">
        <w:rPr>
          <w:rFonts w:cs="Angsana New"/>
          <w:sz w:val="22"/>
          <w:szCs w:val="24"/>
          <w:lang w:bidi="th-TH"/>
        </w:rPr>
        <w:t>til</w:t>
      </w:r>
      <w:proofErr w:type="spellEnd"/>
      <w:r w:rsidRPr="004A4033">
        <w:rPr>
          <w:rFonts w:cs="Angsana New"/>
          <w:sz w:val="22"/>
          <w:szCs w:val="24"/>
          <w:lang w:bidi="th-TH"/>
        </w:rPr>
        <w:t xml:space="preserve"> et </w:t>
      </w:r>
      <w:proofErr w:type="spellStart"/>
      <w:r w:rsidRPr="004A4033">
        <w:rPr>
          <w:rFonts w:cs="Angsana New"/>
          <w:sz w:val="22"/>
          <w:szCs w:val="24"/>
          <w:lang w:bidi="th-TH"/>
        </w:rPr>
        <w:t>niveau</w:t>
      </w:r>
      <w:proofErr w:type="spellEnd"/>
      <w:r w:rsidRPr="004A4033">
        <w:rPr>
          <w:rFonts w:cs="Angsana New"/>
          <w:sz w:val="22"/>
          <w:szCs w:val="24"/>
          <w:lang w:bidi="th-TH"/>
        </w:rPr>
        <w:t xml:space="preserve">, der er </w:t>
      </w:r>
      <w:proofErr w:type="spellStart"/>
      <w:r w:rsidRPr="004A4033">
        <w:rPr>
          <w:rFonts w:cs="Angsana New"/>
          <w:sz w:val="22"/>
          <w:szCs w:val="24"/>
          <w:lang w:bidi="th-TH"/>
        </w:rPr>
        <w:t>tilstrækkeligt</w:t>
      </w:r>
      <w:proofErr w:type="spellEnd"/>
      <w:r w:rsidRPr="004A4033">
        <w:rPr>
          <w:rFonts w:cs="Angsana New"/>
          <w:sz w:val="22"/>
          <w:szCs w:val="24"/>
          <w:lang w:bidi="th-TH"/>
        </w:rPr>
        <w:t xml:space="preserve"> </w:t>
      </w:r>
      <w:proofErr w:type="spellStart"/>
      <w:r w:rsidRPr="004A4033">
        <w:rPr>
          <w:rFonts w:cs="Angsana New"/>
          <w:sz w:val="22"/>
          <w:szCs w:val="24"/>
          <w:lang w:bidi="th-TH"/>
        </w:rPr>
        <w:t>til</w:t>
      </w:r>
      <w:proofErr w:type="spellEnd"/>
      <w:r w:rsidRPr="004A4033">
        <w:rPr>
          <w:rFonts w:cs="Angsana New"/>
          <w:sz w:val="22"/>
          <w:szCs w:val="24"/>
          <w:lang w:bidi="th-TH"/>
        </w:rPr>
        <w:t xml:space="preserve"> at </w:t>
      </w:r>
      <w:proofErr w:type="spellStart"/>
      <w:r w:rsidRPr="004A4033">
        <w:rPr>
          <w:rFonts w:cs="Angsana New"/>
          <w:sz w:val="22"/>
          <w:szCs w:val="24"/>
          <w:lang w:bidi="th-TH"/>
        </w:rPr>
        <w:t>undgå</w:t>
      </w:r>
      <w:proofErr w:type="spellEnd"/>
      <w:r w:rsidRPr="004A4033">
        <w:rPr>
          <w:rFonts w:cs="Angsana New"/>
          <w:sz w:val="22"/>
          <w:szCs w:val="24"/>
          <w:lang w:bidi="th-TH"/>
        </w:rPr>
        <w:t xml:space="preserve"> </w:t>
      </w:r>
      <w:proofErr w:type="spellStart"/>
      <w:r w:rsidRPr="004A4033">
        <w:rPr>
          <w:rFonts w:cs="Angsana New"/>
          <w:sz w:val="22"/>
          <w:szCs w:val="24"/>
          <w:lang w:bidi="th-TH"/>
        </w:rPr>
        <w:t>klinisk</w:t>
      </w:r>
      <w:proofErr w:type="spellEnd"/>
      <w:r w:rsidRPr="004A4033">
        <w:rPr>
          <w:rFonts w:cs="Angsana New"/>
          <w:sz w:val="22"/>
          <w:szCs w:val="24"/>
          <w:lang w:bidi="th-TH"/>
        </w:rPr>
        <w:t xml:space="preserve"> </w:t>
      </w:r>
      <w:proofErr w:type="spellStart"/>
      <w:r w:rsidRPr="004A4033">
        <w:rPr>
          <w:rFonts w:cs="Angsana New"/>
          <w:sz w:val="22"/>
          <w:szCs w:val="24"/>
          <w:lang w:bidi="th-TH"/>
        </w:rPr>
        <w:t>vigtig</w:t>
      </w:r>
      <w:proofErr w:type="spellEnd"/>
      <w:r w:rsidRPr="004A4033">
        <w:rPr>
          <w:rFonts w:cs="Angsana New"/>
          <w:sz w:val="22"/>
          <w:szCs w:val="24"/>
          <w:lang w:bidi="th-TH"/>
        </w:rPr>
        <w:t xml:space="preserve"> </w:t>
      </w:r>
      <w:proofErr w:type="spellStart"/>
      <w:r w:rsidRPr="004A4033">
        <w:rPr>
          <w:rFonts w:cs="Angsana New"/>
          <w:sz w:val="22"/>
          <w:szCs w:val="24"/>
          <w:lang w:bidi="th-TH"/>
        </w:rPr>
        <w:t>blødning</w:t>
      </w:r>
      <w:proofErr w:type="spellEnd"/>
      <w:r w:rsidRPr="004A4033">
        <w:rPr>
          <w:rFonts w:cs="Angsana New"/>
          <w:sz w:val="22"/>
          <w:szCs w:val="24"/>
          <w:lang w:bidi="th-TH"/>
        </w:rPr>
        <w:t xml:space="preserve"> </w:t>
      </w:r>
      <w:proofErr w:type="spellStart"/>
      <w:r w:rsidRPr="004A4033">
        <w:rPr>
          <w:rFonts w:cs="Angsana New"/>
          <w:sz w:val="22"/>
          <w:szCs w:val="24"/>
          <w:lang w:bidi="th-TH"/>
        </w:rPr>
        <w:t>efter</w:t>
      </w:r>
      <w:proofErr w:type="spellEnd"/>
      <w:r w:rsidRPr="004A4033">
        <w:rPr>
          <w:rFonts w:cs="Angsana New"/>
          <w:sz w:val="22"/>
          <w:szCs w:val="24"/>
          <w:lang w:bidi="th-TH"/>
        </w:rPr>
        <w:t xml:space="preserve"> </w:t>
      </w:r>
      <w:r w:rsidR="004C3C0C" w:rsidRPr="004A4033">
        <w:rPr>
          <w:rFonts w:cs="Angsana New"/>
          <w:sz w:val="22"/>
          <w:szCs w:val="24"/>
          <w:lang w:val="da-DK" w:bidi="th-TH"/>
        </w:rPr>
        <w:t>4 </w:t>
      </w:r>
      <w:proofErr w:type="spellStart"/>
      <w:r w:rsidRPr="004A4033">
        <w:rPr>
          <w:rFonts w:cs="Angsana New"/>
          <w:sz w:val="22"/>
          <w:szCs w:val="24"/>
          <w:lang w:bidi="th-TH"/>
        </w:rPr>
        <w:t>ugers</w:t>
      </w:r>
      <w:proofErr w:type="spellEnd"/>
      <w:r w:rsidRPr="004A4033">
        <w:rPr>
          <w:rFonts w:cs="Angsana New"/>
          <w:sz w:val="22"/>
          <w:szCs w:val="24"/>
          <w:lang w:bidi="th-TH"/>
        </w:rPr>
        <w:t xml:space="preserve"> </w:t>
      </w:r>
      <w:proofErr w:type="spellStart"/>
      <w:r w:rsidRPr="004A4033">
        <w:rPr>
          <w:rFonts w:cs="Angsana New"/>
          <w:sz w:val="22"/>
          <w:szCs w:val="24"/>
          <w:lang w:bidi="th-TH"/>
        </w:rPr>
        <w:t>behandling</w:t>
      </w:r>
      <w:proofErr w:type="spellEnd"/>
      <w:r w:rsidRPr="004A4033">
        <w:rPr>
          <w:rFonts w:cs="Angsana New"/>
          <w:sz w:val="22"/>
          <w:szCs w:val="24"/>
          <w:lang w:bidi="th-TH"/>
        </w:rPr>
        <w:t xml:space="preserve"> med 75</w:t>
      </w:r>
      <w:r w:rsidR="004C3C0C" w:rsidRPr="004A4033">
        <w:rPr>
          <w:rFonts w:cs="Angsana New"/>
          <w:sz w:val="22"/>
          <w:szCs w:val="24"/>
          <w:lang w:val="da-DK" w:bidi="th-TH"/>
        </w:rPr>
        <w:t> </w:t>
      </w:r>
      <w:r w:rsidRPr="004A4033">
        <w:rPr>
          <w:rFonts w:cs="Angsana New"/>
          <w:sz w:val="22"/>
          <w:szCs w:val="24"/>
          <w:lang w:bidi="th-TH"/>
        </w:rPr>
        <w:t xml:space="preserve">mg </w:t>
      </w:r>
      <w:proofErr w:type="spellStart"/>
      <w:r w:rsidRPr="004A4033">
        <w:rPr>
          <w:rFonts w:cs="Angsana New"/>
          <w:sz w:val="22"/>
          <w:szCs w:val="24"/>
          <w:lang w:bidi="th-TH"/>
        </w:rPr>
        <w:t>eltrombopag</w:t>
      </w:r>
      <w:proofErr w:type="spellEnd"/>
      <w:r w:rsidRPr="004A4033">
        <w:rPr>
          <w:rFonts w:cs="Angsana New"/>
          <w:sz w:val="22"/>
          <w:szCs w:val="24"/>
          <w:lang w:bidi="th-TH"/>
        </w:rPr>
        <w:t xml:space="preserve"> </w:t>
      </w:r>
      <w:proofErr w:type="spellStart"/>
      <w:r w:rsidRPr="004A4033">
        <w:rPr>
          <w:rFonts w:cs="Angsana New"/>
          <w:sz w:val="22"/>
          <w:szCs w:val="24"/>
          <w:lang w:bidi="th-TH"/>
        </w:rPr>
        <w:t>daglig</w:t>
      </w:r>
      <w:proofErr w:type="spellEnd"/>
      <w:r w:rsidRPr="004A4033">
        <w:rPr>
          <w:rFonts w:cs="Angsana New"/>
          <w:sz w:val="22"/>
          <w:szCs w:val="24"/>
          <w:lang w:bidi="th-TH"/>
        </w:rPr>
        <w:t>.</w:t>
      </w:r>
    </w:p>
    <w:p w14:paraId="55397F10" w14:textId="77777777" w:rsidR="003540A4" w:rsidRPr="004A4033" w:rsidRDefault="003540A4" w:rsidP="00C10E02">
      <w:pPr>
        <w:pStyle w:val="CommentText"/>
        <w:rPr>
          <w:rFonts w:cs="Angsana New"/>
          <w:sz w:val="22"/>
          <w:szCs w:val="24"/>
          <w:lang w:bidi="th-TH"/>
        </w:rPr>
      </w:pPr>
    </w:p>
    <w:p w14:paraId="55397F11" w14:textId="3779D6AD" w:rsidR="003540A4" w:rsidRPr="004A4033" w:rsidRDefault="003540A4" w:rsidP="00C10E02">
      <w:pPr>
        <w:pStyle w:val="CommentText"/>
        <w:rPr>
          <w:rFonts w:cs="Angsana New"/>
          <w:sz w:val="22"/>
          <w:szCs w:val="22"/>
          <w:lang w:bidi="th-TH"/>
        </w:rPr>
      </w:pPr>
      <w:proofErr w:type="spellStart"/>
      <w:r w:rsidRPr="004A4033">
        <w:rPr>
          <w:rFonts w:cs="Angsana New"/>
          <w:sz w:val="22"/>
          <w:szCs w:val="24"/>
          <w:lang w:bidi="th-TH"/>
        </w:rPr>
        <w:t>Patienterne</w:t>
      </w:r>
      <w:proofErr w:type="spellEnd"/>
      <w:r w:rsidRPr="004A4033">
        <w:rPr>
          <w:rFonts w:cs="Angsana New"/>
          <w:sz w:val="22"/>
          <w:szCs w:val="24"/>
          <w:lang w:bidi="th-TH"/>
        </w:rPr>
        <w:t xml:space="preserve"> </w:t>
      </w:r>
      <w:proofErr w:type="spellStart"/>
      <w:r w:rsidRPr="004A4033">
        <w:rPr>
          <w:rFonts w:cs="Angsana New"/>
          <w:sz w:val="22"/>
          <w:szCs w:val="24"/>
          <w:lang w:bidi="th-TH"/>
        </w:rPr>
        <w:t>skal</w:t>
      </w:r>
      <w:proofErr w:type="spellEnd"/>
      <w:r w:rsidRPr="004A4033">
        <w:rPr>
          <w:rFonts w:cs="Angsana New"/>
          <w:sz w:val="22"/>
          <w:szCs w:val="24"/>
          <w:lang w:bidi="th-TH"/>
        </w:rPr>
        <w:t xml:space="preserve"> </w:t>
      </w:r>
      <w:proofErr w:type="spellStart"/>
      <w:r w:rsidRPr="004A4033">
        <w:rPr>
          <w:rFonts w:cs="Angsana New"/>
          <w:sz w:val="22"/>
          <w:szCs w:val="24"/>
          <w:lang w:bidi="th-TH"/>
        </w:rPr>
        <w:t>vurderes</w:t>
      </w:r>
      <w:proofErr w:type="spellEnd"/>
      <w:r w:rsidRPr="004A4033">
        <w:rPr>
          <w:rFonts w:cs="Angsana New"/>
          <w:sz w:val="22"/>
          <w:szCs w:val="24"/>
          <w:lang w:bidi="th-TH"/>
        </w:rPr>
        <w:t xml:space="preserve"> </w:t>
      </w:r>
      <w:proofErr w:type="spellStart"/>
      <w:r w:rsidRPr="004A4033">
        <w:rPr>
          <w:rFonts w:cs="Angsana New"/>
          <w:sz w:val="22"/>
          <w:szCs w:val="24"/>
          <w:lang w:bidi="th-TH"/>
        </w:rPr>
        <w:t>klinisk</w:t>
      </w:r>
      <w:proofErr w:type="spellEnd"/>
      <w:r w:rsidRPr="004A4033">
        <w:rPr>
          <w:rFonts w:cs="Angsana New"/>
          <w:sz w:val="22"/>
          <w:szCs w:val="24"/>
          <w:lang w:bidi="th-TH"/>
        </w:rPr>
        <w:t xml:space="preserve"> </w:t>
      </w:r>
      <w:proofErr w:type="spellStart"/>
      <w:r w:rsidRPr="004A4033">
        <w:rPr>
          <w:rFonts w:cs="Angsana New"/>
          <w:sz w:val="22"/>
          <w:szCs w:val="24"/>
          <w:lang w:bidi="th-TH"/>
        </w:rPr>
        <w:t>regelmæssigt</w:t>
      </w:r>
      <w:proofErr w:type="spellEnd"/>
      <w:r w:rsidRPr="004A4033">
        <w:rPr>
          <w:rFonts w:cs="Angsana New"/>
          <w:sz w:val="22"/>
          <w:szCs w:val="24"/>
          <w:lang w:bidi="th-TH"/>
        </w:rPr>
        <w:t xml:space="preserve">, </w:t>
      </w:r>
      <w:proofErr w:type="spellStart"/>
      <w:r w:rsidRPr="004A4033">
        <w:rPr>
          <w:rFonts w:cs="Angsana New"/>
          <w:sz w:val="22"/>
          <w:szCs w:val="24"/>
          <w:lang w:bidi="th-TH"/>
        </w:rPr>
        <w:t>og</w:t>
      </w:r>
      <w:proofErr w:type="spellEnd"/>
      <w:r w:rsidRPr="004A4033">
        <w:rPr>
          <w:rFonts w:cs="Angsana New"/>
          <w:sz w:val="22"/>
          <w:szCs w:val="24"/>
          <w:lang w:bidi="th-TH"/>
        </w:rPr>
        <w:t xml:space="preserve"> den </w:t>
      </w:r>
      <w:proofErr w:type="spellStart"/>
      <w:r w:rsidRPr="004A4033">
        <w:rPr>
          <w:rFonts w:cs="Angsana New"/>
          <w:sz w:val="22"/>
          <w:szCs w:val="24"/>
          <w:lang w:bidi="th-TH"/>
        </w:rPr>
        <w:t>behandlende</w:t>
      </w:r>
      <w:proofErr w:type="spellEnd"/>
      <w:r w:rsidRPr="004A4033">
        <w:rPr>
          <w:rFonts w:cs="Angsana New"/>
          <w:sz w:val="22"/>
          <w:szCs w:val="24"/>
          <w:lang w:bidi="th-TH"/>
        </w:rPr>
        <w:t xml:space="preserve"> </w:t>
      </w:r>
      <w:proofErr w:type="spellStart"/>
      <w:r w:rsidRPr="004A4033">
        <w:rPr>
          <w:rFonts w:cs="Angsana New"/>
          <w:sz w:val="22"/>
          <w:szCs w:val="24"/>
          <w:lang w:bidi="th-TH"/>
        </w:rPr>
        <w:t>læge</w:t>
      </w:r>
      <w:proofErr w:type="spellEnd"/>
      <w:r w:rsidRPr="004A4033">
        <w:rPr>
          <w:rFonts w:cs="Angsana New"/>
          <w:sz w:val="22"/>
          <w:szCs w:val="24"/>
          <w:lang w:bidi="th-TH"/>
        </w:rPr>
        <w:t xml:space="preserve"> </w:t>
      </w:r>
      <w:proofErr w:type="spellStart"/>
      <w:r w:rsidRPr="004A4033">
        <w:rPr>
          <w:rFonts w:cs="Angsana New"/>
          <w:sz w:val="22"/>
          <w:szCs w:val="24"/>
          <w:lang w:bidi="th-TH"/>
        </w:rPr>
        <w:t>skal</w:t>
      </w:r>
      <w:proofErr w:type="spellEnd"/>
      <w:r w:rsidRPr="004A4033">
        <w:rPr>
          <w:rFonts w:cs="Angsana New"/>
          <w:sz w:val="22"/>
          <w:szCs w:val="24"/>
          <w:lang w:bidi="th-TH"/>
        </w:rPr>
        <w:t xml:space="preserve"> </w:t>
      </w:r>
      <w:proofErr w:type="spellStart"/>
      <w:r w:rsidRPr="004A4033">
        <w:rPr>
          <w:rFonts w:cs="Angsana New"/>
          <w:sz w:val="22"/>
          <w:szCs w:val="24"/>
          <w:lang w:bidi="th-TH"/>
        </w:rPr>
        <w:t>i</w:t>
      </w:r>
      <w:proofErr w:type="spellEnd"/>
      <w:r w:rsidRPr="004A4033">
        <w:rPr>
          <w:rFonts w:cs="Angsana New"/>
          <w:sz w:val="22"/>
          <w:szCs w:val="24"/>
          <w:lang w:bidi="th-TH"/>
        </w:rPr>
        <w:t xml:space="preserve"> </w:t>
      </w:r>
      <w:proofErr w:type="spellStart"/>
      <w:r w:rsidRPr="004A4033">
        <w:rPr>
          <w:rFonts w:cs="Angsana New"/>
          <w:sz w:val="22"/>
          <w:szCs w:val="24"/>
          <w:lang w:bidi="th-TH"/>
        </w:rPr>
        <w:t>hvert</w:t>
      </w:r>
      <w:proofErr w:type="spellEnd"/>
      <w:r w:rsidRPr="004A4033">
        <w:rPr>
          <w:rFonts w:cs="Angsana New"/>
          <w:sz w:val="22"/>
          <w:szCs w:val="24"/>
          <w:lang w:bidi="th-TH"/>
        </w:rPr>
        <w:t xml:space="preserve"> </w:t>
      </w:r>
      <w:proofErr w:type="spellStart"/>
      <w:r w:rsidRPr="004A4033">
        <w:rPr>
          <w:rFonts w:cs="Angsana New"/>
          <w:sz w:val="22"/>
          <w:szCs w:val="24"/>
          <w:lang w:bidi="th-TH"/>
        </w:rPr>
        <w:t>enkelt</w:t>
      </w:r>
      <w:proofErr w:type="spellEnd"/>
      <w:r w:rsidRPr="004A4033">
        <w:rPr>
          <w:rFonts w:cs="Angsana New"/>
          <w:sz w:val="22"/>
          <w:szCs w:val="24"/>
          <w:lang w:bidi="th-TH"/>
        </w:rPr>
        <w:t xml:space="preserve"> </w:t>
      </w:r>
      <w:proofErr w:type="spellStart"/>
      <w:r w:rsidRPr="004A4033">
        <w:rPr>
          <w:rFonts w:cs="Angsana New"/>
          <w:sz w:val="22"/>
          <w:szCs w:val="24"/>
          <w:lang w:bidi="th-TH"/>
        </w:rPr>
        <w:t>tilfælde</w:t>
      </w:r>
      <w:proofErr w:type="spellEnd"/>
      <w:r w:rsidRPr="004A4033">
        <w:rPr>
          <w:rFonts w:cs="Angsana New"/>
          <w:sz w:val="22"/>
          <w:szCs w:val="24"/>
          <w:lang w:bidi="th-TH"/>
        </w:rPr>
        <w:t xml:space="preserve"> </w:t>
      </w:r>
      <w:proofErr w:type="spellStart"/>
      <w:r w:rsidRPr="004A4033">
        <w:rPr>
          <w:rFonts w:cs="Angsana New"/>
          <w:sz w:val="22"/>
          <w:szCs w:val="24"/>
          <w:lang w:bidi="th-TH"/>
        </w:rPr>
        <w:t>afgøre</w:t>
      </w:r>
      <w:proofErr w:type="spellEnd"/>
      <w:r w:rsidRPr="004A4033">
        <w:rPr>
          <w:rFonts w:cs="Angsana New"/>
          <w:sz w:val="22"/>
          <w:szCs w:val="24"/>
          <w:lang w:bidi="th-TH"/>
        </w:rPr>
        <w:t xml:space="preserve">, om </w:t>
      </w:r>
      <w:proofErr w:type="spellStart"/>
      <w:r w:rsidRPr="004A4033">
        <w:rPr>
          <w:rFonts w:cs="Angsana New"/>
          <w:sz w:val="22"/>
          <w:szCs w:val="24"/>
          <w:lang w:bidi="th-TH"/>
        </w:rPr>
        <w:t>behandlingen</w:t>
      </w:r>
      <w:proofErr w:type="spellEnd"/>
      <w:r w:rsidRPr="004A4033">
        <w:rPr>
          <w:rFonts w:cs="Angsana New"/>
          <w:sz w:val="22"/>
          <w:szCs w:val="24"/>
          <w:lang w:bidi="th-TH"/>
        </w:rPr>
        <w:t xml:space="preserve"> </w:t>
      </w:r>
      <w:proofErr w:type="spellStart"/>
      <w:r w:rsidRPr="004A4033">
        <w:rPr>
          <w:rFonts w:cs="Angsana New"/>
          <w:sz w:val="22"/>
          <w:szCs w:val="24"/>
          <w:lang w:bidi="th-TH"/>
        </w:rPr>
        <w:t>skal</w:t>
      </w:r>
      <w:proofErr w:type="spellEnd"/>
      <w:r w:rsidRPr="004A4033">
        <w:rPr>
          <w:rFonts w:cs="Angsana New"/>
          <w:sz w:val="22"/>
          <w:szCs w:val="24"/>
          <w:lang w:bidi="th-TH"/>
        </w:rPr>
        <w:t xml:space="preserve"> </w:t>
      </w:r>
      <w:proofErr w:type="spellStart"/>
      <w:r w:rsidRPr="004A4033">
        <w:rPr>
          <w:rFonts w:cs="Angsana New"/>
          <w:sz w:val="22"/>
          <w:szCs w:val="24"/>
          <w:lang w:bidi="th-TH"/>
        </w:rPr>
        <w:t>fortsætte</w:t>
      </w:r>
      <w:proofErr w:type="spellEnd"/>
      <w:r w:rsidRPr="004A4033">
        <w:rPr>
          <w:rFonts w:cs="Angsana New"/>
          <w:sz w:val="22"/>
          <w:szCs w:val="24"/>
          <w:lang w:bidi="th-TH"/>
        </w:rPr>
        <w:t xml:space="preserve">. </w:t>
      </w:r>
      <w:r w:rsidR="00A37943" w:rsidRPr="004A4033">
        <w:rPr>
          <w:rFonts w:cs="Angsana New"/>
          <w:sz w:val="22"/>
          <w:szCs w:val="24"/>
          <w:lang w:val="da-DK" w:bidi="th-TH"/>
        </w:rPr>
        <w:t>Hos ikke-splenektomerede patienter bør dette inkludere evaluering i forhold til splenektomi.</w:t>
      </w:r>
      <w:r w:rsidR="00912213">
        <w:rPr>
          <w:rFonts w:cs="Angsana New"/>
          <w:sz w:val="22"/>
          <w:szCs w:val="24"/>
          <w:lang w:val="da-DK" w:bidi="th-TH"/>
        </w:rPr>
        <w:t xml:space="preserve"> </w:t>
      </w:r>
      <w:r w:rsidRPr="004A4033">
        <w:rPr>
          <w:rFonts w:cs="Angsana New"/>
          <w:sz w:val="22"/>
          <w:szCs w:val="24"/>
          <w:lang w:bidi="th-TH"/>
        </w:rPr>
        <w:t xml:space="preserve">Der </w:t>
      </w:r>
      <w:proofErr w:type="spellStart"/>
      <w:r w:rsidRPr="004A4033">
        <w:rPr>
          <w:rFonts w:cs="Angsana New"/>
          <w:sz w:val="22"/>
          <w:szCs w:val="24"/>
          <w:lang w:bidi="th-TH"/>
        </w:rPr>
        <w:t>kan</w:t>
      </w:r>
      <w:proofErr w:type="spellEnd"/>
      <w:r w:rsidRPr="004A4033">
        <w:rPr>
          <w:rFonts w:cs="Angsana New"/>
          <w:sz w:val="22"/>
          <w:szCs w:val="24"/>
          <w:lang w:bidi="th-TH"/>
        </w:rPr>
        <w:t xml:space="preserve"> </w:t>
      </w:r>
      <w:proofErr w:type="spellStart"/>
      <w:r w:rsidRPr="004A4033">
        <w:rPr>
          <w:rFonts w:cs="Angsana New"/>
          <w:sz w:val="22"/>
          <w:szCs w:val="24"/>
          <w:lang w:bidi="th-TH"/>
        </w:rPr>
        <w:t>forekomme</w:t>
      </w:r>
      <w:proofErr w:type="spellEnd"/>
      <w:r w:rsidRPr="004A4033">
        <w:rPr>
          <w:rFonts w:cs="Angsana New"/>
          <w:sz w:val="22"/>
          <w:szCs w:val="24"/>
          <w:lang w:bidi="th-TH"/>
        </w:rPr>
        <w:t xml:space="preserve"> </w:t>
      </w:r>
      <w:proofErr w:type="spellStart"/>
      <w:r w:rsidRPr="004A4033">
        <w:rPr>
          <w:rFonts w:cs="Angsana New"/>
          <w:sz w:val="22"/>
          <w:szCs w:val="24"/>
          <w:lang w:bidi="th-TH"/>
        </w:rPr>
        <w:t>trombocytopeni</w:t>
      </w:r>
      <w:proofErr w:type="spellEnd"/>
      <w:r w:rsidRPr="004A4033">
        <w:rPr>
          <w:rFonts w:cs="Angsana New"/>
          <w:sz w:val="22"/>
          <w:szCs w:val="24"/>
          <w:lang w:bidi="th-TH"/>
        </w:rPr>
        <w:t xml:space="preserve"> </w:t>
      </w:r>
      <w:proofErr w:type="spellStart"/>
      <w:r w:rsidRPr="004A4033">
        <w:rPr>
          <w:rFonts w:cs="Angsana New"/>
          <w:sz w:val="22"/>
          <w:szCs w:val="24"/>
          <w:lang w:bidi="th-TH"/>
        </w:rPr>
        <w:t>igen</w:t>
      </w:r>
      <w:proofErr w:type="spellEnd"/>
      <w:r w:rsidRPr="004A4033">
        <w:rPr>
          <w:rFonts w:cs="Angsana New"/>
          <w:sz w:val="22"/>
          <w:szCs w:val="24"/>
          <w:lang w:bidi="th-TH"/>
        </w:rPr>
        <w:t xml:space="preserve"> </w:t>
      </w:r>
      <w:proofErr w:type="spellStart"/>
      <w:r w:rsidRPr="004A4033">
        <w:rPr>
          <w:rFonts w:cs="Angsana New"/>
          <w:sz w:val="22"/>
          <w:szCs w:val="24"/>
          <w:lang w:bidi="th-TH"/>
        </w:rPr>
        <w:t>ved</w:t>
      </w:r>
      <w:proofErr w:type="spellEnd"/>
      <w:r w:rsidRPr="004A4033">
        <w:rPr>
          <w:rFonts w:cs="Angsana New"/>
          <w:sz w:val="22"/>
          <w:szCs w:val="24"/>
          <w:lang w:bidi="th-TH"/>
        </w:rPr>
        <w:t xml:space="preserve"> </w:t>
      </w:r>
      <w:proofErr w:type="spellStart"/>
      <w:r w:rsidRPr="004A4033">
        <w:rPr>
          <w:rFonts w:cs="Angsana New"/>
          <w:sz w:val="22"/>
          <w:szCs w:val="24"/>
          <w:lang w:bidi="th-TH"/>
        </w:rPr>
        <w:t>seponering</w:t>
      </w:r>
      <w:proofErr w:type="spellEnd"/>
      <w:r w:rsidRPr="004A4033">
        <w:rPr>
          <w:rFonts w:cs="Angsana New"/>
          <w:sz w:val="22"/>
          <w:szCs w:val="24"/>
          <w:lang w:bidi="th-TH"/>
        </w:rPr>
        <w:t xml:space="preserve"> </w:t>
      </w:r>
      <w:proofErr w:type="spellStart"/>
      <w:r w:rsidRPr="004A4033">
        <w:rPr>
          <w:rFonts w:cs="Angsana New"/>
          <w:sz w:val="22"/>
          <w:szCs w:val="24"/>
          <w:lang w:bidi="th-TH"/>
        </w:rPr>
        <w:t>af</w:t>
      </w:r>
      <w:proofErr w:type="spellEnd"/>
      <w:r w:rsidRPr="004A4033">
        <w:rPr>
          <w:rFonts w:cs="Angsana New"/>
          <w:sz w:val="22"/>
          <w:szCs w:val="24"/>
          <w:lang w:bidi="th-TH"/>
        </w:rPr>
        <w:t xml:space="preserve"> </w:t>
      </w:r>
      <w:proofErr w:type="spellStart"/>
      <w:r w:rsidRPr="004A4033">
        <w:rPr>
          <w:rFonts w:cs="Angsana New"/>
          <w:sz w:val="22"/>
          <w:szCs w:val="24"/>
          <w:lang w:bidi="th-TH"/>
        </w:rPr>
        <w:t>behandlingen</w:t>
      </w:r>
      <w:proofErr w:type="spellEnd"/>
      <w:r w:rsidRPr="004A4033">
        <w:rPr>
          <w:rFonts w:cs="Angsana New"/>
          <w:sz w:val="22"/>
          <w:szCs w:val="24"/>
          <w:lang w:bidi="th-TH"/>
        </w:rPr>
        <w:t xml:space="preserve"> (se pkt.</w:t>
      </w:r>
      <w:r w:rsidR="00E74858" w:rsidRPr="00C8567B">
        <w:rPr>
          <w:rFonts w:cs="Angsana New"/>
          <w:sz w:val="22"/>
          <w:szCs w:val="24"/>
          <w:lang w:val="da-DK" w:bidi="th-TH"/>
        </w:rPr>
        <w:t> </w:t>
      </w:r>
      <w:r w:rsidRPr="004A4033">
        <w:rPr>
          <w:rFonts w:cs="Angsana New"/>
          <w:sz w:val="22"/>
          <w:szCs w:val="24"/>
          <w:lang w:bidi="th-TH"/>
        </w:rPr>
        <w:t>4.4).</w:t>
      </w:r>
    </w:p>
    <w:p w14:paraId="55397F12" w14:textId="77777777" w:rsidR="003540A4" w:rsidRPr="004A4033" w:rsidRDefault="003540A4" w:rsidP="00C10E02">
      <w:pPr>
        <w:pStyle w:val="listbull"/>
        <w:numPr>
          <w:ilvl w:val="0"/>
          <w:numId w:val="0"/>
        </w:numPr>
        <w:spacing w:after="0"/>
        <w:rPr>
          <w:rFonts w:cs="Angsana New"/>
          <w:sz w:val="22"/>
          <w:szCs w:val="24"/>
          <w:lang w:val="da-DK" w:bidi="th-TH"/>
        </w:rPr>
      </w:pPr>
    </w:p>
    <w:p w14:paraId="55397F13" w14:textId="77777777" w:rsidR="003540A4" w:rsidRPr="004A4033" w:rsidRDefault="003540A4" w:rsidP="00C10E02">
      <w:pPr>
        <w:keepNext/>
        <w:rPr>
          <w:i/>
          <w:u w:val="single"/>
        </w:rPr>
      </w:pPr>
      <w:r w:rsidRPr="004A4033">
        <w:rPr>
          <w:i/>
          <w:u w:val="single"/>
        </w:rPr>
        <w:t xml:space="preserve">Trombocytopeni </w:t>
      </w:r>
      <w:r w:rsidR="004C3C0C" w:rsidRPr="004A4033">
        <w:rPr>
          <w:i/>
          <w:u w:val="single"/>
        </w:rPr>
        <w:t xml:space="preserve">i forbindelse </w:t>
      </w:r>
      <w:r w:rsidRPr="004A4033">
        <w:rPr>
          <w:i/>
          <w:u w:val="single"/>
        </w:rPr>
        <w:t>med kronisk hepatitis</w:t>
      </w:r>
      <w:r w:rsidR="004C3C0C" w:rsidRPr="004A4033">
        <w:rPr>
          <w:i/>
          <w:u w:val="single"/>
        </w:rPr>
        <w:t> </w:t>
      </w:r>
      <w:r w:rsidRPr="004A4033">
        <w:rPr>
          <w:i/>
          <w:u w:val="single"/>
        </w:rPr>
        <w:t>C (HCV)</w:t>
      </w:r>
    </w:p>
    <w:p w14:paraId="55397F14" w14:textId="77777777" w:rsidR="003540A4" w:rsidRPr="004A4033" w:rsidRDefault="003540A4" w:rsidP="00C10E02">
      <w:pPr>
        <w:keepNext/>
      </w:pPr>
    </w:p>
    <w:p w14:paraId="55397F15" w14:textId="77777777" w:rsidR="003540A4" w:rsidRPr="004A4033" w:rsidRDefault="003540A4" w:rsidP="00C10E02">
      <w:r w:rsidRPr="004A4033">
        <w:t>Når eltrombopag gives i kombination med antivirale lægemidler, skal de fulde produktresuméer for de respektive samtidigt administrerede lægemidler konsulteres for at få de fuldstændige detaljer om relevante sikkerhedsoplysninger eller kontraindikationer.</w:t>
      </w:r>
    </w:p>
    <w:p w14:paraId="55397F16" w14:textId="77777777" w:rsidR="003540A4" w:rsidRPr="004A4033" w:rsidRDefault="003540A4" w:rsidP="00C10E02"/>
    <w:p w14:paraId="55397F17" w14:textId="242DE9F6" w:rsidR="003540A4" w:rsidRPr="004A4033" w:rsidRDefault="003540A4" w:rsidP="00C10E02">
      <w:r w:rsidRPr="004A4033">
        <w:t>I kliniske studier begyndte trombocyttallene generelt at stige inden for 1</w:t>
      </w:r>
      <w:r w:rsidR="004C3C0C" w:rsidRPr="004A4033">
        <w:t> </w:t>
      </w:r>
      <w:r w:rsidRPr="004A4033">
        <w:t>uge efter indledning af behandling med eltrombopag. Formålet med eltrombopagbehandling bør være at opnå det laveste trombocytniveau, som er nødvendig for at kunne opstarte antiviral behandling i overensstemmelse med de kliniske retningslinjer. Under den antivirale behandling bør formålet med behandlingen være at fastholde trombocyttallet på et niveau, som forebygger risikoen for blødningskomplikationer, normalt ca. 50</w:t>
      </w:r>
      <w:r w:rsidR="00F82A9B">
        <w:rPr>
          <w:szCs w:val="22"/>
        </w:rPr>
        <w:t>.</w:t>
      </w:r>
      <w:r w:rsidRPr="004A4033">
        <w:t>000-75</w:t>
      </w:r>
      <w:r w:rsidR="00F82A9B">
        <w:rPr>
          <w:szCs w:val="22"/>
        </w:rPr>
        <w:t>.</w:t>
      </w:r>
      <w:r w:rsidRPr="004A4033">
        <w:t>000</w:t>
      </w:r>
      <w:r w:rsidR="004C3C0C" w:rsidRPr="004A4033">
        <w:t> </w:t>
      </w:r>
      <w:r w:rsidRPr="004A4033">
        <w:t>pr.</w:t>
      </w:r>
      <w:r w:rsidR="004C3C0C" w:rsidRPr="004A4033">
        <w:t> </w:t>
      </w:r>
      <w:r w:rsidRPr="004A4033">
        <w:t>µl. Et trombocyttal &gt;</w:t>
      </w:r>
      <w:r w:rsidR="004C3C0C" w:rsidRPr="004A4033">
        <w:t> </w:t>
      </w:r>
      <w:r w:rsidRPr="004A4033">
        <w:t>75</w:t>
      </w:r>
      <w:r w:rsidR="00F82A9B">
        <w:rPr>
          <w:szCs w:val="22"/>
        </w:rPr>
        <w:t>.</w:t>
      </w:r>
      <w:r w:rsidRPr="004A4033">
        <w:t>000</w:t>
      </w:r>
      <w:r w:rsidR="004C3C0C" w:rsidRPr="004A4033">
        <w:t> </w:t>
      </w:r>
      <w:r w:rsidRPr="004A4033">
        <w:t>pr.</w:t>
      </w:r>
      <w:r w:rsidR="004C3C0C" w:rsidRPr="004A4033">
        <w:t> </w:t>
      </w:r>
      <w:r w:rsidRPr="004A4033">
        <w:t>µl bør undgås. Den laveste dosis af eltrombopag, hvormed formålet opnås, skal anvendes. Dosisjusteringer skal baseres på trombocyttalresponset.</w:t>
      </w:r>
    </w:p>
    <w:p w14:paraId="55397F18" w14:textId="77777777" w:rsidR="003540A4" w:rsidRPr="004A4033" w:rsidRDefault="003540A4" w:rsidP="00C10E02">
      <w:pPr>
        <w:rPr>
          <w:szCs w:val="24"/>
        </w:rPr>
      </w:pPr>
    </w:p>
    <w:p w14:paraId="55397F19" w14:textId="77777777" w:rsidR="003540A4" w:rsidRPr="004A4033" w:rsidRDefault="003540A4" w:rsidP="00C10E02">
      <w:pPr>
        <w:keepNext/>
        <w:rPr>
          <w:i/>
        </w:rPr>
      </w:pPr>
      <w:r w:rsidRPr="004A4033">
        <w:rPr>
          <w:i/>
        </w:rPr>
        <w:t>Startdosis</w:t>
      </w:r>
    </w:p>
    <w:p w14:paraId="55397F1A" w14:textId="600B4925" w:rsidR="003540A4" w:rsidRPr="004A4033" w:rsidRDefault="003540A4" w:rsidP="00C10E02">
      <w:pPr>
        <w:keepNext/>
      </w:pPr>
      <w:r w:rsidRPr="004A4033">
        <w:t>Eltrombopagbehandling bør indledes med en startdosis på 25</w:t>
      </w:r>
      <w:r w:rsidR="00F870E8" w:rsidRPr="004A4033">
        <w:t> </w:t>
      </w:r>
      <w:r w:rsidRPr="004A4033">
        <w:t xml:space="preserve">mg én gang daglig. Det er ikke nødvendigt at justere doseringen hos patienter af </w:t>
      </w:r>
      <w:r w:rsidR="007B5EDB" w:rsidRPr="004A4033">
        <w:rPr>
          <w:rFonts w:cs="Angsana New"/>
          <w:szCs w:val="24"/>
          <w:lang w:bidi="th-TH"/>
        </w:rPr>
        <w:t>øst-/sydøst</w:t>
      </w:r>
      <w:r w:rsidRPr="004A4033">
        <w:t>asiatisk oprindelse med HCV eller hos patienter med let nedsat leverfunktion (se pkt</w:t>
      </w:r>
      <w:r w:rsidR="004C3C0C" w:rsidRPr="004A4033">
        <w:t>. </w:t>
      </w:r>
      <w:r w:rsidRPr="004A4033">
        <w:t>5.2).</w:t>
      </w:r>
    </w:p>
    <w:p w14:paraId="55397F1B" w14:textId="77777777" w:rsidR="003540A4" w:rsidRPr="004A4033" w:rsidRDefault="003540A4" w:rsidP="00C10E02"/>
    <w:p w14:paraId="55397F1C" w14:textId="77777777" w:rsidR="003540A4" w:rsidRPr="004A4033" w:rsidRDefault="003540A4" w:rsidP="00C10E02">
      <w:pPr>
        <w:keepNext/>
        <w:rPr>
          <w:i/>
          <w:color w:val="000000"/>
          <w:szCs w:val="24"/>
        </w:rPr>
      </w:pPr>
      <w:r w:rsidRPr="004A4033">
        <w:rPr>
          <w:i/>
          <w:color w:val="000000"/>
        </w:rPr>
        <w:t>Monitorering og dosisjustering</w:t>
      </w:r>
    </w:p>
    <w:p w14:paraId="55397F1D" w14:textId="77777777" w:rsidR="003540A4" w:rsidRPr="004A4033" w:rsidRDefault="003540A4" w:rsidP="00C10E02">
      <w:r w:rsidRPr="004A4033">
        <w:t>Dosis af eltrombopag justeres med 25</w:t>
      </w:r>
      <w:r w:rsidR="004C3C0C" w:rsidRPr="004A4033">
        <w:t> </w:t>
      </w:r>
      <w:r w:rsidRPr="004A4033">
        <w:t>mg hver 2.</w:t>
      </w:r>
      <w:r w:rsidR="004C3C0C" w:rsidRPr="004A4033">
        <w:t> </w:t>
      </w:r>
      <w:r w:rsidRPr="004A4033">
        <w:t>uge, indtil det tilsigtede trombocyttal, der er påkrævet til at indlede antiviral behandling, er opnået. Trombocyttallet skal monitoreres hver uge, forud for indledning af den antivirale behandling. Ved opstart af den antivirale behandling kan trombocyttallet falde, hvorfor samtidig dosisreduktion af eltrombopag bør undgås</w:t>
      </w:r>
      <w:r w:rsidR="004C3C0C" w:rsidRPr="004A4033">
        <w:t xml:space="preserve"> (se tabel 2)</w:t>
      </w:r>
      <w:r w:rsidRPr="004A4033">
        <w:t>.</w:t>
      </w:r>
    </w:p>
    <w:p w14:paraId="55397F1E" w14:textId="77777777" w:rsidR="003540A4" w:rsidRPr="004A4033" w:rsidRDefault="003540A4" w:rsidP="00C10E02"/>
    <w:p w14:paraId="55397F1F" w14:textId="7D517D9C" w:rsidR="003540A4" w:rsidRPr="004A4033" w:rsidRDefault="003540A4" w:rsidP="00C10E02">
      <w:r w:rsidRPr="004A4033">
        <w:t>Under den antivirale behandling justeres dosis af eltrombopag som påkrævet for at undgå dosisreduktioner af peginterferon som følge af et fald i trombocyttallet, der kan resultere i blødningsrisiko (se tabel</w:t>
      </w:r>
      <w:r w:rsidR="004C3C0C" w:rsidRPr="004A4033">
        <w:t> </w:t>
      </w:r>
      <w:r w:rsidRPr="004A4033">
        <w:t>2). Trombocyttallet monitoreres ugentligt under den antivirale behandling, indtil der er opnået et stabilt trombocyttal normalt omkring 50</w:t>
      </w:r>
      <w:r w:rsidR="00F82A9B">
        <w:rPr>
          <w:szCs w:val="22"/>
        </w:rPr>
        <w:t>.</w:t>
      </w:r>
      <w:r w:rsidRPr="004A4033">
        <w:t>000-75</w:t>
      </w:r>
      <w:r w:rsidR="00F82A9B">
        <w:rPr>
          <w:szCs w:val="22"/>
        </w:rPr>
        <w:t>.</w:t>
      </w:r>
      <w:r w:rsidRPr="004A4033">
        <w:t>000</w:t>
      </w:r>
      <w:r w:rsidR="004C3C0C" w:rsidRPr="004A4033">
        <w:t> </w:t>
      </w:r>
      <w:r w:rsidRPr="004A4033">
        <w:t>pr.</w:t>
      </w:r>
      <w:r w:rsidR="004C3C0C" w:rsidRPr="004A4033">
        <w:t> </w:t>
      </w:r>
      <w:r w:rsidRPr="004A4033">
        <w:t>µl. Herefter foretages der hver måned CBC’er, herunder trombocyttællinger og udstrygninger af perifert blod. Dosisreduktioner på 25</w:t>
      </w:r>
      <w:r w:rsidR="004C3C0C" w:rsidRPr="004A4033">
        <w:t> </w:t>
      </w:r>
      <w:r w:rsidRPr="004A4033">
        <w:t xml:space="preserve">mg af den daglige dosis skal overvejes, hvis trombocyttallet overstiger det tilsigtede. </w:t>
      </w:r>
      <w:r w:rsidR="00B637B1" w:rsidRPr="004A4033">
        <w:t xml:space="preserve">Det anbefales at </w:t>
      </w:r>
      <w:r w:rsidRPr="004A4033">
        <w:t>vent</w:t>
      </w:r>
      <w:r w:rsidR="00B637B1" w:rsidRPr="004A4033">
        <w:t>e i</w:t>
      </w:r>
      <w:r w:rsidRPr="004A4033">
        <w:t xml:space="preserve"> 2</w:t>
      </w:r>
      <w:r w:rsidR="004C3C0C" w:rsidRPr="004A4033">
        <w:t> </w:t>
      </w:r>
      <w:r w:rsidRPr="004A4033">
        <w:t>uger efter dosisjusteringen med at vurdere effekten af denne og eventuelt efterfølgende dosisjusteringer.</w:t>
      </w:r>
    </w:p>
    <w:p w14:paraId="55397F20" w14:textId="77777777" w:rsidR="003540A4" w:rsidRPr="004A4033" w:rsidRDefault="003540A4" w:rsidP="00C10E02"/>
    <w:p w14:paraId="55397F21" w14:textId="77777777" w:rsidR="003540A4" w:rsidRPr="004A4033" w:rsidRDefault="003540A4" w:rsidP="00C10E02">
      <w:r w:rsidRPr="004A4033">
        <w:t>Dosis af eltrombopag må ikke overstige 100</w:t>
      </w:r>
      <w:r w:rsidR="004C3C0C" w:rsidRPr="004A4033">
        <w:t> </w:t>
      </w:r>
      <w:r w:rsidRPr="004A4033">
        <w:t>mg én gang daglig.</w:t>
      </w:r>
    </w:p>
    <w:p w14:paraId="55397F22" w14:textId="77777777" w:rsidR="003540A4" w:rsidRPr="004A4033" w:rsidRDefault="003540A4" w:rsidP="00C10E02"/>
    <w:p w14:paraId="55397F23" w14:textId="77777777" w:rsidR="003540A4" w:rsidRPr="004A4033" w:rsidRDefault="00300FAC" w:rsidP="00C10E02">
      <w:pPr>
        <w:keepNext/>
        <w:ind w:left="1134" w:hanging="1134"/>
        <w:rPr>
          <w:b/>
        </w:rPr>
      </w:pPr>
      <w:r w:rsidRPr="004A4033">
        <w:rPr>
          <w:b/>
        </w:rPr>
        <w:t>Tabel </w:t>
      </w:r>
      <w:r w:rsidR="003540A4" w:rsidRPr="004A4033">
        <w:rPr>
          <w:b/>
        </w:rPr>
        <w:t>2</w:t>
      </w:r>
      <w:r w:rsidR="004C3C0C" w:rsidRPr="004A4033">
        <w:rPr>
          <w:b/>
        </w:rPr>
        <w:tab/>
      </w:r>
      <w:r w:rsidR="003540A4" w:rsidRPr="004A4033">
        <w:rPr>
          <w:b/>
        </w:rPr>
        <w:t>Dosisjustering af eltrombopag hos patienter med HCV i antiviral behandling</w:t>
      </w:r>
    </w:p>
    <w:p w14:paraId="55397F24" w14:textId="77777777" w:rsidR="003540A4" w:rsidRPr="004A4033" w:rsidRDefault="003540A4" w:rsidP="00C10E02">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3540A4" w:rsidRPr="004A4033" w14:paraId="55397F27" w14:textId="77777777" w:rsidTr="00D923B9">
        <w:trPr>
          <w:cantSplit/>
        </w:trPr>
        <w:tc>
          <w:tcPr>
            <w:tcW w:w="3228" w:type="dxa"/>
          </w:tcPr>
          <w:p w14:paraId="55397F25" w14:textId="77777777" w:rsidR="003540A4" w:rsidRPr="004A4033" w:rsidRDefault="003540A4" w:rsidP="00C10E02">
            <w:pPr>
              <w:keepNext/>
              <w:jc w:val="center"/>
              <w:rPr>
                <w:szCs w:val="22"/>
              </w:rPr>
            </w:pPr>
            <w:r w:rsidRPr="004A4033">
              <w:t>Trombocyttal</w:t>
            </w:r>
          </w:p>
        </w:tc>
        <w:tc>
          <w:tcPr>
            <w:tcW w:w="5880" w:type="dxa"/>
          </w:tcPr>
          <w:p w14:paraId="55397F26" w14:textId="77777777" w:rsidR="003540A4" w:rsidRPr="004A4033" w:rsidRDefault="003540A4" w:rsidP="00C10E02">
            <w:pPr>
              <w:keepNext/>
              <w:jc w:val="center"/>
              <w:rPr>
                <w:szCs w:val="22"/>
              </w:rPr>
            </w:pPr>
            <w:r w:rsidRPr="004A4033">
              <w:t>Dosisjustering eller respons</w:t>
            </w:r>
          </w:p>
        </w:tc>
      </w:tr>
      <w:tr w:rsidR="003540A4" w:rsidRPr="004A4033" w14:paraId="55397F2B" w14:textId="77777777" w:rsidTr="00D923B9">
        <w:trPr>
          <w:cantSplit/>
        </w:trPr>
        <w:tc>
          <w:tcPr>
            <w:tcW w:w="3228" w:type="dxa"/>
          </w:tcPr>
          <w:p w14:paraId="55397F29" w14:textId="3A4CC0F5" w:rsidR="003540A4" w:rsidRPr="004A4033" w:rsidRDefault="003540A4" w:rsidP="00C10E02">
            <w:pPr>
              <w:keepNext/>
              <w:rPr>
                <w:szCs w:val="22"/>
              </w:rPr>
            </w:pPr>
            <w:r w:rsidRPr="004A4033">
              <w:t>&lt;</w:t>
            </w:r>
            <w:r w:rsidR="00621C52">
              <w:t> </w:t>
            </w:r>
            <w:r w:rsidRPr="004A4033">
              <w:t>50</w:t>
            </w:r>
            <w:r w:rsidR="00F82A9B">
              <w:rPr>
                <w:szCs w:val="22"/>
              </w:rPr>
              <w:t>.</w:t>
            </w:r>
            <w:r w:rsidRPr="004A4033">
              <w:t>000</w:t>
            </w:r>
            <w:r w:rsidR="004C3C0C" w:rsidRPr="004A4033">
              <w:t> </w:t>
            </w:r>
            <w:r w:rsidRPr="004A4033">
              <w:t>pr.</w:t>
            </w:r>
            <w:r w:rsidR="004C3C0C" w:rsidRPr="004A4033">
              <w:t> </w:t>
            </w:r>
            <w:r w:rsidRPr="004A4033">
              <w:t>µl efter mindst 2</w:t>
            </w:r>
            <w:r w:rsidR="004C3C0C" w:rsidRPr="004A4033">
              <w:t> </w:t>
            </w:r>
            <w:r w:rsidRPr="004A4033">
              <w:t>ugers behandling</w:t>
            </w:r>
          </w:p>
        </w:tc>
        <w:tc>
          <w:tcPr>
            <w:tcW w:w="5880" w:type="dxa"/>
          </w:tcPr>
          <w:p w14:paraId="55397F2A" w14:textId="77777777" w:rsidR="003540A4" w:rsidRPr="004A4033" w:rsidRDefault="003540A4" w:rsidP="00C10E02">
            <w:pPr>
              <w:keepNext/>
              <w:rPr>
                <w:szCs w:val="22"/>
              </w:rPr>
            </w:pPr>
            <w:r w:rsidRPr="004A4033">
              <w:t>Daglig dosis øges med 25</w:t>
            </w:r>
            <w:r w:rsidR="004C3C0C" w:rsidRPr="004A4033">
              <w:t> </w:t>
            </w:r>
            <w:r w:rsidRPr="004A4033">
              <w:t>mg op til et maksimum på 100</w:t>
            </w:r>
            <w:r w:rsidR="004C3C0C" w:rsidRPr="004A4033">
              <w:t> </w:t>
            </w:r>
            <w:r w:rsidRPr="004A4033">
              <w:t>mg/dag.</w:t>
            </w:r>
          </w:p>
        </w:tc>
      </w:tr>
      <w:tr w:rsidR="003540A4" w:rsidRPr="004A4033" w14:paraId="55397F2F" w14:textId="77777777" w:rsidTr="00D923B9">
        <w:trPr>
          <w:cantSplit/>
        </w:trPr>
        <w:tc>
          <w:tcPr>
            <w:tcW w:w="3228" w:type="dxa"/>
          </w:tcPr>
          <w:p w14:paraId="55397F2C" w14:textId="088E34C3" w:rsidR="003540A4" w:rsidRPr="004A4033" w:rsidRDefault="003540A4" w:rsidP="00C10E02">
            <w:pPr>
              <w:keepNext/>
              <w:rPr>
                <w:szCs w:val="22"/>
              </w:rPr>
            </w:pPr>
            <w:r w:rsidRPr="004A4033">
              <w:rPr>
                <w:szCs w:val="22"/>
              </w:rPr>
              <w:sym w:font="Symbol" w:char="F0B3"/>
            </w:r>
            <w:r w:rsidR="004C3C0C" w:rsidRPr="004A4033">
              <w:t> </w:t>
            </w:r>
            <w:r w:rsidRPr="004A4033">
              <w:t>50</w:t>
            </w:r>
            <w:r w:rsidR="00F82A9B">
              <w:rPr>
                <w:szCs w:val="22"/>
              </w:rPr>
              <w:t>.</w:t>
            </w:r>
            <w:r w:rsidRPr="004A4033">
              <w:t>000</w:t>
            </w:r>
            <w:r w:rsidR="004C3C0C" w:rsidRPr="004A4033">
              <w:t> </w:t>
            </w:r>
            <w:r w:rsidRPr="004A4033">
              <w:t>pr.</w:t>
            </w:r>
            <w:r w:rsidR="004C3C0C" w:rsidRPr="004A4033">
              <w:t> </w:t>
            </w:r>
            <w:r w:rsidRPr="004A4033">
              <w:t xml:space="preserve">µl til </w:t>
            </w:r>
            <w:r w:rsidRPr="004A4033">
              <w:rPr>
                <w:szCs w:val="22"/>
              </w:rPr>
              <w:sym w:font="Symbol" w:char="F0A3"/>
            </w:r>
            <w:r w:rsidR="004C3C0C" w:rsidRPr="004A4033">
              <w:t> </w:t>
            </w:r>
            <w:r w:rsidRPr="004A4033">
              <w:t>100</w:t>
            </w:r>
            <w:r w:rsidR="00F82A9B">
              <w:rPr>
                <w:szCs w:val="22"/>
              </w:rPr>
              <w:t>.</w:t>
            </w:r>
            <w:r w:rsidRPr="004A4033">
              <w:t>000</w:t>
            </w:r>
            <w:r w:rsidR="004C3C0C" w:rsidRPr="004A4033">
              <w:t> </w:t>
            </w:r>
            <w:r w:rsidRPr="004A4033">
              <w:t>pr.</w:t>
            </w:r>
            <w:r w:rsidR="004C3C0C" w:rsidRPr="004A4033">
              <w:t> </w:t>
            </w:r>
            <w:r w:rsidRPr="004A4033">
              <w:t>µl</w:t>
            </w:r>
          </w:p>
        </w:tc>
        <w:tc>
          <w:tcPr>
            <w:tcW w:w="5880" w:type="dxa"/>
          </w:tcPr>
          <w:p w14:paraId="55397F2E" w14:textId="03586E73" w:rsidR="003540A4" w:rsidRPr="004A4033" w:rsidRDefault="003540A4" w:rsidP="00C10E02">
            <w:pPr>
              <w:keepNext/>
              <w:rPr>
                <w:szCs w:val="22"/>
              </w:rPr>
            </w:pPr>
            <w:r w:rsidRPr="004A4033">
              <w:t>Brug den lavest mulige dosis af eltrombopag for at undgå dosisreduktioner af peginterferon.</w:t>
            </w:r>
          </w:p>
        </w:tc>
      </w:tr>
      <w:tr w:rsidR="003540A4" w:rsidRPr="004A4033" w14:paraId="55397F33" w14:textId="77777777" w:rsidTr="00D923B9">
        <w:trPr>
          <w:cantSplit/>
        </w:trPr>
        <w:tc>
          <w:tcPr>
            <w:tcW w:w="3228" w:type="dxa"/>
          </w:tcPr>
          <w:p w14:paraId="55397F30" w14:textId="357A21AA" w:rsidR="003540A4" w:rsidRPr="004A4033" w:rsidRDefault="003540A4" w:rsidP="00C10E02">
            <w:pPr>
              <w:keepNext/>
              <w:rPr>
                <w:szCs w:val="22"/>
              </w:rPr>
            </w:pPr>
            <w:r w:rsidRPr="004A4033">
              <w:t>&gt;</w:t>
            </w:r>
            <w:r w:rsidR="004C3C0C" w:rsidRPr="004A4033">
              <w:t> </w:t>
            </w:r>
            <w:r w:rsidRPr="004A4033">
              <w:t>100</w:t>
            </w:r>
            <w:r w:rsidR="00F82A9B">
              <w:rPr>
                <w:szCs w:val="22"/>
              </w:rPr>
              <w:t>.</w:t>
            </w:r>
            <w:r w:rsidRPr="004A4033">
              <w:t>000</w:t>
            </w:r>
            <w:r w:rsidR="004C3C0C" w:rsidRPr="004A4033">
              <w:t> </w:t>
            </w:r>
            <w:r w:rsidRPr="004A4033">
              <w:t>pr.</w:t>
            </w:r>
            <w:r w:rsidR="004C3C0C" w:rsidRPr="004A4033">
              <w:t> </w:t>
            </w:r>
            <w:r w:rsidRPr="004A4033">
              <w:t xml:space="preserve">µl til </w:t>
            </w:r>
            <w:r w:rsidRPr="004A4033">
              <w:rPr>
                <w:szCs w:val="22"/>
              </w:rPr>
              <w:sym w:font="Symbol" w:char="F0A3"/>
            </w:r>
            <w:r w:rsidR="004C3C0C" w:rsidRPr="004A4033">
              <w:t> </w:t>
            </w:r>
            <w:r w:rsidRPr="004A4033">
              <w:t>150</w:t>
            </w:r>
            <w:r w:rsidR="00F82A9B">
              <w:rPr>
                <w:szCs w:val="22"/>
              </w:rPr>
              <w:t>.</w:t>
            </w:r>
            <w:r w:rsidRPr="004A4033">
              <w:t>000</w:t>
            </w:r>
            <w:r w:rsidR="004C3C0C" w:rsidRPr="004A4033">
              <w:t> </w:t>
            </w:r>
            <w:r w:rsidRPr="004A4033">
              <w:t>pr.</w:t>
            </w:r>
            <w:r w:rsidR="004C3C0C" w:rsidRPr="004A4033">
              <w:t> </w:t>
            </w:r>
            <w:r w:rsidRPr="004A4033">
              <w:t>µl</w:t>
            </w:r>
          </w:p>
        </w:tc>
        <w:tc>
          <w:tcPr>
            <w:tcW w:w="5880" w:type="dxa"/>
          </w:tcPr>
          <w:p w14:paraId="55397F32" w14:textId="7D9EF178" w:rsidR="003540A4" w:rsidRPr="004A4033" w:rsidRDefault="003540A4" w:rsidP="00C10E02">
            <w:pPr>
              <w:keepNext/>
              <w:rPr>
                <w:szCs w:val="22"/>
              </w:rPr>
            </w:pPr>
            <w:r w:rsidRPr="004A4033">
              <w:t>Nedsæt den daglige dosis med 25</w:t>
            </w:r>
            <w:r w:rsidR="004C3C0C" w:rsidRPr="004A4033">
              <w:t> </w:t>
            </w:r>
            <w:r w:rsidRPr="004A4033">
              <w:t>mg. Afvent 2</w:t>
            </w:r>
            <w:r w:rsidR="004C3C0C" w:rsidRPr="004A4033">
              <w:t> </w:t>
            </w:r>
            <w:r w:rsidRPr="004A4033">
              <w:t>uger for at vurdere virkningen af denne og evt. efterfølgende dosisjusteringer</w:t>
            </w:r>
            <w:r w:rsidRPr="004A4033">
              <w:rPr>
                <w:vertAlign w:val="superscript"/>
              </w:rPr>
              <w:t>♦</w:t>
            </w:r>
            <w:r w:rsidRPr="004A4033">
              <w:t>.</w:t>
            </w:r>
          </w:p>
        </w:tc>
      </w:tr>
      <w:tr w:rsidR="003540A4" w:rsidRPr="004A4033" w14:paraId="55397F38" w14:textId="77777777" w:rsidTr="00D923B9">
        <w:trPr>
          <w:cantSplit/>
        </w:trPr>
        <w:tc>
          <w:tcPr>
            <w:tcW w:w="3228" w:type="dxa"/>
          </w:tcPr>
          <w:p w14:paraId="55397F34" w14:textId="296A3F84" w:rsidR="003540A4" w:rsidRPr="004A4033" w:rsidRDefault="003540A4" w:rsidP="00C10E02">
            <w:pPr>
              <w:keepNext/>
              <w:rPr>
                <w:szCs w:val="22"/>
              </w:rPr>
            </w:pPr>
            <w:r w:rsidRPr="004A4033">
              <w:t>&gt;</w:t>
            </w:r>
            <w:r w:rsidR="004C3C0C" w:rsidRPr="004A4033">
              <w:t> </w:t>
            </w:r>
            <w:r w:rsidRPr="004A4033">
              <w:t>150</w:t>
            </w:r>
            <w:r w:rsidR="00F82A9B">
              <w:rPr>
                <w:szCs w:val="22"/>
              </w:rPr>
              <w:t>.</w:t>
            </w:r>
            <w:r w:rsidRPr="004A4033">
              <w:t>000</w:t>
            </w:r>
            <w:r w:rsidR="004C3C0C" w:rsidRPr="004A4033">
              <w:t> </w:t>
            </w:r>
            <w:r w:rsidRPr="004A4033">
              <w:t>pr.</w:t>
            </w:r>
            <w:r w:rsidR="004C3C0C" w:rsidRPr="004A4033">
              <w:t> </w:t>
            </w:r>
            <w:r w:rsidRPr="004A4033">
              <w:t>µl</w:t>
            </w:r>
          </w:p>
        </w:tc>
        <w:tc>
          <w:tcPr>
            <w:tcW w:w="5880" w:type="dxa"/>
          </w:tcPr>
          <w:p w14:paraId="55397F35" w14:textId="77777777" w:rsidR="003540A4" w:rsidRPr="004A4033" w:rsidRDefault="003540A4" w:rsidP="00C10E02">
            <w:pPr>
              <w:keepNext/>
              <w:rPr>
                <w:szCs w:val="22"/>
              </w:rPr>
            </w:pPr>
            <w:r w:rsidRPr="004A4033">
              <w:t>Seponer eltrombopag; forøg monitoreringen af trombocyttallet til to gange om ugen.</w:t>
            </w:r>
          </w:p>
          <w:p w14:paraId="55397F36" w14:textId="77777777" w:rsidR="003540A4" w:rsidRPr="004A4033" w:rsidRDefault="003540A4" w:rsidP="00C10E02">
            <w:pPr>
              <w:keepNext/>
              <w:rPr>
                <w:szCs w:val="22"/>
              </w:rPr>
            </w:pPr>
          </w:p>
          <w:p w14:paraId="55397F37" w14:textId="6C136CBD" w:rsidR="003540A4" w:rsidRPr="004A4033" w:rsidRDefault="003540A4" w:rsidP="00C10E02">
            <w:pPr>
              <w:keepNext/>
              <w:rPr>
                <w:szCs w:val="22"/>
              </w:rPr>
            </w:pPr>
            <w:r w:rsidRPr="004A4033">
              <w:t>Når trombocyttallet er ≤</w:t>
            </w:r>
            <w:r w:rsidR="004C3C0C" w:rsidRPr="004A4033">
              <w:t> </w:t>
            </w:r>
            <w:r w:rsidRPr="004A4033">
              <w:t>100</w:t>
            </w:r>
            <w:r w:rsidR="00F82A9B">
              <w:rPr>
                <w:szCs w:val="22"/>
              </w:rPr>
              <w:t>.</w:t>
            </w:r>
            <w:r w:rsidRPr="004A4033">
              <w:t>000</w:t>
            </w:r>
            <w:r w:rsidR="004C3C0C" w:rsidRPr="004A4033">
              <w:t> </w:t>
            </w:r>
            <w:r w:rsidRPr="004A4033">
              <w:t>pr.</w:t>
            </w:r>
            <w:r w:rsidR="004C3C0C" w:rsidRPr="004A4033">
              <w:t> </w:t>
            </w:r>
            <w:r w:rsidRPr="004A4033">
              <w:t>µl, genopstartes behandlingen med en daglig dosis, der er nedsat med 25</w:t>
            </w:r>
            <w:r w:rsidR="004C3C0C" w:rsidRPr="004A4033">
              <w:t> </w:t>
            </w:r>
            <w:r w:rsidRPr="004A4033">
              <w:t>mg*.</w:t>
            </w:r>
          </w:p>
        </w:tc>
      </w:tr>
      <w:tr w:rsidR="001C69F6" w:rsidRPr="004A4033" w14:paraId="3F07D988" w14:textId="77777777" w:rsidTr="00D923B9">
        <w:trPr>
          <w:cantSplit/>
        </w:trPr>
        <w:tc>
          <w:tcPr>
            <w:tcW w:w="9108" w:type="dxa"/>
            <w:gridSpan w:val="2"/>
          </w:tcPr>
          <w:p w14:paraId="6BF2CAFD" w14:textId="77777777" w:rsidR="001C69F6" w:rsidRPr="00196DE3" w:rsidRDefault="001C69F6" w:rsidP="00C10E02">
            <w:pPr>
              <w:ind w:left="567" w:hanging="567"/>
              <w:rPr>
                <w:sz w:val="20"/>
              </w:rPr>
            </w:pPr>
            <w:r w:rsidRPr="00196DE3">
              <w:rPr>
                <w:sz w:val="20"/>
              </w:rPr>
              <w:t>*</w:t>
            </w:r>
            <w:r w:rsidRPr="00196DE3">
              <w:rPr>
                <w:sz w:val="20"/>
              </w:rPr>
              <w:tab/>
              <w:t>Hos patienter, der tager 25 mg eltrombopag én gang dagligt, bør det overvejes at genopstarte behandling med 25 mg doseret hver anden dag.</w:t>
            </w:r>
          </w:p>
          <w:p w14:paraId="23779E7D" w14:textId="4385FDB6" w:rsidR="001C69F6" w:rsidRPr="004A4033" w:rsidRDefault="001C69F6" w:rsidP="00C10E02">
            <w:pPr>
              <w:keepNext/>
              <w:ind w:left="567" w:hanging="567"/>
            </w:pPr>
            <w:r w:rsidRPr="00196DE3">
              <w:rPr>
                <w:sz w:val="20"/>
                <w:vertAlign w:val="superscript"/>
              </w:rPr>
              <w:t>♦</w:t>
            </w:r>
            <w:r w:rsidRPr="00196DE3">
              <w:rPr>
                <w:sz w:val="20"/>
                <w:vertAlign w:val="superscript"/>
              </w:rPr>
              <w:tab/>
            </w:r>
            <w:r w:rsidRPr="00196DE3">
              <w:rPr>
                <w:sz w:val="20"/>
              </w:rPr>
              <w:t>Ved opstart af den antivirale behandling kan trombocyttallet falde, hvorfor samtidig dosisreduktion af eltrombopag skal undgås.</w:t>
            </w:r>
          </w:p>
        </w:tc>
      </w:tr>
    </w:tbl>
    <w:p w14:paraId="55397F3B" w14:textId="77777777" w:rsidR="003540A4" w:rsidRPr="004A4033" w:rsidRDefault="003540A4" w:rsidP="00C10E02"/>
    <w:p w14:paraId="55397F3C" w14:textId="77777777" w:rsidR="003540A4" w:rsidRPr="004A4033" w:rsidRDefault="003540A4" w:rsidP="00C10E02">
      <w:pPr>
        <w:keepNext/>
        <w:rPr>
          <w:i/>
        </w:rPr>
      </w:pPr>
      <w:r w:rsidRPr="004A4033">
        <w:rPr>
          <w:i/>
        </w:rPr>
        <w:t>Seponering</w:t>
      </w:r>
    </w:p>
    <w:p w14:paraId="55397F3D" w14:textId="77777777" w:rsidR="003540A4" w:rsidRPr="004A4033" w:rsidRDefault="003540A4" w:rsidP="00C10E02">
      <w:pPr>
        <w:keepNext/>
        <w:rPr>
          <w:szCs w:val="22"/>
        </w:rPr>
      </w:pPr>
      <w:r w:rsidRPr="004A4033">
        <w:rPr>
          <w:szCs w:val="22"/>
        </w:rPr>
        <w:t>Hvis trombocyttallet, som er nødvendigt for at opstarte den antivirale behandling, ikke er opnået efter 2</w:t>
      </w:r>
      <w:r w:rsidR="004C3C0C" w:rsidRPr="004A4033">
        <w:rPr>
          <w:szCs w:val="22"/>
        </w:rPr>
        <w:t> </w:t>
      </w:r>
      <w:r w:rsidRPr="004A4033">
        <w:rPr>
          <w:szCs w:val="22"/>
        </w:rPr>
        <w:t>ugers behandling med 100</w:t>
      </w:r>
      <w:r w:rsidR="004C3C0C" w:rsidRPr="004A4033">
        <w:rPr>
          <w:szCs w:val="22"/>
        </w:rPr>
        <w:t> </w:t>
      </w:r>
      <w:r w:rsidRPr="004A4033">
        <w:rPr>
          <w:szCs w:val="22"/>
        </w:rPr>
        <w:t>mg eltrombopag daglig, skal eltrombopag seponeres.</w:t>
      </w:r>
    </w:p>
    <w:p w14:paraId="55397F3E" w14:textId="77777777" w:rsidR="003540A4" w:rsidRPr="004A4033" w:rsidRDefault="003540A4" w:rsidP="00C10E02">
      <w:pPr>
        <w:rPr>
          <w:szCs w:val="22"/>
        </w:rPr>
      </w:pPr>
    </w:p>
    <w:p w14:paraId="55397F3F" w14:textId="77777777" w:rsidR="003540A4" w:rsidRPr="004A4033" w:rsidRDefault="003540A4" w:rsidP="00C10E02">
      <w:pPr>
        <w:pStyle w:val="CommentText"/>
        <w:rPr>
          <w:sz w:val="22"/>
          <w:szCs w:val="22"/>
        </w:rPr>
      </w:pPr>
      <w:proofErr w:type="spellStart"/>
      <w:r w:rsidRPr="004A4033">
        <w:rPr>
          <w:sz w:val="22"/>
          <w:szCs w:val="22"/>
        </w:rPr>
        <w:t>Behandlingen</w:t>
      </w:r>
      <w:proofErr w:type="spellEnd"/>
      <w:r w:rsidRPr="004A4033">
        <w:rPr>
          <w:sz w:val="22"/>
          <w:szCs w:val="22"/>
        </w:rPr>
        <w:t xml:space="preserve"> med </w:t>
      </w:r>
      <w:proofErr w:type="spellStart"/>
      <w:r w:rsidRPr="004A4033">
        <w:rPr>
          <w:sz w:val="22"/>
          <w:szCs w:val="22"/>
        </w:rPr>
        <w:t>eltrombopag</w:t>
      </w:r>
      <w:proofErr w:type="spellEnd"/>
      <w:r w:rsidRPr="004A4033">
        <w:rPr>
          <w:sz w:val="22"/>
          <w:szCs w:val="22"/>
        </w:rPr>
        <w:t xml:space="preserve"> </w:t>
      </w:r>
      <w:proofErr w:type="spellStart"/>
      <w:r w:rsidRPr="004A4033">
        <w:rPr>
          <w:sz w:val="22"/>
          <w:szCs w:val="22"/>
        </w:rPr>
        <w:t>bør</w:t>
      </w:r>
      <w:proofErr w:type="spellEnd"/>
      <w:r w:rsidRPr="004A4033">
        <w:rPr>
          <w:sz w:val="22"/>
          <w:szCs w:val="22"/>
        </w:rPr>
        <w:t xml:space="preserve"> </w:t>
      </w:r>
      <w:proofErr w:type="spellStart"/>
      <w:r w:rsidRPr="004A4033">
        <w:rPr>
          <w:sz w:val="22"/>
          <w:szCs w:val="22"/>
        </w:rPr>
        <w:t>afsluttes</w:t>
      </w:r>
      <w:proofErr w:type="spellEnd"/>
      <w:r w:rsidRPr="004A4033">
        <w:rPr>
          <w:sz w:val="22"/>
          <w:szCs w:val="22"/>
        </w:rPr>
        <w:t xml:space="preserve">, </w:t>
      </w:r>
      <w:proofErr w:type="spellStart"/>
      <w:r w:rsidRPr="004A4033">
        <w:rPr>
          <w:sz w:val="22"/>
          <w:szCs w:val="22"/>
        </w:rPr>
        <w:t>når</w:t>
      </w:r>
      <w:proofErr w:type="spellEnd"/>
      <w:r w:rsidRPr="004A4033">
        <w:rPr>
          <w:sz w:val="22"/>
          <w:szCs w:val="22"/>
        </w:rPr>
        <w:t xml:space="preserve"> den </w:t>
      </w:r>
      <w:proofErr w:type="spellStart"/>
      <w:r w:rsidRPr="004A4033">
        <w:rPr>
          <w:sz w:val="22"/>
          <w:szCs w:val="22"/>
        </w:rPr>
        <w:t>antivirale</w:t>
      </w:r>
      <w:proofErr w:type="spellEnd"/>
      <w:r w:rsidRPr="004A4033">
        <w:rPr>
          <w:sz w:val="22"/>
          <w:szCs w:val="22"/>
        </w:rPr>
        <w:t xml:space="preserve"> </w:t>
      </w:r>
      <w:proofErr w:type="spellStart"/>
      <w:r w:rsidRPr="004A4033">
        <w:rPr>
          <w:sz w:val="22"/>
          <w:szCs w:val="22"/>
        </w:rPr>
        <w:t>behandling</w:t>
      </w:r>
      <w:proofErr w:type="spellEnd"/>
      <w:r w:rsidRPr="004A4033">
        <w:rPr>
          <w:sz w:val="22"/>
          <w:szCs w:val="22"/>
        </w:rPr>
        <w:t xml:space="preserve"> </w:t>
      </w:r>
      <w:proofErr w:type="spellStart"/>
      <w:r w:rsidRPr="004A4033">
        <w:rPr>
          <w:sz w:val="22"/>
          <w:szCs w:val="22"/>
        </w:rPr>
        <w:t>seponeres</w:t>
      </w:r>
      <w:proofErr w:type="spellEnd"/>
      <w:r w:rsidRPr="004A4033">
        <w:rPr>
          <w:sz w:val="22"/>
          <w:szCs w:val="22"/>
        </w:rPr>
        <w:t xml:space="preserve">, </w:t>
      </w:r>
      <w:proofErr w:type="spellStart"/>
      <w:r w:rsidRPr="004A4033">
        <w:rPr>
          <w:sz w:val="22"/>
          <w:szCs w:val="22"/>
        </w:rPr>
        <w:t>medmindre</w:t>
      </w:r>
      <w:proofErr w:type="spellEnd"/>
      <w:r w:rsidRPr="004A4033">
        <w:rPr>
          <w:sz w:val="22"/>
          <w:szCs w:val="22"/>
        </w:rPr>
        <w:t xml:space="preserve"> </w:t>
      </w:r>
      <w:proofErr w:type="spellStart"/>
      <w:r w:rsidRPr="004A4033">
        <w:rPr>
          <w:sz w:val="22"/>
          <w:szCs w:val="22"/>
        </w:rPr>
        <w:t>andet</w:t>
      </w:r>
      <w:proofErr w:type="spellEnd"/>
      <w:r w:rsidRPr="004A4033">
        <w:rPr>
          <w:sz w:val="22"/>
          <w:szCs w:val="22"/>
        </w:rPr>
        <w:t xml:space="preserve"> taler </w:t>
      </w:r>
      <w:proofErr w:type="spellStart"/>
      <w:r w:rsidRPr="004A4033">
        <w:rPr>
          <w:sz w:val="22"/>
          <w:szCs w:val="22"/>
        </w:rPr>
        <w:t>imod</w:t>
      </w:r>
      <w:proofErr w:type="spellEnd"/>
      <w:r w:rsidRPr="004A4033">
        <w:rPr>
          <w:sz w:val="22"/>
          <w:szCs w:val="22"/>
        </w:rPr>
        <w:t xml:space="preserve"> </w:t>
      </w:r>
      <w:proofErr w:type="spellStart"/>
      <w:r w:rsidRPr="004A4033">
        <w:rPr>
          <w:sz w:val="22"/>
          <w:szCs w:val="22"/>
        </w:rPr>
        <w:t>dette</w:t>
      </w:r>
      <w:proofErr w:type="spellEnd"/>
      <w:r w:rsidRPr="004A4033">
        <w:rPr>
          <w:sz w:val="22"/>
          <w:szCs w:val="22"/>
        </w:rPr>
        <w:t xml:space="preserve">. </w:t>
      </w:r>
      <w:proofErr w:type="spellStart"/>
      <w:r w:rsidRPr="004A4033">
        <w:rPr>
          <w:sz w:val="22"/>
          <w:szCs w:val="22"/>
        </w:rPr>
        <w:t>Udtalt</w:t>
      </w:r>
      <w:proofErr w:type="spellEnd"/>
      <w:r w:rsidRPr="004A4033">
        <w:rPr>
          <w:sz w:val="22"/>
          <w:szCs w:val="22"/>
        </w:rPr>
        <w:t xml:space="preserve"> </w:t>
      </w:r>
      <w:proofErr w:type="spellStart"/>
      <w:r w:rsidRPr="004A4033">
        <w:rPr>
          <w:sz w:val="22"/>
          <w:szCs w:val="22"/>
        </w:rPr>
        <w:t>trombocyttalrespons</w:t>
      </w:r>
      <w:proofErr w:type="spellEnd"/>
      <w:r w:rsidRPr="004A4033">
        <w:rPr>
          <w:sz w:val="22"/>
          <w:szCs w:val="22"/>
        </w:rPr>
        <w:t xml:space="preserve"> </w:t>
      </w:r>
      <w:proofErr w:type="spellStart"/>
      <w:r w:rsidRPr="004A4033">
        <w:rPr>
          <w:sz w:val="22"/>
          <w:szCs w:val="22"/>
        </w:rPr>
        <w:t>eller</w:t>
      </w:r>
      <w:proofErr w:type="spellEnd"/>
      <w:r w:rsidRPr="004A4033">
        <w:rPr>
          <w:sz w:val="22"/>
          <w:szCs w:val="22"/>
        </w:rPr>
        <w:t xml:space="preserve"> </w:t>
      </w:r>
      <w:proofErr w:type="spellStart"/>
      <w:r w:rsidRPr="004A4033">
        <w:rPr>
          <w:sz w:val="22"/>
          <w:szCs w:val="22"/>
        </w:rPr>
        <w:t>afgørende</w:t>
      </w:r>
      <w:proofErr w:type="spellEnd"/>
      <w:r w:rsidRPr="004A4033">
        <w:rPr>
          <w:sz w:val="22"/>
          <w:szCs w:val="22"/>
        </w:rPr>
        <w:t xml:space="preserve"> </w:t>
      </w:r>
      <w:proofErr w:type="spellStart"/>
      <w:r w:rsidRPr="004A4033">
        <w:rPr>
          <w:sz w:val="22"/>
          <w:szCs w:val="22"/>
        </w:rPr>
        <w:t>unormale</w:t>
      </w:r>
      <w:proofErr w:type="spellEnd"/>
      <w:r w:rsidRPr="004A4033">
        <w:rPr>
          <w:sz w:val="22"/>
          <w:szCs w:val="22"/>
        </w:rPr>
        <w:t xml:space="preserve"> </w:t>
      </w:r>
      <w:proofErr w:type="spellStart"/>
      <w:r w:rsidRPr="004A4033">
        <w:rPr>
          <w:sz w:val="22"/>
          <w:szCs w:val="22"/>
        </w:rPr>
        <w:t>levertal</w:t>
      </w:r>
      <w:proofErr w:type="spellEnd"/>
      <w:r w:rsidRPr="004A4033">
        <w:rPr>
          <w:sz w:val="22"/>
          <w:szCs w:val="22"/>
        </w:rPr>
        <w:t xml:space="preserve"> </w:t>
      </w:r>
      <w:proofErr w:type="spellStart"/>
      <w:r w:rsidRPr="004A4033">
        <w:rPr>
          <w:sz w:val="22"/>
          <w:szCs w:val="22"/>
        </w:rPr>
        <w:t>kræver</w:t>
      </w:r>
      <w:proofErr w:type="spellEnd"/>
      <w:r w:rsidRPr="004A4033">
        <w:rPr>
          <w:sz w:val="22"/>
          <w:szCs w:val="22"/>
        </w:rPr>
        <w:t xml:space="preserve"> </w:t>
      </w:r>
      <w:proofErr w:type="spellStart"/>
      <w:r w:rsidRPr="004A4033">
        <w:rPr>
          <w:sz w:val="22"/>
          <w:szCs w:val="22"/>
        </w:rPr>
        <w:t>også</w:t>
      </w:r>
      <w:proofErr w:type="spellEnd"/>
      <w:r w:rsidRPr="004A4033">
        <w:rPr>
          <w:sz w:val="22"/>
          <w:szCs w:val="22"/>
        </w:rPr>
        <w:t xml:space="preserve"> </w:t>
      </w:r>
      <w:proofErr w:type="spellStart"/>
      <w:r w:rsidRPr="004A4033">
        <w:rPr>
          <w:sz w:val="22"/>
          <w:szCs w:val="22"/>
        </w:rPr>
        <w:t>seponering</w:t>
      </w:r>
      <w:proofErr w:type="spellEnd"/>
      <w:r w:rsidRPr="004A4033">
        <w:rPr>
          <w:sz w:val="22"/>
          <w:szCs w:val="22"/>
        </w:rPr>
        <w:t>.</w:t>
      </w:r>
    </w:p>
    <w:p w14:paraId="55397F40" w14:textId="77777777" w:rsidR="003540A4" w:rsidRPr="00C8567B" w:rsidRDefault="003540A4" w:rsidP="00C10E02">
      <w:pPr>
        <w:pStyle w:val="CommentText"/>
        <w:rPr>
          <w:rFonts w:cs="Angsana New"/>
          <w:sz w:val="22"/>
          <w:szCs w:val="22"/>
          <w:lang w:val="da-DK"/>
        </w:rPr>
      </w:pPr>
    </w:p>
    <w:p w14:paraId="55397F41" w14:textId="77777777" w:rsidR="003540A4" w:rsidRPr="004A4033" w:rsidRDefault="003540A4" w:rsidP="00C10E02">
      <w:pPr>
        <w:keepNext/>
        <w:rPr>
          <w:i/>
          <w:u w:val="single"/>
        </w:rPr>
      </w:pPr>
      <w:r w:rsidRPr="004A4033">
        <w:rPr>
          <w:i/>
          <w:u w:val="single"/>
        </w:rPr>
        <w:t>Svær aplastisk anæmi</w:t>
      </w:r>
    </w:p>
    <w:p w14:paraId="55397F42" w14:textId="77777777" w:rsidR="003540A4" w:rsidRPr="004A4033" w:rsidRDefault="003540A4" w:rsidP="00C10E02">
      <w:pPr>
        <w:keepNext/>
      </w:pPr>
    </w:p>
    <w:p w14:paraId="55397F43" w14:textId="77777777" w:rsidR="003540A4" w:rsidRPr="004A4033" w:rsidRDefault="003540A4" w:rsidP="00C10E02">
      <w:pPr>
        <w:keepNext/>
        <w:rPr>
          <w:i/>
        </w:rPr>
      </w:pPr>
      <w:r w:rsidRPr="004A4033">
        <w:rPr>
          <w:i/>
        </w:rPr>
        <w:t>Startdosis</w:t>
      </w:r>
    </w:p>
    <w:p w14:paraId="55397F44" w14:textId="7B69AEA8" w:rsidR="003540A4" w:rsidRPr="004A4033" w:rsidRDefault="00666BF6" w:rsidP="00C10E02">
      <w:pPr>
        <w:rPr>
          <w:szCs w:val="22"/>
        </w:rPr>
      </w:pPr>
      <w:r w:rsidRPr="004A4033">
        <w:t>E</w:t>
      </w:r>
      <w:r w:rsidR="003540A4" w:rsidRPr="004A4033">
        <w:t>ltrombopag</w:t>
      </w:r>
      <w:r w:rsidRPr="004A4033">
        <w:t xml:space="preserve"> bør opstartes</w:t>
      </w:r>
      <w:r w:rsidR="003540A4" w:rsidRPr="004A4033">
        <w:t xml:space="preserve"> i en dosis på 50 mg én gang daglig. Patienter af </w:t>
      </w:r>
      <w:r w:rsidR="007B5EDB" w:rsidRPr="004A4033">
        <w:rPr>
          <w:rFonts w:cs="Angsana New"/>
          <w:szCs w:val="24"/>
          <w:lang w:bidi="th-TH"/>
        </w:rPr>
        <w:t>øst-/sydøst</w:t>
      </w:r>
      <w:r w:rsidR="003540A4" w:rsidRPr="004A4033">
        <w:t xml:space="preserve">asiatisk oprindelse </w:t>
      </w:r>
      <w:r w:rsidR="003540A4" w:rsidRPr="004A4033">
        <w:rPr>
          <w:szCs w:val="22"/>
        </w:rPr>
        <w:t>skal starte med en nedsat dosis på 25</w:t>
      </w:r>
      <w:r w:rsidR="004C3C0C" w:rsidRPr="004A4033">
        <w:rPr>
          <w:szCs w:val="22"/>
        </w:rPr>
        <w:t> </w:t>
      </w:r>
      <w:r w:rsidR="003540A4" w:rsidRPr="004A4033">
        <w:rPr>
          <w:szCs w:val="22"/>
        </w:rPr>
        <w:t xml:space="preserve">mg </w:t>
      </w:r>
      <w:r w:rsidR="003540A4" w:rsidRPr="004A4033">
        <w:t xml:space="preserve">eltrombopag </w:t>
      </w:r>
      <w:r w:rsidR="003540A4" w:rsidRPr="004A4033">
        <w:rPr>
          <w:szCs w:val="22"/>
        </w:rPr>
        <w:t>én gang daglig (se pkt</w:t>
      </w:r>
      <w:r w:rsidR="002321B7" w:rsidRPr="004A4033">
        <w:rPr>
          <w:szCs w:val="22"/>
        </w:rPr>
        <w:t>. </w:t>
      </w:r>
      <w:r w:rsidR="003540A4" w:rsidRPr="004A4033">
        <w:rPr>
          <w:szCs w:val="22"/>
        </w:rPr>
        <w:t>5.2). Behandlingen bør ikke startes, hvis patienten har eksisterende cytogenetiske anomalier i kromosom</w:t>
      </w:r>
      <w:r w:rsidR="004C3C0C" w:rsidRPr="004A4033">
        <w:rPr>
          <w:szCs w:val="22"/>
        </w:rPr>
        <w:t> </w:t>
      </w:r>
      <w:r w:rsidR="003540A4" w:rsidRPr="004A4033">
        <w:rPr>
          <w:szCs w:val="22"/>
        </w:rPr>
        <w:t>7.</w:t>
      </w:r>
    </w:p>
    <w:p w14:paraId="55397F45" w14:textId="77777777" w:rsidR="003540A4" w:rsidRPr="004A4033" w:rsidRDefault="003540A4" w:rsidP="00C10E02"/>
    <w:p w14:paraId="55397F46" w14:textId="77777777" w:rsidR="003540A4" w:rsidRPr="004A4033" w:rsidRDefault="003540A4" w:rsidP="00C10E02">
      <w:pPr>
        <w:keepNext/>
        <w:rPr>
          <w:i/>
        </w:rPr>
      </w:pPr>
      <w:r w:rsidRPr="004A4033">
        <w:rPr>
          <w:i/>
        </w:rPr>
        <w:t>Monitorering og dosisjustering</w:t>
      </w:r>
    </w:p>
    <w:p w14:paraId="55397F47" w14:textId="2EF21EB2" w:rsidR="003540A4" w:rsidRPr="004A4033" w:rsidRDefault="003540A4" w:rsidP="00C10E02">
      <w:r w:rsidRPr="004A4033">
        <w:t>Hæmatologisk respons kræver dosistitrering, normalt op til 150</w:t>
      </w:r>
      <w:r w:rsidR="004C3C0C" w:rsidRPr="004A4033">
        <w:t> </w:t>
      </w:r>
      <w:r w:rsidRPr="004A4033">
        <w:t>mg, og kan tage op til 16</w:t>
      </w:r>
      <w:r w:rsidR="004C3C0C" w:rsidRPr="004A4033">
        <w:t> </w:t>
      </w:r>
      <w:r w:rsidRPr="004A4033">
        <w:t>uger efter opstarten af eltrombopag (se pkt</w:t>
      </w:r>
      <w:r w:rsidR="004C3C0C" w:rsidRPr="004A4033">
        <w:t>. </w:t>
      </w:r>
      <w:r w:rsidRPr="004A4033">
        <w:t xml:space="preserve">5.1). </w:t>
      </w:r>
      <w:r w:rsidR="00666BF6" w:rsidRPr="004A4033">
        <w:t>E</w:t>
      </w:r>
      <w:r w:rsidRPr="004A4033">
        <w:t>ltrombopagdos</w:t>
      </w:r>
      <w:r w:rsidR="00666BF6" w:rsidRPr="004A4033">
        <w:t>en bør justeres</w:t>
      </w:r>
      <w:r w:rsidRPr="004A4033">
        <w:t xml:space="preserve"> i trin af 50</w:t>
      </w:r>
      <w:r w:rsidR="004C3C0C" w:rsidRPr="004A4033">
        <w:t> </w:t>
      </w:r>
      <w:r w:rsidRPr="004A4033">
        <w:t>mg hver 2.</w:t>
      </w:r>
      <w:r w:rsidR="004C3C0C" w:rsidRPr="004A4033">
        <w:t> </w:t>
      </w:r>
      <w:r w:rsidRPr="004A4033">
        <w:t>uge som nødvendigt for at opnå det tilsigtede trombocyttal ≥</w:t>
      </w:r>
      <w:r w:rsidR="004C3C0C" w:rsidRPr="004A4033">
        <w:t> </w:t>
      </w:r>
      <w:r w:rsidRPr="004A4033">
        <w:t>50</w:t>
      </w:r>
      <w:r w:rsidR="00F82A9B">
        <w:rPr>
          <w:szCs w:val="22"/>
        </w:rPr>
        <w:t>.</w:t>
      </w:r>
      <w:r w:rsidRPr="004A4033">
        <w:t>000</w:t>
      </w:r>
      <w:r w:rsidR="004C3C0C" w:rsidRPr="004A4033">
        <w:t> pr. µl</w:t>
      </w:r>
      <w:r w:rsidRPr="004A4033">
        <w:t>. Hos patienter, der tager 25</w:t>
      </w:r>
      <w:r w:rsidR="004C3C0C" w:rsidRPr="004A4033">
        <w:t> </w:t>
      </w:r>
      <w:r w:rsidRPr="004A4033">
        <w:t xml:space="preserve">mg én gang daglig, </w:t>
      </w:r>
      <w:r w:rsidR="00666BF6" w:rsidRPr="004A4033">
        <w:t>bør</w:t>
      </w:r>
      <w:r w:rsidRPr="004A4033">
        <w:t xml:space="preserve"> dosen</w:t>
      </w:r>
      <w:r w:rsidR="00666BF6" w:rsidRPr="004A4033">
        <w:t xml:space="preserve"> øges</w:t>
      </w:r>
      <w:r w:rsidRPr="004A4033">
        <w:t xml:space="preserve"> til 50</w:t>
      </w:r>
      <w:r w:rsidR="004C3C0C" w:rsidRPr="004A4033">
        <w:t> </w:t>
      </w:r>
      <w:r w:rsidRPr="004A4033">
        <w:t>mg om dagen, inden dosen øges i trin på 50</w:t>
      </w:r>
      <w:r w:rsidR="004C3C0C" w:rsidRPr="004A4033">
        <w:t> </w:t>
      </w:r>
      <w:r w:rsidRPr="004A4033">
        <w:t xml:space="preserve">mg. Overskrid ikke en maksimal daglig dosis på 150 mg. </w:t>
      </w:r>
      <w:r w:rsidRPr="004A4033">
        <w:rPr>
          <w:rFonts w:cs="Angsana New"/>
          <w:szCs w:val="24"/>
          <w:lang w:bidi="th-TH"/>
        </w:rPr>
        <w:t xml:space="preserve">Klinisk hæmatologi og levertal skal monitoreres regelmæssigt igennem hele behandlingen </w:t>
      </w:r>
      <w:r w:rsidRPr="004A4033">
        <w:t>med eltrombopag, og eltrombopagdosis skal justeres på basis af trombocyttallet som vist i tabel</w:t>
      </w:r>
      <w:r w:rsidR="004C3C0C" w:rsidRPr="004A4033">
        <w:t> </w:t>
      </w:r>
      <w:r w:rsidRPr="004A4033">
        <w:t>3.</w:t>
      </w:r>
    </w:p>
    <w:p w14:paraId="55397F48" w14:textId="77777777" w:rsidR="003540A4" w:rsidRPr="004A4033" w:rsidRDefault="003540A4" w:rsidP="00C10E02"/>
    <w:p w14:paraId="55397F49" w14:textId="77777777" w:rsidR="003540A4" w:rsidRPr="004A4033" w:rsidRDefault="003540A4" w:rsidP="00C10E02">
      <w:pPr>
        <w:keepNext/>
        <w:ind w:left="1134" w:hanging="1134"/>
        <w:rPr>
          <w:b/>
        </w:rPr>
      </w:pPr>
      <w:r w:rsidRPr="004A4033">
        <w:rPr>
          <w:b/>
        </w:rPr>
        <w:t>Tabel 3</w:t>
      </w:r>
      <w:r w:rsidR="004C3C0C" w:rsidRPr="004A4033">
        <w:rPr>
          <w:b/>
        </w:rPr>
        <w:tab/>
      </w:r>
      <w:r w:rsidRPr="004A4033">
        <w:rPr>
          <w:b/>
        </w:rPr>
        <w:t>Justering af eltrombopagdosis hos patienter med svær aplastisk anæmi</w:t>
      </w:r>
    </w:p>
    <w:p w14:paraId="55397F4A" w14:textId="77777777" w:rsidR="003540A4" w:rsidRPr="004A4033" w:rsidRDefault="003540A4" w:rsidP="00C10E02">
      <w:pPr>
        <w:keepNext/>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3540A4" w:rsidRPr="004A4033" w14:paraId="55397F4D" w14:textId="77777777" w:rsidTr="00196DE3">
        <w:trPr>
          <w:cantSplit/>
        </w:trPr>
        <w:tc>
          <w:tcPr>
            <w:tcW w:w="3228" w:type="dxa"/>
          </w:tcPr>
          <w:p w14:paraId="55397F4B" w14:textId="77777777" w:rsidR="003540A4" w:rsidRPr="004A4033" w:rsidRDefault="003540A4" w:rsidP="00C10E02">
            <w:pPr>
              <w:keepNext/>
              <w:jc w:val="center"/>
              <w:rPr>
                <w:szCs w:val="22"/>
              </w:rPr>
            </w:pPr>
            <w:r w:rsidRPr="004A4033">
              <w:rPr>
                <w:szCs w:val="22"/>
              </w:rPr>
              <w:t>Trombocyttal</w:t>
            </w:r>
          </w:p>
        </w:tc>
        <w:tc>
          <w:tcPr>
            <w:tcW w:w="5880" w:type="dxa"/>
          </w:tcPr>
          <w:p w14:paraId="55397F4C" w14:textId="77777777" w:rsidR="003540A4" w:rsidRPr="004A4033" w:rsidRDefault="003540A4" w:rsidP="00C10E02">
            <w:pPr>
              <w:keepNext/>
              <w:jc w:val="center"/>
              <w:rPr>
                <w:szCs w:val="22"/>
              </w:rPr>
            </w:pPr>
            <w:r w:rsidRPr="004A4033">
              <w:rPr>
                <w:szCs w:val="22"/>
              </w:rPr>
              <w:t>Dosisjustering eller respons</w:t>
            </w:r>
          </w:p>
        </w:tc>
      </w:tr>
      <w:tr w:rsidR="003540A4" w:rsidRPr="004A4033" w14:paraId="55397F54" w14:textId="77777777" w:rsidTr="00196DE3">
        <w:trPr>
          <w:cantSplit/>
        </w:trPr>
        <w:tc>
          <w:tcPr>
            <w:tcW w:w="3228" w:type="dxa"/>
          </w:tcPr>
          <w:p w14:paraId="55397F4F" w14:textId="19905DBF" w:rsidR="003540A4" w:rsidRPr="004A4033" w:rsidRDefault="003540A4" w:rsidP="00C10E02">
            <w:pPr>
              <w:keepNext/>
              <w:rPr>
                <w:szCs w:val="22"/>
              </w:rPr>
            </w:pPr>
            <w:r w:rsidRPr="004A4033">
              <w:rPr>
                <w:szCs w:val="22"/>
              </w:rPr>
              <w:t>&lt; 50</w:t>
            </w:r>
            <w:r w:rsidR="00F82A9B">
              <w:rPr>
                <w:szCs w:val="22"/>
              </w:rPr>
              <w:t>.</w:t>
            </w:r>
            <w:r w:rsidRPr="004A4033">
              <w:rPr>
                <w:szCs w:val="22"/>
              </w:rPr>
              <w:t>000</w:t>
            </w:r>
            <w:r w:rsidR="004C3C0C" w:rsidRPr="004A4033">
              <w:rPr>
                <w:szCs w:val="22"/>
              </w:rPr>
              <w:t> pr.</w:t>
            </w:r>
            <w:r w:rsidR="004C3C0C" w:rsidRPr="004A4033">
              <w:t> </w:t>
            </w:r>
            <w:r w:rsidR="004C3C0C" w:rsidRPr="004A4033">
              <w:rPr>
                <w:szCs w:val="22"/>
              </w:rPr>
              <w:t>µl</w:t>
            </w:r>
            <w:r w:rsidRPr="004A4033">
              <w:rPr>
                <w:szCs w:val="22"/>
              </w:rPr>
              <w:t xml:space="preserve"> efter mindst 2 ugers behandling</w:t>
            </w:r>
          </w:p>
        </w:tc>
        <w:tc>
          <w:tcPr>
            <w:tcW w:w="5880" w:type="dxa"/>
          </w:tcPr>
          <w:p w14:paraId="55397F50" w14:textId="77777777" w:rsidR="003540A4" w:rsidRPr="004A4033" w:rsidRDefault="003540A4" w:rsidP="00C10E02">
            <w:pPr>
              <w:keepNext/>
              <w:rPr>
                <w:szCs w:val="22"/>
              </w:rPr>
            </w:pPr>
            <w:r w:rsidRPr="004A4033">
              <w:rPr>
                <w:szCs w:val="22"/>
              </w:rPr>
              <w:t>Daglig dosis øges med 50</w:t>
            </w:r>
            <w:r w:rsidR="004C3C0C" w:rsidRPr="004A4033">
              <w:rPr>
                <w:szCs w:val="22"/>
              </w:rPr>
              <w:t> </w:t>
            </w:r>
            <w:r w:rsidRPr="004A4033">
              <w:rPr>
                <w:szCs w:val="22"/>
              </w:rPr>
              <w:t>mg til et maksimum på 150</w:t>
            </w:r>
            <w:r w:rsidR="004C3C0C" w:rsidRPr="004A4033">
              <w:rPr>
                <w:szCs w:val="22"/>
              </w:rPr>
              <w:t> </w:t>
            </w:r>
            <w:r w:rsidRPr="004A4033">
              <w:rPr>
                <w:szCs w:val="22"/>
              </w:rPr>
              <w:t>mg/dag.</w:t>
            </w:r>
          </w:p>
          <w:p w14:paraId="55397F51" w14:textId="77777777" w:rsidR="003540A4" w:rsidRPr="004A4033" w:rsidRDefault="003540A4" w:rsidP="00C10E02">
            <w:pPr>
              <w:keepNext/>
              <w:rPr>
                <w:szCs w:val="22"/>
              </w:rPr>
            </w:pPr>
          </w:p>
          <w:p w14:paraId="55397F53" w14:textId="2EE8E681" w:rsidR="003540A4" w:rsidRPr="004A4033" w:rsidRDefault="003540A4" w:rsidP="00C10E02">
            <w:pPr>
              <w:keepNext/>
              <w:rPr>
                <w:szCs w:val="22"/>
              </w:rPr>
            </w:pPr>
            <w:r w:rsidRPr="004A4033">
              <w:rPr>
                <w:szCs w:val="22"/>
              </w:rPr>
              <w:t>Hos patienter, der tager 25</w:t>
            </w:r>
            <w:r w:rsidR="004C3C0C" w:rsidRPr="004A4033">
              <w:rPr>
                <w:szCs w:val="22"/>
              </w:rPr>
              <w:t> </w:t>
            </w:r>
            <w:r w:rsidRPr="004A4033">
              <w:rPr>
                <w:szCs w:val="22"/>
              </w:rPr>
              <w:t>mg én gang daglig, øges dosis til 50 mg dagligt, inden dosis øges i trin på 50</w:t>
            </w:r>
            <w:r w:rsidR="004C3C0C" w:rsidRPr="004A4033">
              <w:rPr>
                <w:szCs w:val="22"/>
              </w:rPr>
              <w:t> </w:t>
            </w:r>
            <w:r w:rsidRPr="004A4033">
              <w:rPr>
                <w:szCs w:val="22"/>
              </w:rPr>
              <w:t>mg.</w:t>
            </w:r>
          </w:p>
        </w:tc>
      </w:tr>
      <w:tr w:rsidR="003540A4" w:rsidRPr="004A4033" w14:paraId="55397F58" w14:textId="77777777" w:rsidTr="00196DE3">
        <w:trPr>
          <w:cantSplit/>
        </w:trPr>
        <w:tc>
          <w:tcPr>
            <w:tcW w:w="3228" w:type="dxa"/>
          </w:tcPr>
          <w:p w14:paraId="55397F55" w14:textId="25647EB3" w:rsidR="003540A4" w:rsidRPr="004A4033" w:rsidRDefault="003540A4" w:rsidP="00C10E02">
            <w:pPr>
              <w:keepNext/>
              <w:rPr>
                <w:szCs w:val="22"/>
              </w:rPr>
            </w:pPr>
            <w:r w:rsidRPr="004A4033">
              <w:rPr>
                <w:szCs w:val="22"/>
              </w:rPr>
              <w:sym w:font="Symbol" w:char="F0B3"/>
            </w:r>
            <w:r w:rsidR="004C3C0C" w:rsidRPr="004A4033">
              <w:rPr>
                <w:szCs w:val="22"/>
              </w:rPr>
              <w:t> </w:t>
            </w:r>
            <w:r w:rsidRPr="004A4033">
              <w:rPr>
                <w:szCs w:val="22"/>
              </w:rPr>
              <w:t>50</w:t>
            </w:r>
            <w:r w:rsidR="00F82A9B">
              <w:rPr>
                <w:szCs w:val="22"/>
              </w:rPr>
              <w:t>.</w:t>
            </w:r>
            <w:r w:rsidRPr="004A4033">
              <w:rPr>
                <w:szCs w:val="22"/>
              </w:rPr>
              <w:t>000</w:t>
            </w:r>
            <w:r w:rsidR="004C3C0C" w:rsidRPr="004A4033">
              <w:rPr>
                <w:szCs w:val="22"/>
              </w:rPr>
              <w:t> pr.</w:t>
            </w:r>
            <w:r w:rsidR="004C3C0C" w:rsidRPr="004A4033">
              <w:t> </w:t>
            </w:r>
            <w:r w:rsidR="004C3C0C" w:rsidRPr="004A4033">
              <w:rPr>
                <w:szCs w:val="22"/>
              </w:rPr>
              <w:t>µl</w:t>
            </w:r>
            <w:r w:rsidRPr="004A4033">
              <w:rPr>
                <w:szCs w:val="22"/>
              </w:rPr>
              <w:t xml:space="preserve"> til </w:t>
            </w:r>
            <w:r w:rsidRPr="004A4033">
              <w:rPr>
                <w:szCs w:val="22"/>
              </w:rPr>
              <w:sym w:font="Symbol" w:char="F0A3"/>
            </w:r>
            <w:r w:rsidR="004C3C0C" w:rsidRPr="004A4033">
              <w:rPr>
                <w:szCs w:val="22"/>
              </w:rPr>
              <w:t> </w:t>
            </w:r>
            <w:r w:rsidRPr="004A4033">
              <w:rPr>
                <w:szCs w:val="22"/>
              </w:rPr>
              <w:t>150</w:t>
            </w:r>
            <w:r w:rsidR="00F82A9B">
              <w:rPr>
                <w:szCs w:val="22"/>
              </w:rPr>
              <w:t>.</w:t>
            </w:r>
            <w:r w:rsidRPr="004A4033">
              <w:rPr>
                <w:szCs w:val="22"/>
              </w:rPr>
              <w:t>000</w:t>
            </w:r>
            <w:r w:rsidR="004C3C0C" w:rsidRPr="004A4033">
              <w:rPr>
                <w:szCs w:val="22"/>
              </w:rPr>
              <w:t> pr.</w:t>
            </w:r>
            <w:r w:rsidR="004C3C0C" w:rsidRPr="004A4033">
              <w:t> </w:t>
            </w:r>
            <w:r w:rsidR="004C3C0C" w:rsidRPr="004A4033">
              <w:rPr>
                <w:szCs w:val="22"/>
              </w:rPr>
              <w:t>µl</w:t>
            </w:r>
          </w:p>
        </w:tc>
        <w:tc>
          <w:tcPr>
            <w:tcW w:w="5880" w:type="dxa"/>
          </w:tcPr>
          <w:p w14:paraId="55397F57" w14:textId="05B74F84" w:rsidR="003540A4" w:rsidRPr="004A4033" w:rsidRDefault="003540A4" w:rsidP="00C10E02">
            <w:pPr>
              <w:keepNext/>
              <w:rPr>
                <w:szCs w:val="22"/>
              </w:rPr>
            </w:pPr>
            <w:r w:rsidRPr="004A4033">
              <w:rPr>
                <w:szCs w:val="22"/>
              </w:rPr>
              <w:t>Brug den laveste eltrombopagdosis, der gør det muligt at fastholde trombocyttallet.</w:t>
            </w:r>
          </w:p>
        </w:tc>
      </w:tr>
      <w:tr w:rsidR="003540A4" w:rsidRPr="004A4033" w14:paraId="55397F5C" w14:textId="77777777" w:rsidTr="00196DE3">
        <w:trPr>
          <w:cantSplit/>
        </w:trPr>
        <w:tc>
          <w:tcPr>
            <w:tcW w:w="3228" w:type="dxa"/>
          </w:tcPr>
          <w:p w14:paraId="55397F59" w14:textId="69BF0F52" w:rsidR="003540A4" w:rsidRPr="004A4033" w:rsidRDefault="003540A4" w:rsidP="00C10E02">
            <w:pPr>
              <w:keepNext/>
              <w:rPr>
                <w:szCs w:val="22"/>
              </w:rPr>
            </w:pPr>
            <w:r w:rsidRPr="004A4033">
              <w:rPr>
                <w:szCs w:val="22"/>
              </w:rPr>
              <w:t>&gt;</w:t>
            </w:r>
            <w:r w:rsidR="004C3C0C" w:rsidRPr="004A4033">
              <w:rPr>
                <w:szCs w:val="22"/>
              </w:rPr>
              <w:t> </w:t>
            </w:r>
            <w:r w:rsidRPr="004A4033">
              <w:rPr>
                <w:szCs w:val="22"/>
              </w:rPr>
              <w:t>150</w:t>
            </w:r>
            <w:r w:rsidR="00F82A9B">
              <w:rPr>
                <w:szCs w:val="22"/>
              </w:rPr>
              <w:t>.</w:t>
            </w:r>
            <w:r w:rsidRPr="004A4033">
              <w:rPr>
                <w:szCs w:val="22"/>
              </w:rPr>
              <w:t>000</w:t>
            </w:r>
            <w:r w:rsidR="004C3C0C" w:rsidRPr="004A4033">
              <w:rPr>
                <w:szCs w:val="22"/>
              </w:rPr>
              <w:t> pr.</w:t>
            </w:r>
            <w:r w:rsidR="004C3C0C" w:rsidRPr="004A4033">
              <w:t> </w:t>
            </w:r>
            <w:r w:rsidR="004C3C0C" w:rsidRPr="004A4033">
              <w:rPr>
                <w:szCs w:val="22"/>
              </w:rPr>
              <w:t>µl</w:t>
            </w:r>
            <w:r w:rsidRPr="004A4033">
              <w:rPr>
                <w:szCs w:val="22"/>
              </w:rPr>
              <w:t xml:space="preserve"> til </w:t>
            </w:r>
            <w:r w:rsidRPr="004A4033">
              <w:rPr>
                <w:szCs w:val="22"/>
              </w:rPr>
              <w:sym w:font="Symbol" w:char="F0A3"/>
            </w:r>
            <w:r w:rsidR="004C3C0C" w:rsidRPr="004A4033">
              <w:rPr>
                <w:szCs w:val="22"/>
              </w:rPr>
              <w:t> </w:t>
            </w:r>
            <w:r w:rsidRPr="004A4033">
              <w:rPr>
                <w:szCs w:val="22"/>
              </w:rPr>
              <w:t>250</w:t>
            </w:r>
            <w:r w:rsidR="00F82A9B">
              <w:rPr>
                <w:szCs w:val="22"/>
              </w:rPr>
              <w:t>.</w:t>
            </w:r>
            <w:r w:rsidRPr="004A4033">
              <w:rPr>
                <w:szCs w:val="22"/>
              </w:rPr>
              <w:t>000</w:t>
            </w:r>
            <w:r w:rsidR="004C3C0C" w:rsidRPr="004A4033">
              <w:rPr>
                <w:szCs w:val="22"/>
              </w:rPr>
              <w:t> pr.</w:t>
            </w:r>
            <w:r w:rsidR="004C3C0C" w:rsidRPr="004A4033">
              <w:t> </w:t>
            </w:r>
            <w:r w:rsidR="004C3C0C" w:rsidRPr="004A4033">
              <w:rPr>
                <w:szCs w:val="22"/>
              </w:rPr>
              <w:t>µl</w:t>
            </w:r>
          </w:p>
        </w:tc>
        <w:tc>
          <w:tcPr>
            <w:tcW w:w="5880" w:type="dxa"/>
          </w:tcPr>
          <w:p w14:paraId="55397F5B" w14:textId="2441436A" w:rsidR="003540A4" w:rsidRPr="004A4033" w:rsidRDefault="003540A4" w:rsidP="00C10E02">
            <w:pPr>
              <w:keepNext/>
              <w:rPr>
                <w:szCs w:val="22"/>
              </w:rPr>
            </w:pPr>
            <w:r w:rsidRPr="004A4033">
              <w:rPr>
                <w:szCs w:val="22"/>
              </w:rPr>
              <w:t>Nedsæt den daglige dosis med 50</w:t>
            </w:r>
            <w:r w:rsidR="004C3C0C" w:rsidRPr="004A4033">
              <w:rPr>
                <w:szCs w:val="22"/>
              </w:rPr>
              <w:t> </w:t>
            </w:r>
            <w:r w:rsidRPr="004A4033">
              <w:rPr>
                <w:szCs w:val="22"/>
              </w:rPr>
              <w:t>mg. Afvent 2</w:t>
            </w:r>
            <w:r w:rsidR="004C3C0C" w:rsidRPr="004A4033">
              <w:rPr>
                <w:szCs w:val="22"/>
              </w:rPr>
              <w:t> </w:t>
            </w:r>
            <w:r w:rsidRPr="004A4033">
              <w:rPr>
                <w:szCs w:val="22"/>
              </w:rPr>
              <w:t>uger for at vurdere virkningen af dette og evt. efterfølgende dosisjusteringer.</w:t>
            </w:r>
          </w:p>
        </w:tc>
      </w:tr>
      <w:tr w:rsidR="003540A4" w:rsidRPr="004A4033" w14:paraId="55397F61" w14:textId="77777777" w:rsidTr="00196DE3">
        <w:trPr>
          <w:cantSplit/>
        </w:trPr>
        <w:tc>
          <w:tcPr>
            <w:tcW w:w="3228" w:type="dxa"/>
          </w:tcPr>
          <w:p w14:paraId="55397F5D" w14:textId="61BBA7DC" w:rsidR="003540A4" w:rsidRPr="004A4033" w:rsidRDefault="003540A4" w:rsidP="00C10E02">
            <w:pPr>
              <w:rPr>
                <w:szCs w:val="22"/>
              </w:rPr>
            </w:pPr>
            <w:r w:rsidRPr="004A4033">
              <w:rPr>
                <w:szCs w:val="22"/>
              </w:rPr>
              <w:t>&gt;</w:t>
            </w:r>
            <w:r w:rsidR="004C3C0C" w:rsidRPr="004A4033">
              <w:rPr>
                <w:szCs w:val="22"/>
              </w:rPr>
              <w:t> </w:t>
            </w:r>
            <w:r w:rsidRPr="004A4033">
              <w:rPr>
                <w:szCs w:val="22"/>
              </w:rPr>
              <w:t>250</w:t>
            </w:r>
            <w:r w:rsidR="00F82A9B">
              <w:rPr>
                <w:szCs w:val="22"/>
              </w:rPr>
              <w:t>.</w:t>
            </w:r>
            <w:r w:rsidRPr="004A4033">
              <w:rPr>
                <w:szCs w:val="22"/>
              </w:rPr>
              <w:t>000</w:t>
            </w:r>
            <w:r w:rsidR="004C3C0C" w:rsidRPr="004A4033">
              <w:rPr>
                <w:szCs w:val="22"/>
              </w:rPr>
              <w:t> pr.</w:t>
            </w:r>
            <w:r w:rsidR="004C3C0C" w:rsidRPr="004A4033">
              <w:t> </w:t>
            </w:r>
            <w:r w:rsidR="004C3C0C" w:rsidRPr="004A4033">
              <w:rPr>
                <w:szCs w:val="22"/>
              </w:rPr>
              <w:t>µl</w:t>
            </w:r>
          </w:p>
        </w:tc>
        <w:tc>
          <w:tcPr>
            <w:tcW w:w="5880" w:type="dxa"/>
          </w:tcPr>
          <w:p w14:paraId="55397F5E" w14:textId="77777777" w:rsidR="003540A4" w:rsidRPr="004A4033" w:rsidRDefault="003540A4" w:rsidP="00C10E02">
            <w:pPr>
              <w:rPr>
                <w:szCs w:val="22"/>
              </w:rPr>
            </w:pPr>
            <w:r w:rsidRPr="004A4033">
              <w:rPr>
                <w:szCs w:val="22"/>
              </w:rPr>
              <w:t>Seponer eltrombopag i mindst én uge.</w:t>
            </w:r>
          </w:p>
          <w:p w14:paraId="55397F5F" w14:textId="77777777" w:rsidR="003540A4" w:rsidRPr="004A4033" w:rsidRDefault="003540A4" w:rsidP="00C10E02">
            <w:pPr>
              <w:rPr>
                <w:szCs w:val="22"/>
              </w:rPr>
            </w:pPr>
          </w:p>
          <w:p w14:paraId="55397F60" w14:textId="7723926A" w:rsidR="003540A4" w:rsidRPr="004A4033" w:rsidRDefault="003540A4" w:rsidP="00C10E02">
            <w:pPr>
              <w:rPr>
                <w:szCs w:val="22"/>
              </w:rPr>
            </w:pPr>
            <w:r w:rsidRPr="004A4033">
              <w:rPr>
                <w:szCs w:val="22"/>
              </w:rPr>
              <w:t>Når trombocyttallet er ≤</w:t>
            </w:r>
            <w:r w:rsidR="004C3C0C" w:rsidRPr="004A4033">
              <w:rPr>
                <w:szCs w:val="22"/>
              </w:rPr>
              <w:t> </w:t>
            </w:r>
            <w:r w:rsidRPr="004A4033">
              <w:rPr>
                <w:szCs w:val="22"/>
              </w:rPr>
              <w:t>100</w:t>
            </w:r>
            <w:r w:rsidR="00F82A9B">
              <w:rPr>
                <w:szCs w:val="22"/>
              </w:rPr>
              <w:t>.</w:t>
            </w:r>
            <w:r w:rsidRPr="004A4033">
              <w:rPr>
                <w:szCs w:val="22"/>
              </w:rPr>
              <w:t>000</w:t>
            </w:r>
            <w:r w:rsidR="004C3C0C" w:rsidRPr="004A4033">
              <w:rPr>
                <w:szCs w:val="22"/>
              </w:rPr>
              <w:t> pr.</w:t>
            </w:r>
            <w:r w:rsidR="004C3C0C" w:rsidRPr="004A4033">
              <w:t> </w:t>
            </w:r>
            <w:r w:rsidR="004C3C0C" w:rsidRPr="004A4033">
              <w:rPr>
                <w:szCs w:val="22"/>
              </w:rPr>
              <w:t>µl</w:t>
            </w:r>
            <w:r w:rsidRPr="004A4033">
              <w:rPr>
                <w:szCs w:val="22"/>
              </w:rPr>
              <w:t>, genstartes behandlingen med en daglig dosis, der er nedsat med 50</w:t>
            </w:r>
            <w:r w:rsidR="004C3C0C" w:rsidRPr="004A4033">
              <w:rPr>
                <w:szCs w:val="22"/>
              </w:rPr>
              <w:t> </w:t>
            </w:r>
            <w:r w:rsidRPr="004A4033">
              <w:rPr>
                <w:szCs w:val="22"/>
              </w:rPr>
              <w:t>mg.</w:t>
            </w:r>
          </w:p>
        </w:tc>
      </w:tr>
    </w:tbl>
    <w:p w14:paraId="55397F62" w14:textId="77777777" w:rsidR="003540A4" w:rsidRPr="004A4033" w:rsidRDefault="003540A4" w:rsidP="00C10E02">
      <w:pPr>
        <w:rPr>
          <w:szCs w:val="22"/>
        </w:rPr>
      </w:pPr>
    </w:p>
    <w:p w14:paraId="55397F63" w14:textId="77777777" w:rsidR="003540A4" w:rsidRPr="004A4033" w:rsidRDefault="003540A4" w:rsidP="00C10E02">
      <w:pPr>
        <w:keepNext/>
        <w:rPr>
          <w:i/>
          <w:szCs w:val="22"/>
        </w:rPr>
      </w:pPr>
      <w:r w:rsidRPr="004A4033">
        <w:rPr>
          <w:i/>
          <w:szCs w:val="22"/>
        </w:rPr>
        <w:t>Nedtrapning hos patienter med respons for tre celletyper (hvide blodlegemer, røde blodlegemer og trombocytter)</w:t>
      </w:r>
    </w:p>
    <w:p w14:paraId="55397F64" w14:textId="77777777" w:rsidR="003540A4" w:rsidRPr="004A4033" w:rsidRDefault="003540A4" w:rsidP="00C10E02">
      <w:pPr>
        <w:autoSpaceDE w:val="0"/>
        <w:autoSpaceDN w:val="0"/>
        <w:adjustRightInd w:val="0"/>
        <w:rPr>
          <w:szCs w:val="22"/>
          <w:lang w:eastAsia="en-GB"/>
        </w:rPr>
      </w:pPr>
      <w:r w:rsidRPr="004A4033">
        <w:rPr>
          <w:szCs w:val="22"/>
          <w:lang w:eastAsia="en-GB"/>
        </w:rPr>
        <w:t>Hos patienter, som opnår respons for tre celletyper, herunder transfusionsuafhængighed, som varer i mindst 8 uger, kan eltrombopagdosis nedsættes med 50 %.</w:t>
      </w:r>
    </w:p>
    <w:p w14:paraId="55397F65" w14:textId="77777777" w:rsidR="003540A4" w:rsidRPr="004A4033" w:rsidRDefault="003540A4" w:rsidP="00C10E02">
      <w:pPr>
        <w:autoSpaceDE w:val="0"/>
        <w:autoSpaceDN w:val="0"/>
        <w:adjustRightInd w:val="0"/>
        <w:rPr>
          <w:szCs w:val="22"/>
          <w:lang w:eastAsia="en-GB"/>
        </w:rPr>
      </w:pPr>
    </w:p>
    <w:p w14:paraId="55397F66" w14:textId="2AB4D123" w:rsidR="003540A4" w:rsidRPr="004A4033" w:rsidRDefault="003540A4" w:rsidP="00C10E02">
      <w:pPr>
        <w:rPr>
          <w:szCs w:val="22"/>
        </w:rPr>
      </w:pPr>
      <w:r w:rsidRPr="004A4033">
        <w:rPr>
          <w:szCs w:val="22"/>
          <w:lang w:eastAsia="en-GB"/>
        </w:rPr>
        <w:t xml:space="preserve">Hvis blodtallene forbliver stabile efter 8 uger ved den nedsatte dosis, </w:t>
      </w:r>
      <w:r w:rsidR="004B1D8E" w:rsidRPr="004A4033">
        <w:rPr>
          <w:szCs w:val="22"/>
          <w:lang w:eastAsia="en-GB"/>
        </w:rPr>
        <w:t>skal</w:t>
      </w:r>
      <w:r w:rsidRPr="004A4033">
        <w:rPr>
          <w:szCs w:val="22"/>
          <w:lang w:eastAsia="en-GB"/>
        </w:rPr>
        <w:t xml:space="preserve"> eltrombopag</w:t>
      </w:r>
      <w:r w:rsidR="004B1D8E" w:rsidRPr="004A4033">
        <w:rPr>
          <w:szCs w:val="22"/>
          <w:lang w:eastAsia="en-GB"/>
        </w:rPr>
        <w:t xml:space="preserve"> seponeres</w:t>
      </w:r>
      <w:r w:rsidRPr="004A4033">
        <w:rPr>
          <w:szCs w:val="22"/>
          <w:lang w:eastAsia="en-GB"/>
        </w:rPr>
        <w:t xml:space="preserve">, og blodtallene monitoreres. Hvis trombocyttallet falder til </w:t>
      </w:r>
      <w:r w:rsidRPr="004A4033">
        <w:rPr>
          <w:szCs w:val="22"/>
        </w:rPr>
        <w:t>&lt;</w:t>
      </w:r>
      <w:r w:rsidR="00405729" w:rsidRPr="004A4033">
        <w:rPr>
          <w:szCs w:val="22"/>
        </w:rPr>
        <w:t> </w:t>
      </w:r>
      <w:r w:rsidRPr="004A4033">
        <w:rPr>
          <w:szCs w:val="22"/>
        </w:rPr>
        <w:t>30</w:t>
      </w:r>
      <w:r w:rsidR="00F82A9B">
        <w:rPr>
          <w:szCs w:val="22"/>
        </w:rPr>
        <w:t>.</w:t>
      </w:r>
      <w:r w:rsidRPr="004A4033">
        <w:rPr>
          <w:szCs w:val="22"/>
        </w:rPr>
        <w:t>000</w:t>
      </w:r>
      <w:r w:rsidR="00405729" w:rsidRPr="004A4033">
        <w:rPr>
          <w:szCs w:val="22"/>
        </w:rPr>
        <w:t> pr.</w:t>
      </w:r>
      <w:r w:rsidR="00405729" w:rsidRPr="004A4033">
        <w:t> </w:t>
      </w:r>
      <w:r w:rsidR="00405729" w:rsidRPr="004A4033">
        <w:rPr>
          <w:szCs w:val="22"/>
        </w:rPr>
        <w:t>µl</w:t>
      </w:r>
      <w:r w:rsidRPr="004A4033">
        <w:rPr>
          <w:szCs w:val="22"/>
          <w:lang w:eastAsia="en-GB"/>
        </w:rPr>
        <w:t xml:space="preserve">, </w:t>
      </w:r>
      <w:r w:rsidRPr="004A4033">
        <w:rPr>
          <w:szCs w:val="22"/>
        </w:rPr>
        <w:t>hæmoglobin</w:t>
      </w:r>
      <w:r w:rsidR="00405729" w:rsidRPr="004A4033">
        <w:rPr>
          <w:szCs w:val="22"/>
        </w:rPr>
        <w:t xml:space="preserve"> falder</w:t>
      </w:r>
      <w:r w:rsidRPr="004A4033">
        <w:rPr>
          <w:szCs w:val="22"/>
        </w:rPr>
        <w:t xml:space="preserve"> til &lt;</w:t>
      </w:r>
      <w:r w:rsidR="00405729" w:rsidRPr="004A4033">
        <w:rPr>
          <w:szCs w:val="22"/>
        </w:rPr>
        <w:t> </w:t>
      </w:r>
      <w:r w:rsidRPr="004A4033">
        <w:rPr>
          <w:szCs w:val="22"/>
        </w:rPr>
        <w:t>9</w:t>
      </w:r>
      <w:r w:rsidR="00405729" w:rsidRPr="004A4033">
        <w:rPr>
          <w:szCs w:val="22"/>
        </w:rPr>
        <w:t> </w:t>
      </w:r>
      <w:r w:rsidRPr="004A4033">
        <w:rPr>
          <w:szCs w:val="22"/>
        </w:rPr>
        <w:t xml:space="preserve">g/dl eller </w:t>
      </w:r>
      <w:r w:rsidR="00405729" w:rsidRPr="004A4033">
        <w:rPr>
          <w:szCs w:val="22"/>
        </w:rPr>
        <w:t>absolut neutrofiltal (</w:t>
      </w:r>
      <w:r w:rsidRPr="004A4033">
        <w:rPr>
          <w:szCs w:val="22"/>
        </w:rPr>
        <w:t>ANC</w:t>
      </w:r>
      <w:r w:rsidR="00405729" w:rsidRPr="004A4033">
        <w:rPr>
          <w:szCs w:val="22"/>
        </w:rPr>
        <w:t>) falder til</w:t>
      </w:r>
      <w:r w:rsidRPr="004A4033">
        <w:rPr>
          <w:szCs w:val="22"/>
        </w:rPr>
        <w:t xml:space="preserve"> &lt;</w:t>
      </w:r>
      <w:r w:rsidR="00405729" w:rsidRPr="004A4033">
        <w:rPr>
          <w:szCs w:val="22"/>
        </w:rPr>
        <w:t> </w:t>
      </w:r>
      <w:r w:rsidRPr="004A4033">
        <w:rPr>
          <w:szCs w:val="22"/>
        </w:rPr>
        <w:t>0,5</w:t>
      </w:r>
      <w:r w:rsidR="00405729" w:rsidRPr="004A4033">
        <w:rPr>
          <w:szCs w:val="22"/>
        </w:rPr>
        <w:t> </w:t>
      </w:r>
      <w:r w:rsidRPr="004A4033">
        <w:rPr>
          <w:szCs w:val="22"/>
        </w:rPr>
        <w:t>x</w:t>
      </w:r>
      <w:r w:rsidR="00405729" w:rsidRPr="004A4033">
        <w:rPr>
          <w:szCs w:val="22"/>
        </w:rPr>
        <w:t> </w:t>
      </w:r>
      <w:r w:rsidRPr="004A4033">
        <w:rPr>
          <w:szCs w:val="22"/>
        </w:rPr>
        <w:t>10</w:t>
      </w:r>
      <w:r w:rsidRPr="004A4033">
        <w:rPr>
          <w:szCs w:val="22"/>
          <w:vertAlign w:val="superscript"/>
        </w:rPr>
        <w:t>9</w:t>
      </w:r>
      <w:r w:rsidRPr="004A4033">
        <w:rPr>
          <w:szCs w:val="22"/>
        </w:rPr>
        <w:t>/l, kan eltrombopag genstartes ved den tidligere effektive dosis.</w:t>
      </w:r>
    </w:p>
    <w:p w14:paraId="55397F67" w14:textId="77777777" w:rsidR="003540A4" w:rsidRPr="004A4033" w:rsidRDefault="003540A4" w:rsidP="00C10E02">
      <w:pPr>
        <w:rPr>
          <w:bCs/>
          <w:szCs w:val="22"/>
        </w:rPr>
      </w:pPr>
    </w:p>
    <w:p w14:paraId="55397F68" w14:textId="77777777" w:rsidR="003540A4" w:rsidRPr="004A4033" w:rsidRDefault="003540A4" w:rsidP="00C10E02">
      <w:pPr>
        <w:keepNext/>
        <w:rPr>
          <w:i/>
          <w:szCs w:val="22"/>
        </w:rPr>
      </w:pPr>
      <w:r w:rsidRPr="004A4033">
        <w:rPr>
          <w:i/>
          <w:szCs w:val="22"/>
        </w:rPr>
        <w:t>Seponering</w:t>
      </w:r>
    </w:p>
    <w:p w14:paraId="55397F69" w14:textId="77777777" w:rsidR="003540A4" w:rsidRPr="004A4033" w:rsidRDefault="003540A4" w:rsidP="00C10E02">
      <w:r w:rsidRPr="004A4033">
        <w:t>Hvis der ikke er opnået et hæmatologisk respons efter 16</w:t>
      </w:r>
      <w:r w:rsidR="00405729" w:rsidRPr="004A4033">
        <w:t> </w:t>
      </w:r>
      <w:r w:rsidRPr="004A4033">
        <w:t xml:space="preserve">ugers behandling med eltrombopag, </w:t>
      </w:r>
      <w:r w:rsidR="004B1D8E" w:rsidRPr="004A4033">
        <w:t xml:space="preserve">bør </w:t>
      </w:r>
      <w:r w:rsidRPr="004A4033">
        <w:t>behandlingen</w:t>
      </w:r>
      <w:r w:rsidR="004B1D8E" w:rsidRPr="004A4033">
        <w:t xml:space="preserve"> seponeres</w:t>
      </w:r>
      <w:r w:rsidRPr="004A4033">
        <w:t>. Hvis der ses nye cytogenetiske anomalier, skal det vurderes, hvorvidt det er hensigtsmæssigt at fortsætte med eltrombopag (se pkt.</w:t>
      </w:r>
      <w:r w:rsidR="00405729" w:rsidRPr="004A4033">
        <w:t> </w:t>
      </w:r>
      <w:r w:rsidRPr="004A4033">
        <w:t xml:space="preserve">4.4 og 4.8). </w:t>
      </w:r>
      <w:r w:rsidRPr="004A4033">
        <w:rPr>
          <w:szCs w:val="22"/>
        </w:rPr>
        <w:t xml:space="preserve">Udtalt trombocyttalrespons </w:t>
      </w:r>
      <w:r w:rsidRPr="004A4033">
        <w:t xml:space="preserve">(som vist i tabel 3) </w:t>
      </w:r>
      <w:r w:rsidRPr="004A4033">
        <w:rPr>
          <w:szCs w:val="22"/>
        </w:rPr>
        <w:t>eller afgørende unormale levertal nødvendiggør også seponering</w:t>
      </w:r>
      <w:r w:rsidRPr="004A4033">
        <w:t xml:space="preserve"> af eltrombopag (se pkt</w:t>
      </w:r>
      <w:r w:rsidR="00405729" w:rsidRPr="004A4033">
        <w:t>. </w:t>
      </w:r>
      <w:r w:rsidRPr="004A4033">
        <w:t>4.8).</w:t>
      </w:r>
    </w:p>
    <w:p w14:paraId="55397F6A" w14:textId="77777777" w:rsidR="003540A4" w:rsidRPr="004A4033" w:rsidRDefault="003540A4" w:rsidP="00C10E02"/>
    <w:p w14:paraId="55397F6B" w14:textId="77777777" w:rsidR="003540A4" w:rsidRPr="004A4033" w:rsidRDefault="003540A4" w:rsidP="00C10E02">
      <w:pPr>
        <w:keepNext/>
        <w:rPr>
          <w:rFonts w:cs="Angsana New"/>
          <w:i/>
          <w:szCs w:val="24"/>
          <w:u w:val="single"/>
          <w:lang w:bidi="th-TH"/>
        </w:rPr>
      </w:pPr>
      <w:r w:rsidRPr="004A4033">
        <w:rPr>
          <w:rFonts w:cs="Angsana New"/>
          <w:i/>
          <w:szCs w:val="24"/>
          <w:u w:val="single"/>
          <w:lang w:bidi="th-TH"/>
        </w:rPr>
        <w:t>Særlige populationer</w:t>
      </w:r>
    </w:p>
    <w:p w14:paraId="55397F6C" w14:textId="77777777" w:rsidR="003540A4" w:rsidRPr="004A4033" w:rsidRDefault="003540A4" w:rsidP="00C10E02">
      <w:pPr>
        <w:keepNext/>
        <w:rPr>
          <w:rFonts w:cs="Angsana New"/>
          <w:szCs w:val="24"/>
          <w:lang w:bidi="th-TH"/>
        </w:rPr>
      </w:pPr>
    </w:p>
    <w:p w14:paraId="55397F6D" w14:textId="77777777" w:rsidR="003540A4" w:rsidRPr="004A4033" w:rsidRDefault="003540A4" w:rsidP="00C10E02">
      <w:pPr>
        <w:keepNext/>
        <w:rPr>
          <w:rFonts w:cs="Angsana New"/>
          <w:i/>
          <w:szCs w:val="24"/>
          <w:lang w:bidi="th-TH"/>
        </w:rPr>
      </w:pPr>
      <w:r w:rsidRPr="004A4033">
        <w:rPr>
          <w:rFonts w:cs="Angsana New"/>
          <w:i/>
          <w:szCs w:val="24"/>
          <w:lang w:bidi="th-TH"/>
        </w:rPr>
        <w:t>Nedsat nyrefunktion</w:t>
      </w:r>
    </w:p>
    <w:p w14:paraId="55397F6E" w14:textId="77777777" w:rsidR="003540A4" w:rsidRPr="004A4033" w:rsidRDefault="003540A4" w:rsidP="00C10E02">
      <w:pPr>
        <w:rPr>
          <w:rFonts w:cs="Angsana New"/>
          <w:szCs w:val="24"/>
          <w:lang w:bidi="th-TH"/>
        </w:rPr>
      </w:pPr>
      <w:r w:rsidRPr="004A4033">
        <w:rPr>
          <w:rFonts w:cs="Angsana New"/>
          <w:szCs w:val="24"/>
          <w:lang w:bidi="th-TH"/>
        </w:rPr>
        <w:t>Det er ikke nødvendigt med dosisændringer til patienter med nedsat nyrefunktion. Patienter med nedsat nyrefunktion skal anvende eltrombopag med forsigtighed og overvåges nøje ved f.eks. at måle serum-kreatinin og/eller foretage urinanalyse (se pkt.</w:t>
      </w:r>
      <w:r w:rsidR="00A449D8" w:rsidRPr="004A4033">
        <w:rPr>
          <w:rFonts w:cs="Angsana New"/>
          <w:szCs w:val="24"/>
          <w:lang w:bidi="th-TH"/>
        </w:rPr>
        <w:t> </w:t>
      </w:r>
      <w:r w:rsidRPr="004A4033">
        <w:rPr>
          <w:rFonts w:cs="Angsana New"/>
          <w:szCs w:val="24"/>
          <w:lang w:bidi="th-TH"/>
        </w:rPr>
        <w:t>5.2).</w:t>
      </w:r>
    </w:p>
    <w:p w14:paraId="55397F6F" w14:textId="77777777" w:rsidR="003540A4" w:rsidRPr="004A4033" w:rsidRDefault="003540A4" w:rsidP="00C10E02">
      <w:pPr>
        <w:rPr>
          <w:rStyle w:val="CSIchar"/>
          <w:rFonts w:cs="Angsana New"/>
          <w:lang w:bidi="th-TH"/>
        </w:rPr>
      </w:pPr>
    </w:p>
    <w:p w14:paraId="55397F70" w14:textId="77777777" w:rsidR="003540A4" w:rsidRPr="004A4033" w:rsidRDefault="003540A4" w:rsidP="00C10E02">
      <w:pPr>
        <w:keepNext/>
        <w:rPr>
          <w:rFonts w:cs="Angsana New"/>
          <w:i/>
          <w:szCs w:val="24"/>
          <w:lang w:bidi="th-TH"/>
        </w:rPr>
      </w:pPr>
      <w:r w:rsidRPr="004A4033">
        <w:rPr>
          <w:rFonts w:cs="Angsana New"/>
          <w:i/>
          <w:szCs w:val="24"/>
          <w:lang w:bidi="th-TH"/>
        </w:rPr>
        <w:t>Nedsat leverfunktion</w:t>
      </w:r>
    </w:p>
    <w:p w14:paraId="55397F71" w14:textId="77777777" w:rsidR="003540A4" w:rsidRPr="004A4033" w:rsidRDefault="003540A4" w:rsidP="00C10E02">
      <w:pPr>
        <w:rPr>
          <w:rFonts w:cs="Angsana New"/>
          <w:szCs w:val="24"/>
          <w:lang w:bidi="th-TH"/>
        </w:rPr>
      </w:pPr>
      <w:r w:rsidRPr="004A4033">
        <w:rPr>
          <w:rFonts w:cs="Angsana New"/>
          <w:szCs w:val="24"/>
          <w:lang w:bidi="th-TH"/>
        </w:rPr>
        <w:t xml:space="preserve">Eltrombopag bør ikke gives til ITP-patienter med nedsat leverfunktion (Child-Pugh score </w:t>
      </w:r>
      <w:r w:rsidRPr="004A4033">
        <w:rPr>
          <w:szCs w:val="24"/>
          <w:lang w:bidi="th-TH"/>
        </w:rPr>
        <w:t>≥</w:t>
      </w:r>
      <w:r w:rsidR="00A449D8" w:rsidRPr="004A4033">
        <w:rPr>
          <w:szCs w:val="24"/>
          <w:lang w:bidi="th-TH"/>
        </w:rPr>
        <w:t> </w:t>
      </w:r>
      <w:r w:rsidRPr="004A4033">
        <w:rPr>
          <w:rFonts w:cs="Angsana New"/>
          <w:szCs w:val="24"/>
          <w:lang w:bidi="th-TH"/>
        </w:rPr>
        <w:t>5), medmindre den forventede fordel ved behandlingen er større end den identificerede risiko for portal venetrombose (se pkt.</w:t>
      </w:r>
      <w:r w:rsidR="00A449D8" w:rsidRPr="004A4033">
        <w:rPr>
          <w:rFonts w:cs="Angsana New"/>
          <w:szCs w:val="24"/>
          <w:lang w:bidi="th-TH"/>
        </w:rPr>
        <w:t> </w:t>
      </w:r>
      <w:r w:rsidRPr="004A4033">
        <w:rPr>
          <w:rFonts w:cs="Angsana New"/>
          <w:szCs w:val="24"/>
          <w:lang w:bidi="th-TH"/>
        </w:rPr>
        <w:t>4.4).</w:t>
      </w:r>
    </w:p>
    <w:p w14:paraId="55397F72" w14:textId="77777777" w:rsidR="003540A4" w:rsidRPr="004A4033" w:rsidRDefault="003540A4" w:rsidP="00C10E02">
      <w:pPr>
        <w:tabs>
          <w:tab w:val="left" w:pos="1039"/>
        </w:tabs>
        <w:rPr>
          <w:rFonts w:cs="Angsana New"/>
          <w:szCs w:val="24"/>
          <w:lang w:bidi="th-TH"/>
        </w:rPr>
      </w:pPr>
    </w:p>
    <w:p w14:paraId="55397F73" w14:textId="77777777" w:rsidR="003540A4" w:rsidRPr="004A4033" w:rsidRDefault="003540A4" w:rsidP="00C10E02">
      <w:pPr>
        <w:rPr>
          <w:rFonts w:cs="Angsana New"/>
          <w:szCs w:val="24"/>
          <w:lang w:bidi="th-TH"/>
        </w:rPr>
      </w:pPr>
      <w:r w:rsidRPr="004A4033">
        <w:rPr>
          <w:rFonts w:cs="Angsana New"/>
          <w:szCs w:val="24"/>
          <w:lang w:bidi="th-TH"/>
        </w:rPr>
        <w:t>Hvis behandlingen med eltrombopag vurderes at være nødvendig for ITP-patienter med nedsat leverfunktion, skal startdosis være 25</w:t>
      </w:r>
      <w:r w:rsidR="00A449D8" w:rsidRPr="004A4033">
        <w:rPr>
          <w:rFonts w:cs="Angsana New"/>
          <w:szCs w:val="24"/>
          <w:lang w:bidi="th-TH"/>
        </w:rPr>
        <w:t> </w:t>
      </w:r>
      <w:r w:rsidRPr="004A4033">
        <w:rPr>
          <w:rFonts w:cs="Angsana New"/>
          <w:szCs w:val="24"/>
          <w:lang w:bidi="th-TH"/>
        </w:rPr>
        <w:t>mg én gang daglig. Efter opstart med denne eltrombopag-dosis</w:t>
      </w:r>
      <w:r w:rsidR="004B1D8E" w:rsidRPr="004A4033">
        <w:rPr>
          <w:rFonts w:cs="Angsana New"/>
          <w:szCs w:val="24"/>
          <w:lang w:bidi="th-TH"/>
        </w:rPr>
        <w:t xml:space="preserve"> bør</w:t>
      </w:r>
      <w:r w:rsidRPr="004A4033">
        <w:rPr>
          <w:rFonts w:cs="Angsana New"/>
          <w:szCs w:val="24"/>
          <w:lang w:bidi="th-TH"/>
        </w:rPr>
        <w:t xml:space="preserve"> der</w:t>
      </w:r>
      <w:r w:rsidR="004B1D8E" w:rsidRPr="004A4033">
        <w:rPr>
          <w:rFonts w:cs="Angsana New"/>
          <w:szCs w:val="24"/>
          <w:lang w:bidi="th-TH"/>
        </w:rPr>
        <w:t xml:space="preserve"> være et observationsinterval</w:t>
      </w:r>
      <w:r w:rsidRPr="004A4033">
        <w:rPr>
          <w:rFonts w:cs="Angsana New"/>
          <w:szCs w:val="24"/>
          <w:lang w:bidi="th-TH"/>
        </w:rPr>
        <w:t xml:space="preserve"> </w:t>
      </w:r>
      <w:r w:rsidR="004B1D8E" w:rsidRPr="004A4033">
        <w:rPr>
          <w:rFonts w:cs="Angsana New"/>
          <w:szCs w:val="24"/>
          <w:lang w:bidi="th-TH"/>
        </w:rPr>
        <w:t>på</w:t>
      </w:r>
      <w:r w:rsidRPr="004A4033">
        <w:rPr>
          <w:rFonts w:cs="Angsana New"/>
          <w:szCs w:val="24"/>
          <w:lang w:bidi="th-TH"/>
        </w:rPr>
        <w:t xml:space="preserve"> 3</w:t>
      </w:r>
      <w:r w:rsidR="00A449D8" w:rsidRPr="004A4033">
        <w:rPr>
          <w:rFonts w:cs="Angsana New"/>
          <w:szCs w:val="24"/>
          <w:lang w:bidi="th-TH"/>
        </w:rPr>
        <w:t> </w:t>
      </w:r>
      <w:r w:rsidRPr="004A4033">
        <w:rPr>
          <w:rFonts w:cs="Angsana New"/>
          <w:szCs w:val="24"/>
          <w:lang w:bidi="th-TH"/>
        </w:rPr>
        <w:t>uger, før dosis øges.</w:t>
      </w:r>
    </w:p>
    <w:p w14:paraId="55397F74" w14:textId="77777777" w:rsidR="003540A4" w:rsidRPr="004A4033" w:rsidRDefault="003540A4" w:rsidP="00C10E02">
      <w:pPr>
        <w:rPr>
          <w:rFonts w:cs="Angsana New"/>
          <w:szCs w:val="24"/>
          <w:lang w:bidi="th-TH"/>
        </w:rPr>
      </w:pPr>
    </w:p>
    <w:p w14:paraId="55397F75" w14:textId="75C80374" w:rsidR="003540A4" w:rsidRPr="004A4033" w:rsidRDefault="003540A4" w:rsidP="00C10E02">
      <w:pPr>
        <w:rPr>
          <w:rFonts w:cs="Angsana New"/>
          <w:szCs w:val="24"/>
        </w:rPr>
      </w:pPr>
      <w:r w:rsidRPr="004A4033">
        <w:t>Det er ikke nødvendigt at foretage dosisjustering hos trombocytopeniske patienter med kronisk HCV og let nedsat leverfunktion (Child-Pugh score ≤</w:t>
      </w:r>
      <w:r w:rsidR="00A449D8" w:rsidRPr="004A4033">
        <w:t> </w:t>
      </w:r>
      <w:r w:rsidRPr="004A4033">
        <w:t xml:space="preserve">6). Startdosis af eltrombopag hos patienter med kronisk HCV og </w:t>
      </w:r>
      <w:r w:rsidR="001C69F6">
        <w:t>SAA</w:t>
      </w:r>
      <w:r w:rsidRPr="004A4033">
        <w:t xml:space="preserve"> med nedsat leverfunktion bør være 25</w:t>
      </w:r>
      <w:r w:rsidR="00A449D8" w:rsidRPr="004A4033">
        <w:t> </w:t>
      </w:r>
      <w:r w:rsidRPr="004A4033">
        <w:t>mg én gang daglig (se pkt.</w:t>
      </w:r>
      <w:r w:rsidR="00A449D8" w:rsidRPr="004A4033">
        <w:t> </w:t>
      </w:r>
      <w:r w:rsidRPr="004A4033">
        <w:t xml:space="preserve">5.2). Efter opstart med denne eltrombopag-dosis hos patienter med nedsat leverfunktion </w:t>
      </w:r>
      <w:r w:rsidR="004B1D8E" w:rsidRPr="004A4033">
        <w:t>bør</w:t>
      </w:r>
      <w:r w:rsidRPr="004A4033">
        <w:t xml:space="preserve"> der</w:t>
      </w:r>
      <w:r w:rsidR="004B1D8E" w:rsidRPr="004A4033">
        <w:t xml:space="preserve"> være et observationsinterval</w:t>
      </w:r>
      <w:r w:rsidRPr="004A4033">
        <w:t xml:space="preserve"> </w:t>
      </w:r>
      <w:r w:rsidR="004B1D8E" w:rsidRPr="004A4033">
        <w:t>på</w:t>
      </w:r>
      <w:r w:rsidRPr="004A4033">
        <w:t xml:space="preserve"> 2</w:t>
      </w:r>
      <w:r w:rsidR="00A449D8" w:rsidRPr="004A4033">
        <w:t> </w:t>
      </w:r>
      <w:r w:rsidRPr="004A4033">
        <w:t>uger, før dosis øges.</w:t>
      </w:r>
    </w:p>
    <w:p w14:paraId="55397F76" w14:textId="77777777" w:rsidR="003540A4" w:rsidRPr="004A4033" w:rsidRDefault="003540A4" w:rsidP="00C10E02">
      <w:pPr>
        <w:rPr>
          <w:rFonts w:cs="Angsana New"/>
          <w:szCs w:val="24"/>
          <w:lang w:bidi="th-TH"/>
        </w:rPr>
      </w:pPr>
    </w:p>
    <w:p w14:paraId="55397F77" w14:textId="202B4C10" w:rsidR="003540A4" w:rsidRPr="004A4033" w:rsidRDefault="003540A4" w:rsidP="00C10E02">
      <w:pPr>
        <w:rPr>
          <w:rFonts w:cs="Angsana New"/>
          <w:szCs w:val="24"/>
          <w:lang w:bidi="th-TH"/>
        </w:rPr>
      </w:pPr>
      <w:r w:rsidRPr="004A4033">
        <w:rPr>
          <w:rFonts w:cs="Angsana New"/>
          <w:szCs w:val="24"/>
          <w:lang w:bidi="th-TH"/>
        </w:rPr>
        <w:t>For patienter behandlet med eltrombopag er der øget risiko for bivirkninger, herunder dekompenseret leversygdom og tromboemboliske hændelser</w:t>
      </w:r>
      <w:r w:rsidR="007B5EDB" w:rsidRPr="004A4033">
        <w:rPr>
          <w:rFonts w:cs="Angsana New"/>
          <w:szCs w:val="24"/>
          <w:lang w:bidi="th-TH"/>
        </w:rPr>
        <w:t xml:space="preserve"> (TEEs)</w:t>
      </w:r>
      <w:r w:rsidRPr="004A4033">
        <w:rPr>
          <w:rFonts w:cs="Angsana New"/>
          <w:szCs w:val="24"/>
          <w:lang w:bidi="th-TH"/>
        </w:rPr>
        <w:t>, hos trombocytopeniske patienter med fremskreden kronisk leversygdom, som behandles med eltrombopag forud for et invasivt indgreb eller hos HCV-patienter, som får antiviral behandling (se pkt.</w:t>
      </w:r>
      <w:r w:rsidR="00A449D8" w:rsidRPr="004A4033">
        <w:rPr>
          <w:rFonts w:cs="Angsana New"/>
          <w:szCs w:val="24"/>
          <w:lang w:bidi="th-TH"/>
        </w:rPr>
        <w:t> </w:t>
      </w:r>
      <w:r w:rsidRPr="004A4033">
        <w:rPr>
          <w:rFonts w:cs="Angsana New"/>
          <w:szCs w:val="24"/>
          <w:lang w:bidi="th-TH"/>
        </w:rPr>
        <w:t>4.4 og 4.8).</w:t>
      </w:r>
    </w:p>
    <w:p w14:paraId="55397F78" w14:textId="77777777" w:rsidR="003540A4" w:rsidRPr="004A4033" w:rsidRDefault="003540A4" w:rsidP="00C10E02">
      <w:pPr>
        <w:rPr>
          <w:rFonts w:cs="Angsana New"/>
          <w:szCs w:val="24"/>
          <w:lang w:bidi="th-TH"/>
        </w:rPr>
      </w:pPr>
    </w:p>
    <w:p w14:paraId="55397F79" w14:textId="77777777" w:rsidR="003540A4" w:rsidRPr="004A4033" w:rsidRDefault="003540A4" w:rsidP="00C10E02">
      <w:pPr>
        <w:keepNext/>
        <w:rPr>
          <w:rFonts w:cs="Angsana New"/>
          <w:i/>
          <w:szCs w:val="24"/>
          <w:lang w:bidi="th-TH"/>
        </w:rPr>
      </w:pPr>
      <w:r w:rsidRPr="004A4033">
        <w:rPr>
          <w:rFonts w:cs="Angsana New"/>
          <w:i/>
          <w:szCs w:val="24"/>
          <w:lang w:bidi="th-TH"/>
        </w:rPr>
        <w:t>Ældre</w:t>
      </w:r>
    </w:p>
    <w:p w14:paraId="55397F7A" w14:textId="77777777" w:rsidR="003540A4" w:rsidRPr="004A4033" w:rsidRDefault="003540A4" w:rsidP="00C10E02">
      <w:pPr>
        <w:rPr>
          <w:rFonts w:cs="Angsana New"/>
          <w:szCs w:val="24"/>
          <w:lang w:bidi="th-TH"/>
        </w:rPr>
      </w:pPr>
      <w:r w:rsidRPr="004A4033">
        <w:rPr>
          <w:rFonts w:cs="Angsana New"/>
          <w:szCs w:val="24"/>
          <w:lang w:bidi="th-TH"/>
        </w:rPr>
        <w:t>Der er begrænsede data om anvendelsen af eltrombopag til ITP-patienter, der er 65</w:t>
      </w:r>
      <w:r w:rsidR="00774083" w:rsidRPr="004A4033">
        <w:rPr>
          <w:rFonts w:cs="Angsana New"/>
          <w:szCs w:val="24"/>
          <w:lang w:bidi="th-TH"/>
        </w:rPr>
        <w:t> </w:t>
      </w:r>
      <w:r w:rsidRPr="004A4033">
        <w:rPr>
          <w:rFonts w:cs="Angsana New"/>
          <w:szCs w:val="24"/>
          <w:lang w:bidi="th-TH"/>
        </w:rPr>
        <w:t>år eller ældre og der findes ingen data vedrørende klinisk erfaring med patienter over 85</w:t>
      </w:r>
      <w:r w:rsidR="00774083" w:rsidRPr="004A4033">
        <w:rPr>
          <w:rFonts w:cs="Angsana New"/>
          <w:szCs w:val="24"/>
          <w:lang w:bidi="th-TH"/>
        </w:rPr>
        <w:t> </w:t>
      </w:r>
      <w:r w:rsidRPr="004A4033">
        <w:rPr>
          <w:rFonts w:cs="Angsana New"/>
          <w:szCs w:val="24"/>
          <w:lang w:bidi="th-TH"/>
        </w:rPr>
        <w:t xml:space="preserve">år med ITP. I de kliniske studier med eltrombopag sås generelt ingen klinisk signifikante forskelle i sikkerheden ved eltrombopag mellem </w:t>
      </w:r>
      <w:r w:rsidR="00B613A3" w:rsidRPr="004A4033">
        <w:rPr>
          <w:rFonts w:cs="Angsana New"/>
          <w:szCs w:val="24"/>
          <w:lang w:bidi="th-TH"/>
        </w:rPr>
        <w:t>patienter</w:t>
      </w:r>
      <w:r w:rsidRPr="004A4033">
        <w:rPr>
          <w:rFonts w:cs="Angsana New"/>
          <w:szCs w:val="24"/>
          <w:lang w:bidi="th-TH"/>
        </w:rPr>
        <w:t>, der var 65</w:t>
      </w:r>
      <w:r w:rsidR="00774083" w:rsidRPr="004A4033">
        <w:rPr>
          <w:rFonts w:cs="Angsana New"/>
          <w:szCs w:val="24"/>
          <w:lang w:bidi="th-TH"/>
        </w:rPr>
        <w:t> </w:t>
      </w:r>
      <w:r w:rsidRPr="004A4033">
        <w:rPr>
          <w:rFonts w:cs="Angsana New"/>
          <w:szCs w:val="24"/>
          <w:lang w:bidi="th-TH"/>
        </w:rPr>
        <w:t xml:space="preserve">år eller ældre og yngre </w:t>
      </w:r>
      <w:r w:rsidR="00B613A3" w:rsidRPr="004A4033">
        <w:rPr>
          <w:rFonts w:cs="Angsana New"/>
          <w:szCs w:val="24"/>
          <w:lang w:bidi="th-TH"/>
        </w:rPr>
        <w:t>patienter</w:t>
      </w:r>
      <w:r w:rsidRPr="004A4033">
        <w:rPr>
          <w:rFonts w:cs="Angsana New"/>
          <w:szCs w:val="24"/>
          <w:lang w:bidi="th-TH"/>
        </w:rPr>
        <w:t xml:space="preserve">. Anden rapporteret, klinisk erfaring har ikke identificeret forskelle i respons mellem ældre og yngre patienter, men større følsomhed hos nogle ældre </w:t>
      </w:r>
      <w:r w:rsidR="00141B5A" w:rsidRPr="004A4033">
        <w:rPr>
          <w:rFonts w:cs="Angsana New"/>
          <w:szCs w:val="24"/>
          <w:lang w:bidi="th-TH"/>
        </w:rPr>
        <w:t xml:space="preserve">patienter </w:t>
      </w:r>
      <w:r w:rsidRPr="004A4033">
        <w:rPr>
          <w:rFonts w:cs="Angsana New"/>
          <w:szCs w:val="24"/>
          <w:lang w:bidi="th-TH"/>
        </w:rPr>
        <w:t>kan ikke udelukkes (se pkt.</w:t>
      </w:r>
      <w:r w:rsidR="00774083" w:rsidRPr="004A4033">
        <w:rPr>
          <w:rFonts w:cs="Angsana New"/>
          <w:szCs w:val="24"/>
          <w:lang w:bidi="th-TH"/>
        </w:rPr>
        <w:t> </w:t>
      </w:r>
      <w:r w:rsidRPr="004A4033">
        <w:rPr>
          <w:rFonts w:cs="Angsana New"/>
          <w:szCs w:val="24"/>
          <w:lang w:bidi="th-TH"/>
        </w:rPr>
        <w:t>5.2).</w:t>
      </w:r>
    </w:p>
    <w:p w14:paraId="55397F7B" w14:textId="77777777" w:rsidR="003540A4" w:rsidRPr="004A4033" w:rsidRDefault="003540A4" w:rsidP="00C10E02">
      <w:pPr>
        <w:rPr>
          <w:rFonts w:cs="Angsana New"/>
          <w:szCs w:val="24"/>
          <w:lang w:bidi="th-TH"/>
        </w:rPr>
      </w:pPr>
    </w:p>
    <w:p w14:paraId="55397F7C" w14:textId="77777777" w:rsidR="003540A4" w:rsidRPr="004A4033" w:rsidRDefault="003540A4" w:rsidP="00C10E02">
      <w:pPr>
        <w:rPr>
          <w:rFonts w:cs="Angsana New"/>
          <w:szCs w:val="24"/>
          <w:lang w:bidi="th-TH"/>
        </w:rPr>
      </w:pPr>
      <w:r w:rsidRPr="004A4033">
        <w:rPr>
          <w:rFonts w:cs="Angsana New"/>
          <w:szCs w:val="24"/>
          <w:lang w:bidi="th-TH"/>
        </w:rPr>
        <w:t>Der er begrænsede data for anvendelsen af eltrombopag hos HCV- og SAA-patienter over 75</w:t>
      </w:r>
      <w:r w:rsidR="00774083" w:rsidRPr="004A4033">
        <w:rPr>
          <w:rFonts w:cs="Angsana New"/>
          <w:szCs w:val="24"/>
          <w:lang w:bidi="th-TH"/>
        </w:rPr>
        <w:t> </w:t>
      </w:r>
      <w:r w:rsidRPr="004A4033">
        <w:rPr>
          <w:rFonts w:cs="Angsana New"/>
          <w:szCs w:val="24"/>
          <w:lang w:bidi="th-TH"/>
        </w:rPr>
        <w:t>år. Der skal udvises forsigtighed ved behandling af disse patienter (se pkt.</w:t>
      </w:r>
      <w:r w:rsidR="00774083" w:rsidRPr="004A4033">
        <w:rPr>
          <w:rFonts w:cs="Angsana New"/>
          <w:szCs w:val="24"/>
          <w:lang w:bidi="th-TH"/>
        </w:rPr>
        <w:t> </w:t>
      </w:r>
      <w:r w:rsidRPr="004A4033">
        <w:rPr>
          <w:rFonts w:cs="Angsana New"/>
          <w:szCs w:val="24"/>
          <w:lang w:bidi="th-TH"/>
        </w:rPr>
        <w:t>4.4).</w:t>
      </w:r>
    </w:p>
    <w:p w14:paraId="55397F7D" w14:textId="77777777" w:rsidR="003540A4" w:rsidRPr="004A4033" w:rsidRDefault="003540A4" w:rsidP="00C10E02">
      <w:pPr>
        <w:rPr>
          <w:rFonts w:cs="Angsana New"/>
          <w:szCs w:val="24"/>
          <w:lang w:bidi="th-TH"/>
        </w:rPr>
      </w:pPr>
    </w:p>
    <w:p w14:paraId="55397F7E" w14:textId="410FE950" w:rsidR="003540A4" w:rsidRPr="004A4033" w:rsidRDefault="007B5EDB" w:rsidP="00C10E02">
      <w:pPr>
        <w:keepNext/>
        <w:rPr>
          <w:rFonts w:cs="Angsana New"/>
          <w:i/>
          <w:szCs w:val="24"/>
          <w:lang w:bidi="th-TH"/>
        </w:rPr>
      </w:pPr>
      <w:r w:rsidRPr="004A4033">
        <w:rPr>
          <w:rFonts w:cs="Angsana New"/>
          <w:i/>
          <w:szCs w:val="24"/>
          <w:lang w:bidi="th-TH"/>
        </w:rPr>
        <w:t>Øst-/sydøsta</w:t>
      </w:r>
      <w:r w:rsidR="003540A4" w:rsidRPr="004A4033">
        <w:rPr>
          <w:rFonts w:cs="Angsana New"/>
          <w:i/>
          <w:szCs w:val="24"/>
          <w:lang w:bidi="th-TH"/>
        </w:rPr>
        <w:t>siatiske patienter</w:t>
      </w:r>
    </w:p>
    <w:p w14:paraId="55397F7F" w14:textId="1A7689B1" w:rsidR="003540A4" w:rsidRPr="004A4033" w:rsidRDefault="003540A4" w:rsidP="00C10E02">
      <w:pPr>
        <w:rPr>
          <w:rFonts w:cs="Angsana New"/>
          <w:szCs w:val="24"/>
          <w:lang w:bidi="th-TH"/>
        </w:rPr>
      </w:pPr>
      <w:r w:rsidRPr="004A4033">
        <w:rPr>
          <w:rFonts w:cs="Angsana New"/>
          <w:szCs w:val="24"/>
          <w:lang w:bidi="th-TH"/>
        </w:rPr>
        <w:t xml:space="preserve">Hos </w:t>
      </w:r>
      <w:r w:rsidR="007B5EDB" w:rsidRPr="004A4033">
        <w:rPr>
          <w:rFonts w:cs="Angsana New"/>
          <w:szCs w:val="24"/>
          <w:lang w:bidi="th-TH"/>
        </w:rPr>
        <w:t xml:space="preserve">voksne og pædiatriske </w:t>
      </w:r>
      <w:r w:rsidRPr="004A4033">
        <w:rPr>
          <w:rFonts w:cs="Angsana New"/>
          <w:szCs w:val="24"/>
          <w:lang w:bidi="th-TH"/>
        </w:rPr>
        <w:t xml:space="preserve">patienter af </w:t>
      </w:r>
      <w:r w:rsidR="007B5EDB" w:rsidRPr="004A4033">
        <w:rPr>
          <w:rFonts w:cs="Angsana New"/>
          <w:szCs w:val="24"/>
          <w:lang w:bidi="th-TH"/>
        </w:rPr>
        <w:t>øst-/sydøst</w:t>
      </w:r>
      <w:r w:rsidRPr="004A4033">
        <w:rPr>
          <w:rFonts w:cs="Angsana New"/>
          <w:szCs w:val="24"/>
          <w:lang w:bidi="th-TH"/>
        </w:rPr>
        <w:t>asiatisk</w:t>
      </w:r>
      <w:r w:rsidR="007420AA" w:rsidRPr="004A4033">
        <w:rPr>
          <w:rFonts w:cs="Angsana New"/>
          <w:szCs w:val="24"/>
          <w:lang w:bidi="th-TH"/>
        </w:rPr>
        <w:t xml:space="preserve"> oprindelse</w:t>
      </w:r>
      <w:r w:rsidRPr="004A4033">
        <w:rPr>
          <w:rFonts w:cs="Angsana New"/>
          <w:szCs w:val="24"/>
          <w:lang w:bidi="th-TH"/>
        </w:rPr>
        <w:t>, herunder patienter med nedsat leverfunktion, bør eltrombopag startes med en dosis på 25</w:t>
      </w:r>
      <w:r w:rsidR="00774083" w:rsidRPr="004A4033">
        <w:rPr>
          <w:rFonts w:cs="Angsana New"/>
          <w:szCs w:val="24"/>
          <w:lang w:bidi="th-TH"/>
        </w:rPr>
        <w:t> </w:t>
      </w:r>
      <w:r w:rsidRPr="004A4033">
        <w:rPr>
          <w:rFonts w:cs="Angsana New"/>
          <w:szCs w:val="24"/>
          <w:lang w:bidi="th-TH"/>
        </w:rPr>
        <w:t>mg én gang daglig (se pkt.</w:t>
      </w:r>
      <w:r w:rsidR="00774083" w:rsidRPr="004A4033">
        <w:rPr>
          <w:rFonts w:cs="Angsana New"/>
          <w:szCs w:val="24"/>
          <w:lang w:bidi="th-TH"/>
        </w:rPr>
        <w:t> </w:t>
      </w:r>
      <w:r w:rsidRPr="004A4033">
        <w:rPr>
          <w:rFonts w:cs="Angsana New"/>
          <w:szCs w:val="24"/>
          <w:lang w:bidi="th-TH"/>
        </w:rPr>
        <w:t>5.2).</w:t>
      </w:r>
    </w:p>
    <w:p w14:paraId="55397F80" w14:textId="77777777" w:rsidR="003540A4" w:rsidRPr="004A4033" w:rsidRDefault="003540A4" w:rsidP="00C10E02">
      <w:pPr>
        <w:rPr>
          <w:rFonts w:cs="Angsana New"/>
          <w:szCs w:val="24"/>
          <w:lang w:bidi="th-TH"/>
        </w:rPr>
      </w:pPr>
    </w:p>
    <w:p w14:paraId="55397F81" w14:textId="77777777" w:rsidR="003540A4" w:rsidRPr="004A4033" w:rsidRDefault="003540A4" w:rsidP="00C10E02">
      <w:pPr>
        <w:rPr>
          <w:rFonts w:cs="Angsana New"/>
          <w:szCs w:val="24"/>
          <w:lang w:bidi="th-TH"/>
        </w:rPr>
      </w:pPr>
      <w:r w:rsidRPr="004A4033">
        <w:rPr>
          <w:rFonts w:cs="Angsana New"/>
          <w:szCs w:val="24"/>
          <w:lang w:bidi="th-TH"/>
        </w:rPr>
        <w:t>Trombocyttallet skal stadig monitoreres, og standardkriterierne for yderligere dosisændringer skal følges.</w:t>
      </w:r>
    </w:p>
    <w:p w14:paraId="55397F82" w14:textId="77777777" w:rsidR="003540A4" w:rsidRPr="004A4033" w:rsidRDefault="003540A4" w:rsidP="00C10E02">
      <w:pPr>
        <w:rPr>
          <w:rFonts w:cs="Angsana New"/>
          <w:szCs w:val="24"/>
          <w:lang w:bidi="th-TH"/>
        </w:rPr>
      </w:pPr>
    </w:p>
    <w:p w14:paraId="55397F83" w14:textId="77777777" w:rsidR="003540A4" w:rsidRPr="004A4033" w:rsidRDefault="003540A4" w:rsidP="00C10E02">
      <w:pPr>
        <w:keepNext/>
        <w:rPr>
          <w:rFonts w:cs="Angsana New"/>
          <w:i/>
          <w:szCs w:val="24"/>
          <w:lang w:bidi="th-TH"/>
        </w:rPr>
      </w:pPr>
      <w:r w:rsidRPr="004A4033">
        <w:rPr>
          <w:rFonts w:cs="Angsana New"/>
          <w:i/>
          <w:szCs w:val="24"/>
          <w:lang w:bidi="th-TH"/>
        </w:rPr>
        <w:t>Pædiatrisk population</w:t>
      </w:r>
    </w:p>
    <w:p w14:paraId="3E3D6460" w14:textId="15396DE2" w:rsidR="00EA4EE9" w:rsidRDefault="007971F8" w:rsidP="00C10E02">
      <w:r w:rsidRPr="004A4033">
        <w:t xml:space="preserve">Revolade bør ikke anvendes til børn under </w:t>
      </w:r>
      <w:r w:rsidR="001C69F6" w:rsidRPr="00F82A9B">
        <w:t>1</w:t>
      </w:r>
      <w:r w:rsidR="00F82A9B">
        <w:t> </w:t>
      </w:r>
      <w:r w:rsidRPr="004A4033">
        <w:t>år med ITP på grund af utilstrækkelige data om sikkerhed og virkning.</w:t>
      </w:r>
    </w:p>
    <w:p w14:paraId="0C0A8D4C" w14:textId="77777777" w:rsidR="00EA4EE9" w:rsidRDefault="00EA4EE9" w:rsidP="00C10E02"/>
    <w:p w14:paraId="6DB7916A" w14:textId="47234170" w:rsidR="00EA4EE9" w:rsidRDefault="007971F8" w:rsidP="00C10E02">
      <w:r w:rsidRPr="004A4033">
        <w:t>Eltrombopags s</w:t>
      </w:r>
      <w:r w:rsidR="003540A4" w:rsidRPr="004A4033">
        <w:t>ikkerhed og virkning hos børn og unge (&lt; 18 år)</w:t>
      </w:r>
      <w:r w:rsidRPr="004A4033">
        <w:t xml:space="preserve"> med kronisk HCV-relateret trombocytopeni er ikke klarlagt.</w:t>
      </w:r>
      <w:r w:rsidR="00EA4EE9">
        <w:t xml:space="preserve"> Der foreligger ingen data.</w:t>
      </w:r>
    </w:p>
    <w:p w14:paraId="47E05719" w14:textId="77777777" w:rsidR="00EA4EE9" w:rsidRDefault="00EA4EE9" w:rsidP="00C10E02"/>
    <w:p w14:paraId="55397F84" w14:textId="52A19D86" w:rsidR="003540A4" w:rsidRPr="004A4033" w:rsidRDefault="00AA1C7C" w:rsidP="00C10E02">
      <w:r>
        <w:t>Eltrombopags sikkerhed og virkning hos børn og unge (&lt; 18 år) med SAA er ikke klarlagt. De foreliggende data er beskrevet i pkt. 4.8, 5.1 og 5.2, men der kan ikke gives nogen anbefalinger vedrørende dosering.</w:t>
      </w:r>
    </w:p>
    <w:p w14:paraId="55397F85" w14:textId="77777777" w:rsidR="003540A4" w:rsidRPr="004A4033" w:rsidRDefault="003540A4" w:rsidP="00C10E02">
      <w:pPr>
        <w:rPr>
          <w:rFonts w:cs="Angsana New"/>
          <w:szCs w:val="24"/>
          <w:lang w:bidi="th-TH"/>
        </w:rPr>
      </w:pPr>
    </w:p>
    <w:p w14:paraId="55397F86" w14:textId="77777777" w:rsidR="003540A4" w:rsidRPr="004A4033" w:rsidRDefault="003540A4" w:rsidP="00C10E02">
      <w:pPr>
        <w:keepNext/>
        <w:rPr>
          <w:rFonts w:cs="Angsana New"/>
          <w:szCs w:val="24"/>
          <w:u w:val="single"/>
          <w:lang w:bidi="th-TH"/>
        </w:rPr>
      </w:pPr>
      <w:r w:rsidRPr="004A4033">
        <w:rPr>
          <w:rFonts w:cs="Angsana New"/>
          <w:szCs w:val="24"/>
          <w:u w:val="single"/>
          <w:lang w:bidi="th-TH"/>
        </w:rPr>
        <w:t>Administration</w:t>
      </w:r>
      <w:r w:rsidR="00925580" w:rsidRPr="004A4033">
        <w:rPr>
          <w:rFonts w:cs="Angsana New"/>
          <w:szCs w:val="24"/>
          <w:u w:val="single"/>
          <w:lang w:bidi="th-TH"/>
        </w:rPr>
        <w:t xml:space="preserve"> (se pkt. 6.6)</w:t>
      </w:r>
    </w:p>
    <w:p w14:paraId="55397F87" w14:textId="77777777" w:rsidR="003540A4" w:rsidRPr="004A4033" w:rsidRDefault="003540A4" w:rsidP="00C10E02">
      <w:pPr>
        <w:keepNext/>
        <w:rPr>
          <w:rFonts w:cs="Angsana New"/>
          <w:szCs w:val="24"/>
          <w:lang w:bidi="th-TH"/>
        </w:rPr>
      </w:pPr>
    </w:p>
    <w:p w14:paraId="55397F88" w14:textId="77777777" w:rsidR="00F8269F" w:rsidRPr="004A4033" w:rsidRDefault="003540A4" w:rsidP="00C10E02">
      <w:pPr>
        <w:pStyle w:val="listbull"/>
        <w:numPr>
          <w:ilvl w:val="0"/>
          <w:numId w:val="0"/>
        </w:numPr>
        <w:spacing w:after="0"/>
        <w:rPr>
          <w:rFonts w:cs="Angsana New"/>
          <w:sz w:val="22"/>
          <w:szCs w:val="24"/>
          <w:lang w:val="da-DK" w:bidi="th-TH"/>
        </w:rPr>
      </w:pPr>
      <w:r w:rsidRPr="004A4033">
        <w:rPr>
          <w:rFonts w:cs="Angsana New"/>
          <w:sz w:val="22"/>
          <w:szCs w:val="24"/>
          <w:lang w:val="da-DK" w:bidi="th-TH"/>
        </w:rPr>
        <w:t>Oral anvendelse.</w:t>
      </w:r>
    </w:p>
    <w:p w14:paraId="55397F89" w14:textId="1D251006" w:rsidR="003540A4" w:rsidRPr="004A4033" w:rsidRDefault="00FB2DAB" w:rsidP="00C10E02">
      <w:pPr>
        <w:pStyle w:val="listbull"/>
        <w:numPr>
          <w:ilvl w:val="0"/>
          <w:numId w:val="0"/>
        </w:numPr>
        <w:spacing w:after="0"/>
        <w:rPr>
          <w:rFonts w:cs="Angsana New"/>
          <w:sz w:val="22"/>
          <w:szCs w:val="22"/>
          <w:lang w:val="da-DK" w:bidi="th-TH"/>
        </w:rPr>
      </w:pPr>
      <w:r w:rsidRPr="004A4033">
        <w:rPr>
          <w:rFonts w:cs="Angsana New"/>
          <w:sz w:val="22"/>
          <w:szCs w:val="24"/>
          <w:lang w:val="da-DK" w:bidi="th-TH"/>
        </w:rPr>
        <w:t>Suspensionen</w:t>
      </w:r>
      <w:r w:rsidR="003540A4" w:rsidRPr="004A4033">
        <w:rPr>
          <w:rFonts w:cs="Angsana New"/>
          <w:sz w:val="22"/>
          <w:szCs w:val="24"/>
          <w:lang w:val="da-DK" w:bidi="th-TH"/>
        </w:rPr>
        <w:t xml:space="preserve"> skal tages mindst</w:t>
      </w:r>
      <w:r w:rsidR="00925580" w:rsidRPr="004A4033">
        <w:rPr>
          <w:rFonts w:cs="Angsana New"/>
          <w:sz w:val="22"/>
          <w:szCs w:val="24"/>
          <w:lang w:val="da-DK" w:bidi="th-TH"/>
        </w:rPr>
        <w:t xml:space="preserve"> to</w:t>
      </w:r>
      <w:r w:rsidR="003540A4" w:rsidRPr="004A4033">
        <w:rPr>
          <w:rFonts w:cs="Angsana New"/>
          <w:sz w:val="22"/>
          <w:szCs w:val="24"/>
          <w:lang w:val="da-DK" w:bidi="th-TH"/>
        </w:rPr>
        <w:t xml:space="preserve"> timer før eller</w:t>
      </w:r>
      <w:r w:rsidR="00925580" w:rsidRPr="004A4033">
        <w:rPr>
          <w:rFonts w:cs="Angsana New"/>
          <w:sz w:val="22"/>
          <w:szCs w:val="24"/>
          <w:lang w:val="da-DK" w:bidi="th-TH"/>
        </w:rPr>
        <w:t xml:space="preserve"> fire timer</w:t>
      </w:r>
      <w:r w:rsidR="003540A4" w:rsidRPr="004A4033">
        <w:rPr>
          <w:rFonts w:cs="Angsana New"/>
          <w:sz w:val="22"/>
          <w:szCs w:val="24"/>
          <w:lang w:val="da-DK" w:bidi="th-TH"/>
        </w:rPr>
        <w:t xml:space="preserve"> efter </w:t>
      </w:r>
      <w:r w:rsidR="001C69F6" w:rsidRPr="00196DE3">
        <w:rPr>
          <w:rFonts w:cs="Angsana New"/>
          <w:sz w:val="22"/>
          <w:szCs w:val="22"/>
          <w:lang w:val="da-DK" w:bidi="th-TH"/>
        </w:rPr>
        <w:t xml:space="preserve">produkter, der indeholder polyvalente kationer (f.eks. jern, calcium, magnesium, aluminium, selen og zink), såsom </w:t>
      </w:r>
      <w:r w:rsidR="003540A4" w:rsidRPr="004A4033">
        <w:rPr>
          <w:rFonts w:cs="Angsana New"/>
          <w:sz w:val="22"/>
          <w:szCs w:val="24"/>
          <w:lang w:val="da-DK" w:bidi="th-TH"/>
        </w:rPr>
        <w:t>antacida, mejeriprodukter (eller andre calciumholdige fødevarer) eller mineraltilskud (se pkt.</w:t>
      </w:r>
      <w:r w:rsidR="00774083" w:rsidRPr="004A4033">
        <w:rPr>
          <w:rFonts w:cs="Angsana New"/>
          <w:sz w:val="22"/>
          <w:szCs w:val="24"/>
          <w:lang w:val="da-DK" w:bidi="th-TH"/>
        </w:rPr>
        <w:t> </w:t>
      </w:r>
      <w:r w:rsidR="003540A4" w:rsidRPr="004A4033">
        <w:rPr>
          <w:rFonts w:cs="Angsana New"/>
          <w:sz w:val="22"/>
          <w:szCs w:val="24"/>
          <w:lang w:val="da-DK" w:bidi="th-TH"/>
        </w:rPr>
        <w:t>4.5 og</w:t>
      </w:r>
      <w:r w:rsidR="00925580" w:rsidRPr="004A4033">
        <w:rPr>
          <w:rFonts w:cs="Angsana New"/>
          <w:sz w:val="22"/>
          <w:szCs w:val="24"/>
          <w:lang w:val="da-DK" w:bidi="th-TH"/>
        </w:rPr>
        <w:t> </w:t>
      </w:r>
      <w:r w:rsidR="003540A4" w:rsidRPr="004A4033">
        <w:rPr>
          <w:rFonts w:cs="Angsana New"/>
          <w:sz w:val="22"/>
          <w:szCs w:val="24"/>
          <w:lang w:val="da-DK" w:bidi="th-TH"/>
        </w:rPr>
        <w:t>5.2).</w:t>
      </w:r>
    </w:p>
    <w:p w14:paraId="55397F8A" w14:textId="77777777" w:rsidR="003540A4" w:rsidRPr="004A4033" w:rsidRDefault="003540A4" w:rsidP="00C10E02">
      <w:pPr>
        <w:rPr>
          <w:rFonts w:cs="Angsana New"/>
          <w:szCs w:val="24"/>
          <w:lang w:bidi="th-TH"/>
        </w:rPr>
      </w:pPr>
    </w:p>
    <w:p w14:paraId="55397F8B" w14:textId="77777777" w:rsidR="003540A4" w:rsidRPr="004A4033" w:rsidRDefault="003540A4" w:rsidP="00C10E02">
      <w:pPr>
        <w:keepNext/>
        <w:suppressAutoHyphens/>
        <w:ind w:left="570" w:hanging="570"/>
      </w:pPr>
      <w:r w:rsidRPr="004A4033">
        <w:rPr>
          <w:b/>
        </w:rPr>
        <w:t>4.3</w:t>
      </w:r>
      <w:r w:rsidRPr="004A4033">
        <w:rPr>
          <w:b/>
        </w:rPr>
        <w:tab/>
        <w:t>Kontraindikationer</w:t>
      </w:r>
    </w:p>
    <w:p w14:paraId="55397F8C" w14:textId="77777777" w:rsidR="003540A4" w:rsidRPr="004A4033" w:rsidRDefault="003540A4" w:rsidP="00C10E02">
      <w:pPr>
        <w:keepNext/>
      </w:pPr>
    </w:p>
    <w:p w14:paraId="55397F8D" w14:textId="77777777" w:rsidR="003540A4" w:rsidRPr="004A4033" w:rsidRDefault="003540A4" w:rsidP="00C10E02">
      <w:pPr>
        <w:keepNext/>
      </w:pPr>
      <w:r w:rsidRPr="004A4033">
        <w:t>Overfølsomhed over for eltrombopag eller over for et eller flere af hjælpestofferne anført i pkt.</w:t>
      </w:r>
      <w:r w:rsidR="00925580" w:rsidRPr="004A4033">
        <w:t> </w:t>
      </w:r>
      <w:r w:rsidRPr="004A4033">
        <w:t>6.1.</w:t>
      </w:r>
    </w:p>
    <w:p w14:paraId="55397F8E" w14:textId="77777777" w:rsidR="003540A4" w:rsidRPr="004A4033" w:rsidRDefault="003540A4" w:rsidP="00C10E02"/>
    <w:p w14:paraId="55397F8F" w14:textId="77777777" w:rsidR="003540A4" w:rsidRPr="004A4033" w:rsidRDefault="003540A4" w:rsidP="00C10E02">
      <w:pPr>
        <w:keepNext/>
        <w:suppressAutoHyphens/>
        <w:ind w:left="567" w:hanging="567"/>
      </w:pPr>
      <w:r w:rsidRPr="004A4033">
        <w:rPr>
          <w:b/>
        </w:rPr>
        <w:t>4.4</w:t>
      </w:r>
      <w:r w:rsidRPr="004A4033">
        <w:rPr>
          <w:b/>
        </w:rPr>
        <w:tab/>
        <w:t>Særlige advarsler og forsigtighedsregler vedrørende brugen</w:t>
      </w:r>
    </w:p>
    <w:p w14:paraId="55397F90" w14:textId="77777777" w:rsidR="003540A4" w:rsidRPr="004A4033" w:rsidRDefault="003540A4" w:rsidP="00C10E02">
      <w:pPr>
        <w:keepN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5"/>
      </w:tblGrid>
      <w:tr w:rsidR="003540A4" w:rsidRPr="004A4033" w14:paraId="55397F92" w14:textId="77777777" w:rsidTr="00AC5189">
        <w:tc>
          <w:tcPr>
            <w:tcW w:w="9205" w:type="dxa"/>
          </w:tcPr>
          <w:p w14:paraId="55397F91" w14:textId="77777777" w:rsidR="003540A4" w:rsidRPr="004A4033" w:rsidRDefault="003540A4" w:rsidP="00C10E02">
            <w:pPr>
              <w:keepNext/>
            </w:pPr>
            <w:r w:rsidRPr="004A4033">
              <w:t xml:space="preserve">Der er en øget risiko for bivirkninger, herunder potentielt dødelig dekompenseret leversygdom og tromboemboliske hændelser, hos trombocytopeniske HCV-patienter med fremskreden kronisk leversygdom, defineret som albumin-niveau ≤ 35 g/l eller en </w:t>
            </w:r>
            <w:r w:rsidRPr="004A4033">
              <w:rPr>
                <w:rFonts w:cs="Angsana New"/>
                <w:i/>
                <w:color w:val="000000"/>
                <w:szCs w:val="24"/>
                <w:lang w:bidi="th-TH"/>
              </w:rPr>
              <w:t>Model for End Stage Liver Disease</w:t>
            </w:r>
            <w:r w:rsidRPr="004A4033">
              <w:rPr>
                <w:rFonts w:cs="Angsana New"/>
                <w:color w:val="000000"/>
                <w:szCs w:val="24"/>
                <w:lang w:bidi="th-TH"/>
              </w:rPr>
              <w:t xml:space="preserve"> (MELD)</w:t>
            </w:r>
            <w:r w:rsidRPr="004A4033">
              <w:t xml:space="preserve">-score ≥ 10, hvis de behandles med eltrombopag i kombination med interferonbehandling. Fordelene ved behandling med hensyn til opnåelse af opretholdt virologisk resons (SVR) sammenlignet med placebo var beskedne hos disse patienter (specielt for patienter med </w:t>
            </w:r>
            <w:r w:rsidRPr="004A4033">
              <w:rPr>
                <w:i/>
              </w:rPr>
              <w:t>baseline</w:t>
            </w:r>
            <w:r w:rsidRPr="004A4033">
              <w:t xml:space="preserve"> albumin-niveau ≤ 35</w:t>
            </w:r>
            <w:r w:rsidR="009C226B" w:rsidRPr="004A4033">
              <w:t> </w:t>
            </w:r>
            <w:r w:rsidRPr="004A4033">
              <w:t>g/l) sammenlignet med gruppen overordnet set. Behandling med eltrombopag hos disse patienter skal opstartes af en læge med erfaring i behandling af fremskreden HCV, og kun hvis det kræves på grund af risiko for trombocytopeni eller er nødvendigt for at kunne vedligeholde antiviral behandling. Hvis behandling er klinisk indiceret, kræves tæt monitorering af disse patienter.</w:t>
            </w:r>
          </w:p>
        </w:tc>
      </w:tr>
    </w:tbl>
    <w:p w14:paraId="55397F93" w14:textId="77777777" w:rsidR="003540A4" w:rsidRPr="004A4033" w:rsidRDefault="003540A4" w:rsidP="00C10E02"/>
    <w:p w14:paraId="55397F94" w14:textId="77777777" w:rsidR="003540A4" w:rsidRPr="004A4033" w:rsidRDefault="003540A4" w:rsidP="00C10E02">
      <w:pPr>
        <w:keepNext/>
        <w:rPr>
          <w:u w:val="single"/>
        </w:rPr>
      </w:pPr>
      <w:r w:rsidRPr="004A4033">
        <w:rPr>
          <w:u w:val="single"/>
        </w:rPr>
        <w:t>Kombination med direkte aktive antivirale lægemidler</w:t>
      </w:r>
    </w:p>
    <w:p w14:paraId="55397F95" w14:textId="77777777" w:rsidR="003540A4" w:rsidRPr="004A4033" w:rsidRDefault="003540A4" w:rsidP="00C10E02">
      <w:pPr>
        <w:keepNext/>
      </w:pPr>
    </w:p>
    <w:p w14:paraId="55397F96" w14:textId="77777777" w:rsidR="003540A4" w:rsidRPr="004A4033" w:rsidRDefault="003540A4" w:rsidP="00C10E02">
      <w:r w:rsidRPr="004A4033">
        <w:t>Sikkerhed og virkning er ikke undersøgt i kombination med direkte aktive antivirale lægemidler, som er godkendt til behandling af kronisk hepatitis C-infektion.</w:t>
      </w:r>
    </w:p>
    <w:p w14:paraId="55397F97" w14:textId="77777777" w:rsidR="003540A4" w:rsidRPr="004A4033" w:rsidRDefault="003540A4" w:rsidP="00C10E02"/>
    <w:p w14:paraId="55397F98" w14:textId="77777777" w:rsidR="003540A4" w:rsidRPr="004A4033" w:rsidRDefault="003540A4" w:rsidP="00C10E02">
      <w:pPr>
        <w:keepNext/>
        <w:rPr>
          <w:rFonts w:cs="Angsana New"/>
          <w:color w:val="000000"/>
          <w:szCs w:val="24"/>
          <w:u w:val="single"/>
          <w:lang w:bidi="th-TH"/>
        </w:rPr>
      </w:pPr>
      <w:r w:rsidRPr="004A4033">
        <w:rPr>
          <w:rFonts w:cs="Angsana New"/>
          <w:color w:val="000000"/>
          <w:szCs w:val="24"/>
          <w:u w:val="single"/>
          <w:lang w:bidi="th-TH"/>
        </w:rPr>
        <w:t>Risiko for hepatotoksicitet</w:t>
      </w:r>
    </w:p>
    <w:p w14:paraId="55397F99" w14:textId="77777777" w:rsidR="003540A4" w:rsidRPr="004A4033" w:rsidRDefault="003540A4" w:rsidP="00C10E02">
      <w:pPr>
        <w:keepNext/>
        <w:rPr>
          <w:rFonts w:cs="Angsana New"/>
          <w:color w:val="000000"/>
          <w:szCs w:val="24"/>
          <w:lang w:bidi="th-TH"/>
        </w:rPr>
      </w:pPr>
    </w:p>
    <w:p w14:paraId="55397F9A" w14:textId="77777777" w:rsidR="003540A4" w:rsidRPr="004A4033" w:rsidRDefault="003540A4" w:rsidP="00C10E02">
      <w:pPr>
        <w:rPr>
          <w:rFonts w:cs="Angsana New"/>
          <w:color w:val="000000"/>
          <w:szCs w:val="24"/>
          <w:lang w:bidi="th-TH"/>
        </w:rPr>
      </w:pPr>
      <w:r w:rsidRPr="004A4033">
        <w:rPr>
          <w:rFonts w:cs="Angsana New"/>
          <w:color w:val="000000"/>
          <w:szCs w:val="24"/>
          <w:lang w:bidi="th-TH"/>
        </w:rPr>
        <w:t>Administration af eltrombopag kan forårsage unormal leverfunktion</w:t>
      </w:r>
      <w:r w:rsidR="000D3806" w:rsidRPr="004A4033">
        <w:rPr>
          <w:rFonts w:cs="Angsana New"/>
          <w:color w:val="000000"/>
          <w:szCs w:val="24"/>
          <w:lang w:bidi="th-TH"/>
        </w:rPr>
        <w:t>, og svær hepatotoksicitet, hvilket kan være livstruende</w:t>
      </w:r>
      <w:r w:rsidRPr="004A4033">
        <w:rPr>
          <w:rFonts w:cs="Angsana New"/>
          <w:color w:val="000000"/>
          <w:szCs w:val="24"/>
          <w:lang w:bidi="th-TH"/>
        </w:rPr>
        <w:t xml:space="preserve"> (se pkt.</w:t>
      </w:r>
      <w:r w:rsidR="00781A63" w:rsidRPr="004A4033">
        <w:rPr>
          <w:rFonts w:cs="Angsana New"/>
          <w:color w:val="000000"/>
          <w:szCs w:val="24"/>
          <w:lang w:bidi="th-TH"/>
        </w:rPr>
        <w:t> </w:t>
      </w:r>
      <w:r w:rsidRPr="004A4033">
        <w:rPr>
          <w:rFonts w:cs="Angsana New"/>
          <w:color w:val="000000"/>
          <w:szCs w:val="24"/>
          <w:lang w:bidi="th-TH"/>
        </w:rPr>
        <w:t>4.8).</w:t>
      </w:r>
    </w:p>
    <w:p w14:paraId="55397F9B" w14:textId="77777777" w:rsidR="003540A4" w:rsidRPr="004A4033" w:rsidRDefault="003540A4" w:rsidP="00C10E02">
      <w:pPr>
        <w:rPr>
          <w:rFonts w:cs="Angsana New"/>
          <w:color w:val="000000"/>
          <w:szCs w:val="24"/>
        </w:rPr>
      </w:pPr>
    </w:p>
    <w:p w14:paraId="55397F9C" w14:textId="6DABFEF0" w:rsidR="003540A4" w:rsidRPr="004A4033" w:rsidRDefault="003540A4" w:rsidP="00C10E02">
      <w:pPr>
        <w:rPr>
          <w:rFonts w:cs="Angsana New"/>
          <w:szCs w:val="24"/>
          <w:lang w:bidi="th-TH"/>
        </w:rPr>
      </w:pPr>
      <w:r w:rsidRPr="004A4033">
        <w:rPr>
          <w:rFonts w:cs="Angsana New"/>
          <w:color w:val="000000"/>
          <w:szCs w:val="24"/>
          <w:lang w:bidi="th-TH"/>
        </w:rPr>
        <w:t>Serum-</w:t>
      </w:r>
      <w:r w:rsidR="009C226B" w:rsidRPr="004A4033">
        <w:rPr>
          <w:rFonts w:cs="Angsana New"/>
          <w:color w:val="000000"/>
          <w:szCs w:val="24"/>
          <w:lang w:bidi="th-TH"/>
        </w:rPr>
        <w:t>alaninaminotransferase (</w:t>
      </w:r>
      <w:r w:rsidRPr="004A4033">
        <w:rPr>
          <w:rFonts w:cs="Angsana New"/>
          <w:color w:val="000000"/>
          <w:szCs w:val="24"/>
          <w:lang w:bidi="th-TH"/>
        </w:rPr>
        <w:t>ALAT</w:t>
      </w:r>
      <w:r w:rsidR="009C226B" w:rsidRPr="004A4033">
        <w:rPr>
          <w:rFonts w:cs="Angsana New"/>
          <w:color w:val="000000"/>
          <w:szCs w:val="24"/>
          <w:lang w:bidi="th-TH"/>
        </w:rPr>
        <w:t>)</w:t>
      </w:r>
      <w:r w:rsidRPr="004A4033">
        <w:rPr>
          <w:rFonts w:cs="Angsana New"/>
          <w:color w:val="000000"/>
          <w:szCs w:val="24"/>
          <w:lang w:bidi="th-TH"/>
        </w:rPr>
        <w:t>, -</w:t>
      </w:r>
      <w:r w:rsidR="00E41109" w:rsidRPr="004A4033">
        <w:rPr>
          <w:rFonts w:cs="Angsana New"/>
          <w:color w:val="000000"/>
          <w:szCs w:val="24"/>
          <w:lang w:bidi="th-TH"/>
        </w:rPr>
        <w:t>aspartataminotranferase (</w:t>
      </w:r>
      <w:r w:rsidRPr="004A4033">
        <w:rPr>
          <w:rFonts w:cs="Angsana New"/>
          <w:color w:val="000000"/>
          <w:szCs w:val="24"/>
          <w:lang w:bidi="th-TH"/>
        </w:rPr>
        <w:t>ASAT</w:t>
      </w:r>
      <w:r w:rsidR="00E41109" w:rsidRPr="004A4033">
        <w:rPr>
          <w:rFonts w:cs="Angsana New"/>
          <w:color w:val="000000"/>
          <w:szCs w:val="24"/>
          <w:lang w:bidi="th-TH"/>
        </w:rPr>
        <w:t>)</w:t>
      </w:r>
      <w:r w:rsidRPr="004A4033">
        <w:rPr>
          <w:rFonts w:cs="Angsana New"/>
          <w:color w:val="000000"/>
          <w:szCs w:val="24"/>
          <w:lang w:bidi="th-TH"/>
        </w:rPr>
        <w:t xml:space="preserve"> og -bilirubin skal måles, før behandling med eltrombopag indledes, og derefter hver anden uge i dosisjusteringsfasen samt hver måned, når en stabil dosis </w:t>
      </w:r>
      <w:r w:rsidRPr="004A4033">
        <w:rPr>
          <w:rFonts w:cs="Angsana New"/>
          <w:szCs w:val="24"/>
          <w:lang w:bidi="th-TH"/>
        </w:rPr>
        <w:t>er nået. Eltrombopag hæmmer UGT1A1 og OAT1B1, hvilket kan føre til indirekte hyperbilirubinæmi. Hvis bilirubinniveauet er forhøjet, bør fraktioneret bilirubin bestemmes. Ved unormale serum-levertal skal analysen gentages i løbet af 3-5</w:t>
      </w:r>
      <w:r w:rsidR="00E41109" w:rsidRPr="004A4033">
        <w:rPr>
          <w:rFonts w:cs="Angsana New"/>
          <w:szCs w:val="24"/>
          <w:lang w:bidi="th-TH"/>
        </w:rPr>
        <w:t> </w:t>
      </w:r>
      <w:r w:rsidRPr="004A4033">
        <w:rPr>
          <w:rFonts w:cs="Angsana New"/>
          <w:szCs w:val="24"/>
          <w:lang w:bidi="th-TH"/>
        </w:rPr>
        <w:t>dage. Hvis de unormale levertal bekræftes, skal serum-levertallene monitoreres, indtil de ikke længere er unormale, de stabiliserer sig, eller de vender</w:t>
      </w:r>
      <w:r w:rsidRPr="004A4033">
        <w:rPr>
          <w:rFonts w:cs="Angsana New"/>
          <w:color w:val="000000"/>
          <w:szCs w:val="24"/>
          <w:lang w:bidi="th-TH"/>
        </w:rPr>
        <w:t xml:space="preserve"> tilbage til udgangsniveauet. Eltrombopag skal seponeres, hvis A</w:t>
      </w:r>
      <w:smartTag w:uri="schemas-GSKSiteLocations-com/fourthcoffee" w:element="flavor">
        <w:r w:rsidRPr="004A4033">
          <w:rPr>
            <w:rFonts w:cs="Angsana New"/>
            <w:color w:val="000000"/>
            <w:szCs w:val="24"/>
            <w:lang w:bidi="th-TH"/>
          </w:rPr>
          <w:t>LAT</w:t>
        </w:r>
      </w:smartTag>
      <w:r w:rsidRPr="004A4033">
        <w:rPr>
          <w:rFonts w:cs="Angsana New"/>
          <w:color w:val="000000"/>
          <w:szCs w:val="24"/>
          <w:lang w:bidi="th-TH"/>
        </w:rPr>
        <w:t>-tallene stiger (</w:t>
      </w:r>
      <w:r w:rsidR="0042238A" w:rsidRPr="004A4033">
        <w:rPr>
          <w:rFonts w:cs="Angsana New"/>
          <w:color w:val="000000"/>
          <w:szCs w:val="24"/>
          <w:lang w:bidi="th-TH"/>
        </w:rPr>
        <w:t>for</w:t>
      </w:r>
      <w:r w:rsidRPr="004A4033">
        <w:rPr>
          <w:rFonts w:cs="Angsana New"/>
          <w:color w:val="000000"/>
          <w:szCs w:val="24"/>
          <w:lang w:bidi="th-TH"/>
        </w:rPr>
        <w:t xml:space="preserve"> patienter med normal leverfunktion</w:t>
      </w:r>
      <w:r w:rsidR="0042238A" w:rsidRPr="004A4033">
        <w:rPr>
          <w:rFonts w:cs="Angsana New"/>
          <w:color w:val="000000"/>
          <w:szCs w:val="24"/>
          <w:lang w:bidi="th-TH"/>
        </w:rPr>
        <w:t xml:space="preserve">: </w:t>
      </w:r>
      <w:r w:rsidR="0042238A" w:rsidRPr="004A4033">
        <w:rPr>
          <w:color w:val="000000"/>
          <w:szCs w:val="24"/>
          <w:lang w:bidi="th-TH"/>
        </w:rPr>
        <w:t>≥</w:t>
      </w:r>
      <w:r w:rsidR="00B52A56">
        <w:rPr>
          <w:color w:val="000000"/>
          <w:szCs w:val="24"/>
          <w:lang w:bidi="th-TH"/>
        </w:rPr>
        <w:t> </w:t>
      </w:r>
      <w:r w:rsidR="0042238A" w:rsidRPr="004A4033">
        <w:rPr>
          <w:rFonts w:cs="Angsana New"/>
          <w:color w:val="000000"/>
          <w:szCs w:val="24"/>
          <w:lang w:bidi="th-TH"/>
        </w:rPr>
        <w:t>3</w:t>
      </w:r>
      <w:r w:rsidR="00E41109" w:rsidRPr="004A4033">
        <w:rPr>
          <w:rFonts w:cs="Angsana New"/>
          <w:color w:val="000000"/>
          <w:szCs w:val="24"/>
          <w:lang w:bidi="th-TH"/>
        </w:rPr>
        <w:t> </w:t>
      </w:r>
      <w:r w:rsidR="0042238A" w:rsidRPr="004A4033">
        <w:rPr>
          <w:rFonts w:cs="Angsana New"/>
          <w:color w:val="000000"/>
          <w:szCs w:val="24"/>
          <w:lang w:bidi="th-TH"/>
        </w:rPr>
        <w:t>gange den øvre normalgrænse</w:t>
      </w:r>
      <w:r w:rsidR="00E41109" w:rsidRPr="004A4033">
        <w:rPr>
          <w:rFonts w:cs="Angsana New"/>
          <w:color w:val="000000"/>
          <w:szCs w:val="24"/>
          <w:lang w:bidi="th-TH"/>
        </w:rPr>
        <w:t xml:space="preserve"> [x ULN]</w:t>
      </w:r>
      <w:r w:rsidR="0042238A" w:rsidRPr="004A4033">
        <w:rPr>
          <w:rFonts w:cs="Angsana New"/>
          <w:color w:val="000000"/>
          <w:szCs w:val="24"/>
          <w:lang w:bidi="th-TH"/>
        </w:rPr>
        <w:t>, for</w:t>
      </w:r>
      <w:r w:rsidRPr="004A4033">
        <w:rPr>
          <w:rFonts w:cs="Angsana New"/>
          <w:color w:val="000000"/>
          <w:szCs w:val="24"/>
          <w:lang w:bidi="th-TH"/>
        </w:rPr>
        <w:t xml:space="preserve"> patienter med forhøjede transminaser forud for behandlingen</w:t>
      </w:r>
      <w:r w:rsidR="0042238A" w:rsidRPr="004A4033">
        <w:rPr>
          <w:rFonts w:cs="Angsana New"/>
          <w:color w:val="000000"/>
          <w:szCs w:val="24"/>
          <w:lang w:bidi="th-TH"/>
        </w:rPr>
        <w:t xml:space="preserve">: den laveste værdi af </w:t>
      </w:r>
      <w:r w:rsidR="0042238A" w:rsidRPr="004A4033">
        <w:rPr>
          <w:color w:val="000000"/>
          <w:szCs w:val="24"/>
          <w:lang w:bidi="th-TH"/>
        </w:rPr>
        <w:t>≥</w:t>
      </w:r>
      <w:r w:rsidR="00E41109" w:rsidRPr="004A4033">
        <w:rPr>
          <w:color w:val="000000"/>
          <w:szCs w:val="24"/>
          <w:lang w:bidi="th-TH"/>
        </w:rPr>
        <w:t> </w:t>
      </w:r>
      <w:r w:rsidR="0042238A" w:rsidRPr="004A4033">
        <w:rPr>
          <w:rFonts w:cs="Angsana New"/>
          <w:color w:val="000000"/>
          <w:szCs w:val="24"/>
          <w:lang w:bidi="th-TH"/>
        </w:rPr>
        <w:t xml:space="preserve">3 gange </w:t>
      </w:r>
      <w:r w:rsidR="0042238A" w:rsidRPr="004A4033">
        <w:rPr>
          <w:rFonts w:cs="Angsana New"/>
          <w:i/>
          <w:color w:val="000000"/>
          <w:szCs w:val="24"/>
          <w:lang w:bidi="th-TH"/>
        </w:rPr>
        <w:t>baseline</w:t>
      </w:r>
      <w:r w:rsidR="0042238A" w:rsidRPr="004A4033">
        <w:rPr>
          <w:rFonts w:cs="Angsana New"/>
          <w:color w:val="000000"/>
          <w:szCs w:val="24"/>
          <w:lang w:bidi="th-TH"/>
        </w:rPr>
        <w:t xml:space="preserve"> eller &gt;</w:t>
      </w:r>
      <w:r w:rsidR="00E41109" w:rsidRPr="004A4033">
        <w:rPr>
          <w:rFonts w:cs="Angsana New"/>
          <w:color w:val="000000"/>
          <w:szCs w:val="24"/>
          <w:lang w:bidi="th-TH"/>
        </w:rPr>
        <w:t> </w:t>
      </w:r>
      <w:r w:rsidR="0042238A" w:rsidRPr="004A4033">
        <w:rPr>
          <w:rFonts w:cs="Angsana New"/>
          <w:color w:val="000000"/>
          <w:szCs w:val="24"/>
          <w:lang w:bidi="th-TH"/>
        </w:rPr>
        <w:t>5 gange den øvre normalgrænse</w:t>
      </w:r>
      <w:r w:rsidRPr="004A4033">
        <w:rPr>
          <w:rFonts w:cs="Angsana New"/>
          <w:color w:val="000000"/>
          <w:szCs w:val="24"/>
          <w:lang w:bidi="th-TH"/>
        </w:rPr>
        <w:t>) og er:</w:t>
      </w:r>
    </w:p>
    <w:p w14:paraId="55397F9D" w14:textId="77777777" w:rsidR="003540A4" w:rsidRPr="004A4033" w:rsidRDefault="003540A4" w:rsidP="00C10E02">
      <w:pPr>
        <w:pStyle w:val="LBLBulletStyle1"/>
        <w:spacing w:line="240" w:lineRule="auto"/>
        <w:rPr>
          <w:rFonts w:cs="Angsana New"/>
          <w:color w:val="000000"/>
          <w:sz w:val="22"/>
          <w:szCs w:val="22"/>
          <w:lang w:val="da-DK" w:bidi="th-TH"/>
        </w:rPr>
      </w:pPr>
      <w:r w:rsidRPr="004A4033">
        <w:rPr>
          <w:rFonts w:cs="Angsana New"/>
          <w:sz w:val="22"/>
          <w:szCs w:val="22"/>
          <w:lang w:val="da-DK" w:bidi="th-TH"/>
        </w:rPr>
        <w:t>progressive, eller</w:t>
      </w:r>
    </w:p>
    <w:p w14:paraId="55397F9E" w14:textId="77777777" w:rsidR="003540A4" w:rsidRPr="004A4033" w:rsidRDefault="003540A4" w:rsidP="00C10E02">
      <w:pPr>
        <w:pStyle w:val="LBLBulletStyle1"/>
        <w:spacing w:line="240" w:lineRule="auto"/>
        <w:rPr>
          <w:rFonts w:cs="Angsana New"/>
          <w:color w:val="000000"/>
          <w:sz w:val="22"/>
          <w:szCs w:val="24"/>
          <w:lang w:val="da-DK" w:bidi="th-TH"/>
        </w:rPr>
      </w:pPr>
      <w:r w:rsidRPr="004A4033">
        <w:rPr>
          <w:rFonts w:cs="Angsana New"/>
          <w:color w:val="000000"/>
          <w:sz w:val="22"/>
          <w:szCs w:val="24"/>
          <w:lang w:val="da-DK" w:bidi="th-TH"/>
        </w:rPr>
        <w:t>varer ved i ≥</w:t>
      </w:r>
      <w:r w:rsidR="00E41109" w:rsidRPr="004A4033">
        <w:rPr>
          <w:rFonts w:cs="Angsana New"/>
          <w:color w:val="000000"/>
          <w:sz w:val="22"/>
          <w:szCs w:val="24"/>
          <w:lang w:val="da-DK" w:bidi="th-TH"/>
        </w:rPr>
        <w:t> </w:t>
      </w:r>
      <w:r w:rsidRPr="004A4033">
        <w:rPr>
          <w:rFonts w:cs="Angsana New"/>
          <w:color w:val="000000"/>
          <w:sz w:val="22"/>
          <w:szCs w:val="24"/>
          <w:lang w:val="da-DK" w:bidi="th-TH"/>
        </w:rPr>
        <w:t>4</w:t>
      </w:r>
      <w:r w:rsidR="00E41109" w:rsidRPr="004A4033">
        <w:rPr>
          <w:rFonts w:cs="Angsana New"/>
          <w:color w:val="000000"/>
          <w:sz w:val="22"/>
          <w:szCs w:val="24"/>
          <w:lang w:val="da-DK" w:bidi="th-TH"/>
        </w:rPr>
        <w:t> </w:t>
      </w:r>
      <w:r w:rsidRPr="004A4033">
        <w:rPr>
          <w:rFonts w:cs="Angsana New"/>
          <w:color w:val="000000"/>
          <w:sz w:val="22"/>
          <w:szCs w:val="24"/>
          <w:lang w:val="da-DK" w:bidi="th-TH"/>
        </w:rPr>
        <w:t>uger, eller</w:t>
      </w:r>
    </w:p>
    <w:p w14:paraId="55397F9F" w14:textId="77777777" w:rsidR="003540A4" w:rsidRPr="004A4033" w:rsidRDefault="003540A4" w:rsidP="00C10E02">
      <w:pPr>
        <w:pStyle w:val="LBLBulletStyle1"/>
        <w:spacing w:line="240" w:lineRule="auto"/>
        <w:rPr>
          <w:rFonts w:cs="Angsana New"/>
          <w:color w:val="000000"/>
          <w:sz w:val="22"/>
          <w:szCs w:val="24"/>
          <w:lang w:val="da-DK" w:bidi="th-TH"/>
        </w:rPr>
      </w:pPr>
      <w:r w:rsidRPr="004A4033">
        <w:rPr>
          <w:rFonts w:cs="Angsana New"/>
          <w:color w:val="000000"/>
          <w:sz w:val="22"/>
          <w:szCs w:val="24"/>
          <w:lang w:val="da-DK" w:bidi="th-TH"/>
        </w:rPr>
        <w:t>ledsages af øget direkte bilirubin, eller</w:t>
      </w:r>
    </w:p>
    <w:p w14:paraId="55397FA0" w14:textId="77777777" w:rsidR="003540A4" w:rsidRPr="004A4033" w:rsidRDefault="003540A4" w:rsidP="00C10E02">
      <w:pPr>
        <w:pStyle w:val="LBLBulletStyle1"/>
        <w:spacing w:line="240" w:lineRule="auto"/>
        <w:rPr>
          <w:rFonts w:cs="Angsana New"/>
          <w:color w:val="000000"/>
          <w:sz w:val="22"/>
          <w:szCs w:val="24"/>
          <w:lang w:val="da-DK" w:bidi="th-TH"/>
        </w:rPr>
      </w:pPr>
      <w:r w:rsidRPr="004A4033">
        <w:rPr>
          <w:rFonts w:cs="Angsana New"/>
          <w:color w:val="000000"/>
          <w:sz w:val="22"/>
          <w:szCs w:val="24"/>
          <w:lang w:val="da-DK" w:bidi="th-TH"/>
        </w:rPr>
        <w:t>ledsages af kliniske symptomer på leverskader eller tegn på hepatisk dekompensation</w:t>
      </w:r>
    </w:p>
    <w:p w14:paraId="55397FA1" w14:textId="77777777" w:rsidR="003540A4" w:rsidRPr="004A4033" w:rsidRDefault="003540A4" w:rsidP="00C10E02">
      <w:pPr>
        <w:rPr>
          <w:rFonts w:cs="Angsana New"/>
          <w:color w:val="000000"/>
          <w:szCs w:val="24"/>
          <w:lang w:bidi="th-TH"/>
        </w:rPr>
      </w:pPr>
    </w:p>
    <w:p w14:paraId="55397FA2" w14:textId="77777777" w:rsidR="003540A4" w:rsidRPr="004A4033" w:rsidRDefault="003540A4" w:rsidP="00C10E02">
      <w:pPr>
        <w:rPr>
          <w:rFonts w:cs="Angsana New"/>
          <w:color w:val="000000"/>
          <w:szCs w:val="24"/>
          <w:lang w:bidi="th-TH"/>
        </w:rPr>
      </w:pPr>
      <w:r w:rsidRPr="004A4033">
        <w:rPr>
          <w:rFonts w:cs="Angsana New"/>
          <w:color w:val="000000"/>
          <w:szCs w:val="24"/>
          <w:lang w:bidi="th-TH"/>
        </w:rPr>
        <w:t xml:space="preserve">Der skal udvises forsigtighed, når eltrombopag administreres til patienter med leversygdom. </w:t>
      </w:r>
      <w:r w:rsidR="00257C35" w:rsidRPr="004A4033">
        <w:rPr>
          <w:rFonts w:cs="Angsana New"/>
          <w:color w:val="000000"/>
          <w:szCs w:val="24"/>
          <w:lang w:bidi="th-TH"/>
        </w:rPr>
        <w:t>Der bør a</w:t>
      </w:r>
      <w:r w:rsidRPr="004A4033">
        <w:rPr>
          <w:rFonts w:cs="Angsana New"/>
          <w:color w:val="000000"/>
          <w:szCs w:val="24"/>
          <w:lang w:bidi="th-TH"/>
        </w:rPr>
        <w:t>nvend</w:t>
      </w:r>
      <w:r w:rsidR="00257C35" w:rsidRPr="004A4033">
        <w:rPr>
          <w:rFonts w:cs="Angsana New"/>
          <w:color w:val="000000"/>
          <w:szCs w:val="24"/>
          <w:lang w:bidi="th-TH"/>
        </w:rPr>
        <w:t>es</w:t>
      </w:r>
      <w:r w:rsidRPr="004A4033">
        <w:rPr>
          <w:rFonts w:cs="Angsana New"/>
          <w:color w:val="000000"/>
          <w:szCs w:val="24"/>
          <w:lang w:bidi="th-TH"/>
        </w:rPr>
        <w:t xml:space="preserve"> en lavere eltrombopag-startdosis til ITP- og SAA-patienter og </w:t>
      </w:r>
      <w:r w:rsidR="00257C35" w:rsidRPr="004A4033">
        <w:rPr>
          <w:rFonts w:cs="Angsana New"/>
          <w:color w:val="000000"/>
          <w:szCs w:val="24"/>
          <w:lang w:bidi="th-TH"/>
        </w:rPr>
        <w:t xml:space="preserve">tæt </w:t>
      </w:r>
      <w:r w:rsidRPr="004A4033">
        <w:rPr>
          <w:rFonts w:cs="Angsana New"/>
          <w:color w:val="000000"/>
          <w:szCs w:val="24"/>
          <w:lang w:bidi="th-TH"/>
        </w:rPr>
        <w:t>monitorer</w:t>
      </w:r>
      <w:r w:rsidR="00257C35" w:rsidRPr="004A4033">
        <w:rPr>
          <w:rFonts w:cs="Angsana New"/>
          <w:color w:val="000000"/>
          <w:szCs w:val="24"/>
          <w:lang w:bidi="th-TH"/>
        </w:rPr>
        <w:t>ing er nødvendig</w:t>
      </w:r>
      <w:r w:rsidRPr="004A4033">
        <w:rPr>
          <w:rFonts w:cs="Angsana New"/>
          <w:color w:val="000000"/>
          <w:szCs w:val="24"/>
          <w:lang w:bidi="th-TH"/>
        </w:rPr>
        <w:t xml:space="preserve"> ved administration af eltrombopag til patienter med nedsat leverfunktion (se pkt.</w:t>
      </w:r>
      <w:r w:rsidR="00E41109" w:rsidRPr="004A4033">
        <w:rPr>
          <w:rFonts w:cs="Angsana New"/>
          <w:color w:val="000000"/>
          <w:szCs w:val="24"/>
          <w:lang w:bidi="th-TH"/>
        </w:rPr>
        <w:t> </w:t>
      </w:r>
      <w:r w:rsidRPr="004A4033">
        <w:rPr>
          <w:rFonts w:cs="Angsana New"/>
          <w:color w:val="000000"/>
          <w:szCs w:val="24"/>
          <w:lang w:bidi="th-TH"/>
        </w:rPr>
        <w:t>4.2).</w:t>
      </w:r>
    </w:p>
    <w:p w14:paraId="55397FA3" w14:textId="77777777" w:rsidR="003540A4" w:rsidRPr="004A4033" w:rsidRDefault="003540A4" w:rsidP="00C10E02">
      <w:pPr>
        <w:rPr>
          <w:rFonts w:cs="Angsana New"/>
          <w:color w:val="000000"/>
          <w:szCs w:val="24"/>
          <w:lang w:bidi="th-TH"/>
        </w:rPr>
      </w:pPr>
    </w:p>
    <w:p w14:paraId="55397FA4" w14:textId="77777777" w:rsidR="003540A4" w:rsidRPr="004A4033" w:rsidRDefault="003540A4" w:rsidP="00C10E02">
      <w:pPr>
        <w:keepNext/>
        <w:rPr>
          <w:rFonts w:cs="Angsana New"/>
          <w:color w:val="000000"/>
          <w:szCs w:val="24"/>
          <w:lang w:bidi="th-TH"/>
        </w:rPr>
      </w:pPr>
      <w:r w:rsidRPr="004A4033">
        <w:rPr>
          <w:rFonts w:cs="Angsana New"/>
          <w:color w:val="000000"/>
          <w:szCs w:val="24"/>
          <w:u w:val="single"/>
          <w:lang w:bidi="th-TH"/>
        </w:rPr>
        <w:t>Dekompenseret leversygdom (anvendelse med interferon)</w:t>
      </w:r>
    </w:p>
    <w:p w14:paraId="55397FA5" w14:textId="77777777" w:rsidR="003540A4" w:rsidRPr="004A4033" w:rsidRDefault="003540A4" w:rsidP="00C10E02">
      <w:pPr>
        <w:keepNext/>
        <w:rPr>
          <w:rFonts w:cs="Angsana New"/>
          <w:color w:val="000000"/>
          <w:szCs w:val="24"/>
          <w:lang w:bidi="th-TH"/>
        </w:rPr>
      </w:pPr>
    </w:p>
    <w:p w14:paraId="55397FA6" w14:textId="77777777" w:rsidR="003540A4" w:rsidRPr="004A4033" w:rsidRDefault="003540A4" w:rsidP="00C10E02">
      <w:pPr>
        <w:rPr>
          <w:color w:val="000000"/>
          <w:szCs w:val="24"/>
          <w:lang w:bidi="th-TH"/>
        </w:rPr>
      </w:pPr>
      <w:r w:rsidRPr="004A4033">
        <w:rPr>
          <w:rFonts w:cs="Angsana New"/>
          <w:color w:val="000000"/>
          <w:szCs w:val="24"/>
          <w:lang w:bidi="th-TH"/>
        </w:rPr>
        <w:t>Dekompenseret leversygdom hos patienter med kronisk hepatitis</w:t>
      </w:r>
      <w:r w:rsidR="0084404F" w:rsidRPr="004A4033">
        <w:rPr>
          <w:rFonts w:cs="Angsana New"/>
          <w:color w:val="000000"/>
          <w:szCs w:val="24"/>
          <w:lang w:bidi="th-TH"/>
        </w:rPr>
        <w:t> </w:t>
      </w:r>
      <w:r w:rsidRPr="004A4033">
        <w:rPr>
          <w:rFonts w:cs="Angsana New"/>
          <w:color w:val="000000"/>
          <w:szCs w:val="24"/>
          <w:lang w:bidi="th-TH"/>
        </w:rPr>
        <w:t xml:space="preserve">C: </w:t>
      </w:r>
      <w:r w:rsidR="004836E4" w:rsidRPr="004A4033">
        <w:rPr>
          <w:rFonts w:cs="Angsana New"/>
          <w:color w:val="000000"/>
          <w:szCs w:val="24"/>
          <w:lang w:bidi="th-TH"/>
        </w:rPr>
        <w:t>Det er nødvendigt at m</w:t>
      </w:r>
      <w:r w:rsidRPr="004A4033">
        <w:rPr>
          <w:rFonts w:cs="Angsana New"/>
          <w:color w:val="000000"/>
          <w:szCs w:val="24"/>
          <w:lang w:bidi="th-TH"/>
        </w:rPr>
        <w:t>onitorer</w:t>
      </w:r>
      <w:r w:rsidR="004836E4" w:rsidRPr="004A4033">
        <w:rPr>
          <w:rFonts w:cs="Angsana New"/>
          <w:color w:val="000000"/>
          <w:szCs w:val="24"/>
          <w:lang w:bidi="th-TH"/>
        </w:rPr>
        <w:t>e</w:t>
      </w:r>
      <w:r w:rsidRPr="004A4033">
        <w:rPr>
          <w:rFonts w:cs="Angsana New"/>
          <w:color w:val="000000"/>
          <w:szCs w:val="24"/>
          <w:lang w:bidi="th-TH"/>
        </w:rPr>
        <w:t xml:space="preserve"> patienter med lave albumin-niveauer (</w:t>
      </w:r>
      <w:r w:rsidRPr="004A4033">
        <w:rPr>
          <w:color w:val="000000"/>
          <w:szCs w:val="24"/>
          <w:lang w:bidi="th-TH"/>
        </w:rPr>
        <w:t>≤</w:t>
      </w:r>
      <w:r w:rsidRPr="004A4033">
        <w:rPr>
          <w:rFonts w:cs="Angsana New"/>
          <w:color w:val="000000"/>
          <w:szCs w:val="24"/>
          <w:lang w:bidi="th-TH"/>
        </w:rPr>
        <w:t> 35</w:t>
      </w:r>
      <w:r w:rsidR="0084404F" w:rsidRPr="004A4033">
        <w:rPr>
          <w:rFonts w:cs="Angsana New"/>
          <w:color w:val="000000"/>
          <w:szCs w:val="24"/>
          <w:lang w:bidi="th-TH"/>
        </w:rPr>
        <w:t> </w:t>
      </w:r>
      <w:r w:rsidRPr="004A4033">
        <w:rPr>
          <w:rFonts w:cs="Angsana New"/>
          <w:color w:val="000000"/>
          <w:szCs w:val="24"/>
          <w:lang w:bidi="th-TH"/>
        </w:rPr>
        <w:t>g/</w:t>
      </w:r>
      <w:r w:rsidR="0084404F" w:rsidRPr="004A4033">
        <w:rPr>
          <w:rFonts w:cs="Angsana New"/>
          <w:color w:val="000000"/>
          <w:szCs w:val="24"/>
          <w:lang w:bidi="th-TH"/>
        </w:rPr>
        <w:t>l</w:t>
      </w:r>
      <w:r w:rsidRPr="004A4033">
        <w:rPr>
          <w:rFonts w:cs="Angsana New"/>
          <w:color w:val="000000"/>
          <w:szCs w:val="24"/>
          <w:lang w:bidi="th-TH"/>
        </w:rPr>
        <w:t xml:space="preserve">) eller med MELD–score </w:t>
      </w:r>
      <w:r w:rsidRPr="004A4033">
        <w:rPr>
          <w:color w:val="000000"/>
          <w:szCs w:val="24"/>
          <w:lang w:bidi="th-TH"/>
        </w:rPr>
        <w:t>≥</w:t>
      </w:r>
      <w:r w:rsidR="0084404F" w:rsidRPr="004A4033">
        <w:rPr>
          <w:color w:val="000000"/>
          <w:szCs w:val="24"/>
          <w:lang w:bidi="th-TH"/>
        </w:rPr>
        <w:t> </w:t>
      </w:r>
      <w:r w:rsidRPr="004A4033">
        <w:rPr>
          <w:color w:val="000000"/>
          <w:szCs w:val="24"/>
          <w:lang w:bidi="th-TH"/>
        </w:rPr>
        <w:t xml:space="preserve">10 ved </w:t>
      </w:r>
      <w:r w:rsidRPr="004A4033">
        <w:rPr>
          <w:i/>
          <w:color w:val="000000"/>
          <w:szCs w:val="24"/>
          <w:lang w:bidi="th-TH"/>
        </w:rPr>
        <w:t>baseline</w:t>
      </w:r>
      <w:r w:rsidRPr="004A4033">
        <w:rPr>
          <w:color w:val="000000"/>
          <w:szCs w:val="24"/>
          <w:lang w:bidi="th-TH"/>
        </w:rPr>
        <w:t>.</w:t>
      </w:r>
    </w:p>
    <w:p w14:paraId="55397FA7" w14:textId="77777777" w:rsidR="003540A4" w:rsidRPr="004A4033" w:rsidRDefault="003540A4" w:rsidP="00C10E02">
      <w:pPr>
        <w:rPr>
          <w:color w:val="000000"/>
          <w:szCs w:val="24"/>
          <w:lang w:bidi="th-TH"/>
        </w:rPr>
      </w:pPr>
    </w:p>
    <w:p w14:paraId="55397FA8" w14:textId="6567CD07" w:rsidR="003540A4" w:rsidRPr="004A4033" w:rsidRDefault="003540A4" w:rsidP="00C10E02">
      <w:pPr>
        <w:rPr>
          <w:rFonts w:cs="Angsana New"/>
          <w:color w:val="000000"/>
          <w:szCs w:val="24"/>
        </w:rPr>
      </w:pPr>
      <w:r w:rsidRPr="004A4033">
        <w:t xml:space="preserve">Patienter med kronisk HCV og </w:t>
      </w:r>
      <w:r w:rsidR="007B5EDB" w:rsidRPr="004A4033">
        <w:t>lever</w:t>
      </w:r>
      <w:r w:rsidRPr="004A4033">
        <w:t xml:space="preserve">cirrose er i risiko for at udvikle dekompenseret leversygdom, når de behandles med interferon alfa. I to kontrollerede kliniske studier blandt trombocytopeniske patienter med HCV </w:t>
      </w:r>
      <w:r w:rsidR="0084404F" w:rsidRPr="004A4033">
        <w:t xml:space="preserve">forekom </w:t>
      </w:r>
      <w:r w:rsidRPr="004A4033">
        <w:t xml:space="preserve">dekompenseret leversygdom (ascites, hepatisk encefalopati, variceblødning, spontan bakteriel peritonitis) oftere i eltrombopag armen (11 %) end i placebo armen (6 %). Hos patienter med lavt albumin-niveau </w:t>
      </w:r>
      <w:r w:rsidRPr="004A4033">
        <w:rPr>
          <w:rFonts w:cs="Angsana New"/>
          <w:color w:val="000000"/>
          <w:szCs w:val="24"/>
          <w:lang w:bidi="th-TH"/>
        </w:rPr>
        <w:t>(</w:t>
      </w:r>
      <w:r w:rsidRPr="004A4033">
        <w:rPr>
          <w:color w:val="000000"/>
          <w:szCs w:val="24"/>
          <w:lang w:bidi="th-TH"/>
        </w:rPr>
        <w:t>≤</w:t>
      </w:r>
      <w:r w:rsidR="0084404F" w:rsidRPr="004A4033">
        <w:rPr>
          <w:color w:val="000000"/>
          <w:szCs w:val="24"/>
          <w:lang w:bidi="th-TH"/>
        </w:rPr>
        <w:t> </w:t>
      </w:r>
      <w:r w:rsidRPr="004A4033">
        <w:rPr>
          <w:rFonts w:cs="Angsana New"/>
          <w:color w:val="000000"/>
          <w:szCs w:val="24"/>
          <w:lang w:bidi="th-TH"/>
        </w:rPr>
        <w:t xml:space="preserve">35 g/l) eller med </w:t>
      </w:r>
      <w:r w:rsidR="0084404F" w:rsidRPr="004A4033">
        <w:rPr>
          <w:rFonts w:cs="Angsana New"/>
          <w:color w:val="000000"/>
          <w:szCs w:val="24"/>
          <w:lang w:bidi="th-TH"/>
        </w:rPr>
        <w:t xml:space="preserve">en </w:t>
      </w:r>
      <w:r w:rsidRPr="004A4033">
        <w:rPr>
          <w:rFonts w:cs="Angsana New"/>
          <w:color w:val="000000"/>
          <w:szCs w:val="24"/>
          <w:lang w:bidi="th-TH"/>
        </w:rPr>
        <w:t xml:space="preserve">MELD-score </w:t>
      </w:r>
      <w:r w:rsidRPr="004A4033">
        <w:rPr>
          <w:color w:val="000000"/>
          <w:szCs w:val="24"/>
          <w:lang w:bidi="th-TH"/>
        </w:rPr>
        <w:t>≥</w:t>
      </w:r>
      <w:r w:rsidR="0084404F" w:rsidRPr="004A4033">
        <w:rPr>
          <w:color w:val="000000"/>
          <w:szCs w:val="24"/>
          <w:lang w:bidi="th-TH"/>
        </w:rPr>
        <w:t> </w:t>
      </w:r>
      <w:r w:rsidRPr="004A4033">
        <w:rPr>
          <w:color w:val="000000"/>
          <w:szCs w:val="24"/>
          <w:lang w:bidi="th-TH"/>
        </w:rPr>
        <w:t xml:space="preserve">10 ved </w:t>
      </w:r>
      <w:r w:rsidRPr="004A4033">
        <w:rPr>
          <w:i/>
          <w:color w:val="000000"/>
          <w:szCs w:val="24"/>
          <w:lang w:bidi="th-TH"/>
        </w:rPr>
        <w:t>baseline</w:t>
      </w:r>
      <w:r w:rsidRPr="004A4033">
        <w:rPr>
          <w:color w:val="000000"/>
          <w:szCs w:val="24"/>
          <w:lang w:bidi="th-TH"/>
        </w:rPr>
        <w:t xml:space="preserve"> var der 3</w:t>
      </w:r>
      <w:r w:rsidR="0084404F" w:rsidRPr="004A4033">
        <w:rPr>
          <w:color w:val="000000"/>
          <w:szCs w:val="24"/>
          <w:lang w:bidi="th-TH"/>
        </w:rPr>
        <w:t> </w:t>
      </w:r>
      <w:r w:rsidRPr="004A4033">
        <w:rPr>
          <w:color w:val="000000"/>
          <w:szCs w:val="24"/>
          <w:lang w:bidi="th-TH"/>
        </w:rPr>
        <w:t xml:space="preserve">gange øget risiko for dekompenseret leversygdom og en øget risiko for en dødelig bivirkning sammenlignet med patienter, med mindre fremskreden sygdom. </w:t>
      </w:r>
      <w:r w:rsidRPr="004A4033">
        <w:t xml:space="preserve">Fordelene ved behandling med hensyn til opnåelse af SVR sammenlignet med placebo var beskedne hos disse patienter (specielt for patienter med </w:t>
      </w:r>
      <w:r w:rsidRPr="004A4033">
        <w:rPr>
          <w:i/>
        </w:rPr>
        <w:t>baseline</w:t>
      </w:r>
      <w:r w:rsidRPr="004A4033">
        <w:t xml:space="preserve"> albumin-niveau ≤</w:t>
      </w:r>
      <w:r w:rsidR="0084404F" w:rsidRPr="004A4033">
        <w:t> </w:t>
      </w:r>
      <w:r w:rsidRPr="004A4033">
        <w:t>35</w:t>
      </w:r>
      <w:r w:rsidR="0084404F" w:rsidRPr="004A4033">
        <w:t> </w:t>
      </w:r>
      <w:r w:rsidRPr="004A4033">
        <w:t xml:space="preserve">g/l) sammenlignet med gruppen overordnet set. </w:t>
      </w:r>
      <w:r w:rsidRPr="004A4033">
        <w:rPr>
          <w:color w:val="000000"/>
          <w:szCs w:val="24"/>
          <w:lang w:bidi="th-TH"/>
        </w:rPr>
        <w:t xml:space="preserve">Eltrombopag skal kun administreres til disse patienter efter grundig overvejelse om forventede fordele i forhold til mulige risici. </w:t>
      </w:r>
      <w:r w:rsidRPr="004A4033">
        <w:t>Patienter med disse karakteristika skal monitoreres tæt for tegn og symptomer på dekompenseret leversygdom. Der henvises til det respektive produktresumé for interferon i forbindelse med seponeringskriterier. Behandlingen med eltrombopag bør afsluttes, hvis den antivirale behandling seponeres på grund af dekompenseret leversygdom.</w:t>
      </w:r>
    </w:p>
    <w:p w14:paraId="55397FA9" w14:textId="77777777" w:rsidR="003540A4" w:rsidRPr="004A4033" w:rsidRDefault="003540A4" w:rsidP="00C10E02">
      <w:pPr>
        <w:rPr>
          <w:rFonts w:cs="Angsana New"/>
          <w:color w:val="000000"/>
          <w:szCs w:val="24"/>
          <w:lang w:bidi="th-TH"/>
        </w:rPr>
      </w:pPr>
    </w:p>
    <w:p w14:paraId="55397FAA" w14:textId="77777777" w:rsidR="003540A4" w:rsidRPr="004A4033" w:rsidRDefault="003540A4" w:rsidP="00C10E02">
      <w:pPr>
        <w:keepNext/>
        <w:rPr>
          <w:rFonts w:cs="Angsana New"/>
          <w:color w:val="000000"/>
          <w:szCs w:val="24"/>
          <w:u w:val="single"/>
          <w:lang w:bidi="th-TH"/>
        </w:rPr>
      </w:pPr>
      <w:r w:rsidRPr="004A4033">
        <w:rPr>
          <w:rFonts w:cs="Angsana New"/>
          <w:color w:val="000000"/>
          <w:szCs w:val="24"/>
          <w:u w:val="single"/>
          <w:lang w:bidi="th-TH"/>
        </w:rPr>
        <w:t>Trombotiske/tromboemboliske komplikationer</w:t>
      </w:r>
    </w:p>
    <w:p w14:paraId="55397FAB" w14:textId="77777777" w:rsidR="003540A4" w:rsidRPr="004A4033" w:rsidRDefault="003540A4" w:rsidP="00C10E02">
      <w:pPr>
        <w:keepNext/>
        <w:rPr>
          <w:rFonts w:cs="Angsana New"/>
          <w:color w:val="000000"/>
          <w:szCs w:val="24"/>
          <w:lang w:bidi="th-TH"/>
        </w:rPr>
      </w:pPr>
    </w:p>
    <w:p w14:paraId="55397FAC" w14:textId="16E3481F" w:rsidR="003540A4" w:rsidRPr="004A4033" w:rsidRDefault="003540A4" w:rsidP="00C10E02">
      <w:pPr>
        <w:rPr>
          <w:rFonts w:cs="Angsana New"/>
          <w:color w:val="000000"/>
          <w:szCs w:val="24"/>
          <w:lang w:bidi="th-TH"/>
        </w:rPr>
      </w:pPr>
      <w:r w:rsidRPr="004A4033">
        <w:rPr>
          <w:rFonts w:cs="Angsana New"/>
          <w:color w:val="000000"/>
          <w:szCs w:val="24"/>
          <w:lang w:bidi="th-TH"/>
        </w:rPr>
        <w:t>I kontrollerede studier med trombocytopeniske patienter med HCV, som modtog interferon behandling (n = 1</w:t>
      </w:r>
      <w:r w:rsidR="00F82A9B">
        <w:rPr>
          <w:rFonts w:cs="Angsana New"/>
          <w:color w:val="000000"/>
          <w:szCs w:val="24"/>
          <w:lang w:bidi="th-TH"/>
        </w:rPr>
        <w:t>.</w:t>
      </w:r>
      <w:r w:rsidRPr="004A4033">
        <w:rPr>
          <w:rFonts w:cs="Angsana New"/>
          <w:color w:val="000000"/>
          <w:szCs w:val="24"/>
          <w:lang w:bidi="th-TH"/>
        </w:rPr>
        <w:t>439), oplevede 38 ud af 955</w:t>
      </w:r>
      <w:r w:rsidR="0084404F" w:rsidRPr="004A4033">
        <w:rPr>
          <w:rFonts w:cs="Angsana New"/>
          <w:color w:val="000000"/>
          <w:szCs w:val="24"/>
          <w:lang w:bidi="th-TH"/>
        </w:rPr>
        <w:t> </w:t>
      </w:r>
      <w:r w:rsidRPr="004A4033">
        <w:rPr>
          <w:rFonts w:cs="Angsana New"/>
          <w:color w:val="000000"/>
          <w:szCs w:val="24"/>
          <w:lang w:bidi="th-TH"/>
        </w:rPr>
        <w:t>patienter (4</w:t>
      </w:r>
      <w:r w:rsidR="0084404F" w:rsidRPr="004A4033">
        <w:rPr>
          <w:rFonts w:cs="Angsana New"/>
          <w:color w:val="000000"/>
          <w:szCs w:val="24"/>
          <w:lang w:bidi="th-TH"/>
        </w:rPr>
        <w:t> </w:t>
      </w:r>
      <w:r w:rsidRPr="004A4033">
        <w:rPr>
          <w:rFonts w:cs="Angsana New"/>
          <w:color w:val="000000"/>
          <w:szCs w:val="24"/>
          <w:lang w:bidi="th-TH"/>
        </w:rPr>
        <w:t>%) som fik eltrombopag, og 6</w:t>
      </w:r>
      <w:r w:rsidR="0084404F" w:rsidRPr="004A4033">
        <w:rPr>
          <w:rFonts w:cs="Angsana New"/>
          <w:color w:val="000000"/>
          <w:szCs w:val="24"/>
          <w:lang w:bidi="th-TH"/>
        </w:rPr>
        <w:t> </w:t>
      </w:r>
      <w:r w:rsidRPr="004A4033">
        <w:rPr>
          <w:rFonts w:cs="Angsana New"/>
          <w:color w:val="000000"/>
          <w:szCs w:val="24"/>
          <w:lang w:bidi="th-TH"/>
        </w:rPr>
        <w:t>ud af 484</w:t>
      </w:r>
      <w:r w:rsidR="0084404F" w:rsidRPr="004A4033">
        <w:rPr>
          <w:rFonts w:cs="Angsana New"/>
          <w:color w:val="000000"/>
          <w:szCs w:val="24"/>
          <w:lang w:bidi="th-TH"/>
        </w:rPr>
        <w:t> </w:t>
      </w:r>
      <w:r w:rsidRPr="004A4033">
        <w:rPr>
          <w:rFonts w:cs="Angsana New"/>
          <w:color w:val="000000"/>
          <w:szCs w:val="24"/>
          <w:lang w:bidi="th-TH"/>
        </w:rPr>
        <w:t>patienter (1</w:t>
      </w:r>
      <w:r w:rsidR="0084404F" w:rsidRPr="004A4033">
        <w:rPr>
          <w:rFonts w:cs="Angsana New"/>
          <w:color w:val="000000"/>
          <w:szCs w:val="24"/>
          <w:lang w:bidi="th-TH"/>
        </w:rPr>
        <w:t> </w:t>
      </w:r>
      <w:r w:rsidRPr="004A4033">
        <w:rPr>
          <w:rFonts w:cs="Angsana New"/>
          <w:color w:val="000000"/>
          <w:szCs w:val="24"/>
          <w:lang w:bidi="th-TH"/>
        </w:rPr>
        <w:t>%) i placebogruppen TEEs. Rapporterede trombotiske/tromboemboliske komplikationer inkluderede både venøse og arterielle hændelser. Størstedelen af TEEs var ikke alvorlige og var ikke længere til stede ved studiets afslutning. Portal venetrombose var den almindeligste TEE i begge behandlingsgrupper (2 % hos patienter, der fik eltrombopag i forhold til &lt;</w:t>
      </w:r>
      <w:r w:rsidR="0084404F" w:rsidRPr="004A4033">
        <w:rPr>
          <w:rFonts w:cs="Angsana New"/>
          <w:color w:val="000000"/>
          <w:szCs w:val="24"/>
          <w:lang w:bidi="th-TH"/>
        </w:rPr>
        <w:t> </w:t>
      </w:r>
      <w:r w:rsidRPr="004A4033">
        <w:rPr>
          <w:rFonts w:cs="Angsana New"/>
          <w:color w:val="000000"/>
          <w:szCs w:val="24"/>
          <w:lang w:bidi="th-TH"/>
        </w:rPr>
        <w:t>1</w:t>
      </w:r>
      <w:r w:rsidR="0084404F" w:rsidRPr="004A4033">
        <w:rPr>
          <w:rFonts w:cs="Angsana New"/>
          <w:color w:val="000000"/>
          <w:szCs w:val="24"/>
          <w:lang w:bidi="th-TH"/>
        </w:rPr>
        <w:t> </w:t>
      </w:r>
      <w:r w:rsidRPr="004A4033">
        <w:rPr>
          <w:rFonts w:cs="Angsana New"/>
          <w:color w:val="000000"/>
          <w:szCs w:val="24"/>
          <w:lang w:bidi="th-TH"/>
        </w:rPr>
        <w:t>% i placebogruppen). Der var ingen specifik sammenhæng mellem, hvornår behandlingen blev opstartet og tidspunktet for hvornår TEE indtraf. Patienter med lave albumin-niveauer (</w:t>
      </w:r>
      <w:r w:rsidRPr="004A4033">
        <w:rPr>
          <w:color w:val="000000"/>
          <w:szCs w:val="24"/>
          <w:lang w:bidi="th-TH"/>
        </w:rPr>
        <w:t>≤</w:t>
      </w:r>
      <w:r w:rsidR="0084404F" w:rsidRPr="004A4033">
        <w:rPr>
          <w:color w:val="000000"/>
          <w:szCs w:val="24"/>
          <w:lang w:bidi="th-TH"/>
        </w:rPr>
        <w:t> </w:t>
      </w:r>
      <w:r w:rsidRPr="004A4033">
        <w:rPr>
          <w:rFonts w:cs="Angsana New"/>
          <w:color w:val="000000"/>
          <w:szCs w:val="24"/>
          <w:lang w:bidi="th-TH"/>
        </w:rPr>
        <w:t>35</w:t>
      </w:r>
      <w:r w:rsidR="0084404F" w:rsidRPr="004A4033">
        <w:rPr>
          <w:rFonts w:cs="Angsana New"/>
          <w:color w:val="000000"/>
          <w:szCs w:val="24"/>
          <w:lang w:bidi="th-TH"/>
        </w:rPr>
        <w:t> </w:t>
      </w:r>
      <w:r w:rsidRPr="004A4033">
        <w:rPr>
          <w:rFonts w:cs="Angsana New"/>
          <w:color w:val="000000"/>
          <w:szCs w:val="24"/>
          <w:lang w:bidi="th-TH"/>
        </w:rPr>
        <w:t xml:space="preserve">g/l) eller med MELD </w:t>
      </w:r>
      <w:r w:rsidRPr="004A4033">
        <w:rPr>
          <w:color w:val="000000"/>
          <w:szCs w:val="24"/>
          <w:lang w:bidi="th-TH"/>
        </w:rPr>
        <w:t>≥</w:t>
      </w:r>
      <w:r w:rsidR="0084404F" w:rsidRPr="004A4033">
        <w:rPr>
          <w:color w:val="000000"/>
          <w:szCs w:val="24"/>
          <w:lang w:bidi="th-TH"/>
        </w:rPr>
        <w:t> </w:t>
      </w:r>
      <w:r w:rsidRPr="004A4033">
        <w:rPr>
          <w:color w:val="000000"/>
          <w:szCs w:val="24"/>
          <w:lang w:bidi="th-TH"/>
        </w:rPr>
        <w:t xml:space="preserve">10 havde </w:t>
      </w:r>
      <w:r w:rsidR="0084404F" w:rsidRPr="004A4033">
        <w:rPr>
          <w:color w:val="000000"/>
          <w:szCs w:val="24"/>
          <w:lang w:bidi="th-TH"/>
        </w:rPr>
        <w:t>2</w:t>
      </w:r>
      <w:r w:rsidR="00BD22D0">
        <w:rPr>
          <w:color w:val="000000"/>
          <w:szCs w:val="24"/>
          <w:lang w:bidi="th-TH"/>
        </w:rPr>
        <w:t> </w:t>
      </w:r>
      <w:r w:rsidRPr="004A4033">
        <w:rPr>
          <w:color w:val="000000"/>
          <w:szCs w:val="24"/>
          <w:lang w:bidi="th-TH"/>
        </w:rPr>
        <w:t>gange øget risiko for at få TEEs i forhold til patienter med højere albumin-niveauer; patienter ≥</w:t>
      </w:r>
      <w:r w:rsidR="0084404F" w:rsidRPr="004A4033">
        <w:rPr>
          <w:color w:val="000000"/>
          <w:szCs w:val="24"/>
          <w:lang w:bidi="th-TH"/>
        </w:rPr>
        <w:t> </w:t>
      </w:r>
      <w:r w:rsidRPr="004A4033">
        <w:rPr>
          <w:color w:val="000000"/>
          <w:szCs w:val="24"/>
          <w:lang w:bidi="th-TH"/>
        </w:rPr>
        <w:t>60</w:t>
      </w:r>
      <w:r w:rsidR="0084404F" w:rsidRPr="004A4033">
        <w:rPr>
          <w:color w:val="000000"/>
          <w:szCs w:val="24"/>
          <w:lang w:bidi="th-TH"/>
        </w:rPr>
        <w:t> </w:t>
      </w:r>
      <w:r w:rsidRPr="004A4033">
        <w:rPr>
          <w:color w:val="000000"/>
          <w:szCs w:val="24"/>
          <w:lang w:bidi="th-TH"/>
        </w:rPr>
        <w:t>år havde 2</w:t>
      </w:r>
      <w:r w:rsidR="00BD22D0">
        <w:rPr>
          <w:color w:val="000000"/>
          <w:szCs w:val="24"/>
          <w:lang w:bidi="th-TH"/>
        </w:rPr>
        <w:t> </w:t>
      </w:r>
      <w:r w:rsidRPr="004A4033">
        <w:rPr>
          <w:color w:val="000000"/>
          <w:szCs w:val="24"/>
          <w:lang w:bidi="th-TH"/>
        </w:rPr>
        <w:t>gange øget risiko for at få TEEs sammenlignet med yngre patienter. Eltrombopag skal kun administreres til sådanne patienter efter grundig overvejelse af forventede fordele i forhold til risici. Patienterne skal monitoreres tæt for tegn og symptomer på TEE.</w:t>
      </w:r>
    </w:p>
    <w:p w14:paraId="55397FAD" w14:textId="77777777" w:rsidR="003540A4" w:rsidRPr="004A4033" w:rsidRDefault="003540A4" w:rsidP="00C10E02">
      <w:pPr>
        <w:rPr>
          <w:rFonts w:cs="Angsana New"/>
          <w:color w:val="000000"/>
          <w:szCs w:val="24"/>
          <w:lang w:bidi="th-TH"/>
        </w:rPr>
      </w:pPr>
    </w:p>
    <w:p w14:paraId="55397FAE" w14:textId="7EEE122B" w:rsidR="003540A4" w:rsidRPr="004A4033" w:rsidRDefault="003540A4" w:rsidP="00C10E02">
      <w:pPr>
        <w:rPr>
          <w:szCs w:val="24"/>
          <w:lang w:bidi="th-TH"/>
        </w:rPr>
      </w:pPr>
      <w:r w:rsidRPr="004A4033">
        <w:rPr>
          <w:rFonts w:cs="Angsana New"/>
          <w:color w:val="000000"/>
          <w:szCs w:val="24"/>
          <w:lang w:bidi="th-TH"/>
        </w:rPr>
        <w:t xml:space="preserve">Det er fundet, at risikoen for TEEs øges hos patienter med kronisk leversygdom (CLD), </w:t>
      </w:r>
      <w:r w:rsidRPr="004A4033">
        <w:rPr>
          <w:szCs w:val="24"/>
          <w:lang w:bidi="th-TH"/>
        </w:rPr>
        <w:t>der behandles med 75</w:t>
      </w:r>
      <w:r w:rsidR="00B52A56">
        <w:rPr>
          <w:szCs w:val="24"/>
          <w:lang w:bidi="th-TH"/>
        </w:rPr>
        <w:t> </w:t>
      </w:r>
      <w:r w:rsidRPr="004A4033">
        <w:rPr>
          <w:szCs w:val="24"/>
          <w:lang w:bidi="th-TH"/>
        </w:rPr>
        <w:t xml:space="preserve">mg eltrombopag én gang daglig i </w:t>
      </w:r>
      <w:r w:rsidR="0084404F" w:rsidRPr="004A4033">
        <w:rPr>
          <w:szCs w:val="24"/>
          <w:lang w:bidi="th-TH"/>
        </w:rPr>
        <w:t>2 </w:t>
      </w:r>
      <w:r w:rsidRPr="004A4033">
        <w:rPr>
          <w:szCs w:val="24"/>
          <w:lang w:bidi="th-TH"/>
        </w:rPr>
        <w:t>uger forud for invasive indgreb. Seks ud af 143 (4</w:t>
      </w:r>
      <w:r w:rsidR="00880756" w:rsidRPr="004A4033">
        <w:rPr>
          <w:szCs w:val="24"/>
          <w:lang w:bidi="th-TH"/>
        </w:rPr>
        <w:t> </w:t>
      </w:r>
      <w:r w:rsidRPr="004A4033">
        <w:rPr>
          <w:szCs w:val="24"/>
          <w:lang w:bidi="th-TH"/>
        </w:rPr>
        <w:t xml:space="preserve">%) voksne patienter med CLD, der fik eltrombopag, oplevede TEEs (alle i det portale venesystem) og </w:t>
      </w:r>
      <w:r w:rsidR="007B5EDB" w:rsidRPr="004A4033">
        <w:rPr>
          <w:szCs w:val="24"/>
          <w:lang w:bidi="th-TH"/>
        </w:rPr>
        <w:t>to</w:t>
      </w:r>
      <w:r w:rsidRPr="004A4033">
        <w:rPr>
          <w:szCs w:val="24"/>
          <w:lang w:bidi="th-TH"/>
        </w:rPr>
        <w:t xml:space="preserve"> ud af 145 (1</w:t>
      </w:r>
      <w:r w:rsidR="0084404F" w:rsidRPr="004A4033">
        <w:rPr>
          <w:szCs w:val="24"/>
          <w:lang w:bidi="th-TH"/>
        </w:rPr>
        <w:t> </w:t>
      </w:r>
      <w:r w:rsidRPr="004A4033">
        <w:rPr>
          <w:szCs w:val="24"/>
          <w:lang w:bidi="th-TH"/>
        </w:rPr>
        <w:t xml:space="preserve">%) </w:t>
      </w:r>
      <w:r w:rsidR="00B613A3" w:rsidRPr="004A4033">
        <w:rPr>
          <w:szCs w:val="24"/>
          <w:lang w:bidi="th-TH"/>
        </w:rPr>
        <w:t xml:space="preserve">patienter </w:t>
      </w:r>
      <w:r w:rsidRPr="004A4033">
        <w:rPr>
          <w:szCs w:val="24"/>
          <w:lang w:bidi="th-TH"/>
        </w:rPr>
        <w:t>i placebogruppen oplevede TEEs (én i det portale venesystem og ét myokardieinfarkt). Fem ud af de seks patienter, der blev behandlet med eltrombopag, oplevede de trombotiske komplikationer ved et trombocyttal &gt;</w:t>
      </w:r>
      <w:r w:rsidR="0084404F" w:rsidRPr="004A4033">
        <w:rPr>
          <w:szCs w:val="24"/>
          <w:lang w:bidi="th-TH"/>
        </w:rPr>
        <w:t> </w:t>
      </w:r>
      <w:r w:rsidRPr="004A4033">
        <w:rPr>
          <w:szCs w:val="24"/>
          <w:lang w:bidi="th-TH"/>
        </w:rPr>
        <w:t>200</w:t>
      </w:r>
      <w:r w:rsidR="00F82A9B">
        <w:rPr>
          <w:szCs w:val="22"/>
        </w:rPr>
        <w:t>.</w:t>
      </w:r>
      <w:r w:rsidRPr="004A4033">
        <w:rPr>
          <w:szCs w:val="24"/>
          <w:lang w:bidi="th-TH"/>
        </w:rPr>
        <w:t>000</w:t>
      </w:r>
      <w:r w:rsidR="0084404F" w:rsidRPr="004A4033">
        <w:rPr>
          <w:szCs w:val="24"/>
          <w:lang w:bidi="th-TH"/>
        </w:rPr>
        <w:t> </w:t>
      </w:r>
      <w:r w:rsidRPr="004A4033">
        <w:rPr>
          <w:szCs w:val="24"/>
          <w:lang w:bidi="th-TH"/>
        </w:rPr>
        <w:t>pr.</w:t>
      </w:r>
      <w:r w:rsidR="0084404F" w:rsidRPr="004A4033">
        <w:rPr>
          <w:szCs w:val="24"/>
          <w:lang w:bidi="th-TH"/>
        </w:rPr>
        <w:t> </w:t>
      </w:r>
      <w:r w:rsidRPr="004A4033">
        <w:rPr>
          <w:szCs w:val="22"/>
        </w:rPr>
        <w:t>µl og inden for 30</w:t>
      </w:r>
      <w:r w:rsidR="0084404F" w:rsidRPr="004A4033">
        <w:rPr>
          <w:szCs w:val="22"/>
        </w:rPr>
        <w:t> </w:t>
      </w:r>
      <w:r w:rsidRPr="004A4033">
        <w:rPr>
          <w:szCs w:val="22"/>
        </w:rPr>
        <w:t xml:space="preserve">dage efter sidste eltrombopag-dosis. Eltrombopag er ikke indiceret til behandling af trombocytopeni hos patienter med kronisk leversygdom som </w:t>
      </w:r>
      <w:r w:rsidRPr="004A4033">
        <w:rPr>
          <w:szCs w:val="24"/>
          <w:lang w:bidi="th-TH"/>
        </w:rPr>
        <w:t>forberedelse til invasive indgreb.</w:t>
      </w:r>
    </w:p>
    <w:p w14:paraId="55397FAF" w14:textId="77777777" w:rsidR="003540A4" w:rsidRPr="004A4033" w:rsidRDefault="003540A4" w:rsidP="00C10E02">
      <w:pPr>
        <w:rPr>
          <w:szCs w:val="24"/>
          <w:lang w:bidi="th-TH"/>
        </w:rPr>
      </w:pPr>
    </w:p>
    <w:p w14:paraId="55397FB0" w14:textId="0E3BE7F9" w:rsidR="00C11C90" w:rsidRPr="004A4033" w:rsidRDefault="003540A4" w:rsidP="00C10E02">
      <w:pPr>
        <w:rPr>
          <w:rFonts w:cs="Angsana New"/>
          <w:color w:val="000000"/>
          <w:szCs w:val="24"/>
        </w:rPr>
      </w:pPr>
      <w:r w:rsidRPr="004A4033">
        <w:rPr>
          <w:color w:val="000000"/>
        </w:rPr>
        <w:t xml:space="preserve">I </w:t>
      </w:r>
      <w:r w:rsidRPr="004A4033">
        <w:t>kliniske ITP-</w:t>
      </w:r>
      <w:r w:rsidR="004977D6" w:rsidRPr="004A4033">
        <w:t>studier</w:t>
      </w:r>
      <w:r w:rsidRPr="004A4033">
        <w:t xml:space="preserve"> med eltrombopag blev tromboemboliske hændelser observeret ved lave og normale trombocyttal. Eltrombopag skal anvendes med forsigtighed til patienter med kendte risikofaktorer for tromboemboli herunder, men ikke begrænset til, arvelige (f.eks. faktor V Leiden) eller erhvervede risikofaktorer (f.eks. ATIII-mangel, antifosfolipid-syndrom), fremskreden alder, patienter med langvarig immobilisering, malignitet, brug af kontraceptiva, hormonbehandling, operation/traume, overvægt eller rygning. Trombocyttallet skal følges nøje, og reduktion af dosis eller seponering af eltrombopag skal overvejes</w:t>
      </w:r>
      <w:r w:rsidRPr="004A4033">
        <w:rPr>
          <w:color w:val="000000"/>
        </w:rPr>
        <w:t>, hvis trombocyttallet overstiger det forventede niveau (se pkt.</w:t>
      </w:r>
      <w:r w:rsidR="0084404F" w:rsidRPr="004A4033">
        <w:rPr>
          <w:color w:val="000000"/>
        </w:rPr>
        <w:t> </w:t>
      </w:r>
      <w:r w:rsidRPr="004A4033">
        <w:rPr>
          <w:color w:val="000000"/>
        </w:rPr>
        <w:t>4.2). Balancen mellem fordele og ulemper skal overvejes hos patienter med risiko for TEEs af enhver ætiologi.</w:t>
      </w:r>
    </w:p>
    <w:p w14:paraId="55397FB1" w14:textId="77777777" w:rsidR="003540A4" w:rsidRPr="004A4033" w:rsidRDefault="003540A4" w:rsidP="00C10E02">
      <w:pPr>
        <w:rPr>
          <w:szCs w:val="24"/>
          <w:lang w:bidi="th-TH"/>
        </w:rPr>
      </w:pPr>
    </w:p>
    <w:p w14:paraId="55397FB2" w14:textId="77777777" w:rsidR="0084404F" w:rsidRPr="004A4033" w:rsidRDefault="0084404F" w:rsidP="00C10E02">
      <w:pPr>
        <w:rPr>
          <w:szCs w:val="24"/>
          <w:lang w:bidi="th-TH"/>
        </w:rPr>
      </w:pPr>
      <w:r w:rsidRPr="004A4033">
        <w:rPr>
          <w:szCs w:val="24"/>
          <w:lang w:bidi="th-TH"/>
        </w:rPr>
        <w:t>Der er ikke identificeret nogen tilfælde af TEE fra et klinisk studie med refraktær SAA, men risikoen for disse hændelser kan ikke udelukkes i denne patientpopulation pga. begrænset antal eksponerede patienter. På grund af reaktionens natur og fordi den højest anbefalede dosis er indiceret til patienter med SAA (150 mg/dag), kan TEE ikke udelukkes i denne patientpopulation.</w:t>
      </w:r>
    </w:p>
    <w:p w14:paraId="55397FB3" w14:textId="77777777" w:rsidR="0084404F" w:rsidRPr="004A4033" w:rsidRDefault="0084404F" w:rsidP="00C10E02">
      <w:pPr>
        <w:rPr>
          <w:szCs w:val="24"/>
          <w:lang w:bidi="th-TH"/>
        </w:rPr>
      </w:pPr>
    </w:p>
    <w:p w14:paraId="55397FB4" w14:textId="77777777" w:rsidR="003540A4" w:rsidRPr="004A4033" w:rsidRDefault="003540A4" w:rsidP="00C10E02">
      <w:pPr>
        <w:rPr>
          <w:rFonts w:cs="Angsana New"/>
          <w:szCs w:val="24"/>
          <w:lang w:bidi="th-TH"/>
        </w:rPr>
      </w:pPr>
      <w:r w:rsidRPr="004A4033">
        <w:rPr>
          <w:szCs w:val="24"/>
          <w:lang w:bidi="th-TH"/>
        </w:rPr>
        <w:t xml:space="preserve">Eltrombopag bør ikke gives til patienter med nedsat leverfunktion </w:t>
      </w:r>
      <w:r w:rsidRPr="004A4033">
        <w:rPr>
          <w:rFonts w:cs="Angsana New"/>
          <w:szCs w:val="24"/>
          <w:lang w:bidi="th-TH"/>
        </w:rPr>
        <w:t xml:space="preserve">(Child-Pugh score </w:t>
      </w:r>
      <w:r w:rsidRPr="004A4033">
        <w:rPr>
          <w:szCs w:val="24"/>
          <w:lang w:bidi="th-TH"/>
        </w:rPr>
        <w:t>≥</w:t>
      </w:r>
      <w:r w:rsidR="0084404F" w:rsidRPr="004A4033">
        <w:rPr>
          <w:szCs w:val="24"/>
          <w:lang w:bidi="th-TH"/>
        </w:rPr>
        <w:t> </w:t>
      </w:r>
      <w:r w:rsidRPr="004A4033">
        <w:rPr>
          <w:rFonts w:cs="Angsana New"/>
          <w:szCs w:val="24"/>
          <w:lang w:bidi="th-TH"/>
        </w:rPr>
        <w:t>5), medmindre fordelene ved behandlingen er større end den identificerede risiko for portal venetrombose. Hvis behandling vurderes at være nødvendig, skal der udvises forsigtighed ved administration af eltrombopag til ITP-patienter med nedsat leverfunktion (se pkt.</w:t>
      </w:r>
      <w:r w:rsidR="0084404F" w:rsidRPr="004A4033">
        <w:rPr>
          <w:rFonts w:cs="Angsana New"/>
          <w:szCs w:val="24"/>
          <w:lang w:bidi="th-TH"/>
        </w:rPr>
        <w:t> </w:t>
      </w:r>
      <w:r w:rsidRPr="004A4033">
        <w:rPr>
          <w:rFonts w:cs="Angsana New"/>
          <w:szCs w:val="24"/>
          <w:lang w:bidi="th-TH"/>
        </w:rPr>
        <w:t>4.2 og 4.8).</w:t>
      </w:r>
    </w:p>
    <w:p w14:paraId="55397FB5" w14:textId="77777777" w:rsidR="003540A4" w:rsidRPr="004A4033" w:rsidRDefault="003540A4" w:rsidP="00C10E02">
      <w:pPr>
        <w:rPr>
          <w:rFonts w:cs="Angsana New"/>
          <w:szCs w:val="24"/>
          <w:lang w:bidi="th-TH"/>
        </w:rPr>
      </w:pPr>
    </w:p>
    <w:p w14:paraId="55397FB6" w14:textId="77777777" w:rsidR="003540A4" w:rsidRPr="004A4033" w:rsidRDefault="003540A4" w:rsidP="00C10E02">
      <w:pPr>
        <w:keepNext/>
        <w:rPr>
          <w:rFonts w:cs="Angsana New"/>
          <w:iCs/>
          <w:color w:val="000000"/>
          <w:szCs w:val="24"/>
          <w:u w:val="single"/>
          <w:lang w:bidi="th-TH"/>
        </w:rPr>
      </w:pPr>
      <w:r w:rsidRPr="004A4033">
        <w:rPr>
          <w:rFonts w:cs="Angsana New"/>
          <w:iCs/>
          <w:color w:val="000000"/>
          <w:szCs w:val="24"/>
          <w:u w:val="single"/>
          <w:lang w:bidi="th-TH"/>
        </w:rPr>
        <w:t>Blødning efter seponering af eltrombopag</w:t>
      </w:r>
    </w:p>
    <w:p w14:paraId="55397FB7" w14:textId="77777777" w:rsidR="003540A4" w:rsidRPr="004A4033" w:rsidRDefault="003540A4" w:rsidP="00C10E02">
      <w:pPr>
        <w:keepNext/>
        <w:rPr>
          <w:rFonts w:cs="Angsana New"/>
          <w:szCs w:val="24"/>
          <w:lang w:bidi="th-TH"/>
        </w:rPr>
      </w:pPr>
    </w:p>
    <w:p w14:paraId="55397FB8" w14:textId="5F8CCCC5" w:rsidR="003540A4" w:rsidRPr="004A4033" w:rsidRDefault="003540A4" w:rsidP="00C10E02">
      <w:pPr>
        <w:rPr>
          <w:rFonts w:cs="Angsana New"/>
          <w:szCs w:val="24"/>
          <w:lang w:bidi="th-TH"/>
        </w:rPr>
      </w:pPr>
      <w:r w:rsidRPr="004A4033">
        <w:rPr>
          <w:rFonts w:cs="Angsana New"/>
          <w:color w:val="000000"/>
          <w:szCs w:val="24"/>
          <w:lang w:bidi="th-TH"/>
        </w:rPr>
        <w:t xml:space="preserve">Trombocytopeni kan med en vis sandsynlighed forekomme igen ved seponering af eltrombopag. </w:t>
      </w:r>
      <w:r w:rsidRPr="004A4033">
        <w:rPr>
          <w:rFonts w:cs="Angsana New"/>
          <w:szCs w:val="24"/>
          <w:lang w:bidi="th-TH"/>
        </w:rPr>
        <w:t>Efter seponeringen vender trombocyttallet tilbage til udgangsniveauet i løbet af 2</w:t>
      </w:r>
      <w:r w:rsidR="0084404F" w:rsidRPr="004A4033">
        <w:rPr>
          <w:rFonts w:cs="Angsana New"/>
          <w:szCs w:val="24"/>
          <w:lang w:bidi="th-TH"/>
        </w:rPr>
        <w:t> </w:t>
      </w:r>
      <w:r w:rsidRPr="004A4033">
        <w:rPr>
          <w:rFonts w:cs="Angsana New"/>
          <w:szCs w:val="24"/>
          <w:lang w:bidi="th-TH"/>
        </w:rPr>
        <w:t>uger hos de fleste patienter, hvilket øger blødningsrisikoen og i visse tilfælde kan føre til blødning.</w:t>
      </w:r>
      <w:r w:rsidRPr="00912213">
        <w:rPr>
          <w:rFonts w:cs="Angsana New"/>
          <w:iCs/>
          <w:szCs w:val="24"/>
          <w:lang w:bidi="th-TH"/>
        </w:rPr>
        <w:t xml:space="preserve"> </w:t>
      </w:r>
      <w:r w:rsidRPr="004A4033">
        <w:rPr>
          <w:rFonts w:cs="Angsana New"/>
          <w:color w:val="000000"/>
          <w:szCs w:val="24"/>
          <w:lang w:bidi="th-TH"/>
        </w:rPr>
        <w:t xml:space="preserve">Risikoen øges, hvis eltrombopag-behandlingen seponeres, mens der stadig gives antikoagulantia eller trombocythæmmere. Hvis behandlingen med eltrombopag seponeres, anbefales det, at patienten igen behandles med ITP-medicin ud fra de gældende retningslinjer. Yderligere medicinsk behandling kan omfatte seponering af antikoagulantia og/eller </w:t>
      </w:r>
      <w:r w:rsidRPr="004A4033">
        <w:rPr>
          <w:rFonts w:cs="Angsana New"/>
          <w:szCs w:val="24"/>
          <w:lang w:bidi="th-TH"/>
        </w:rPr>
        <w:t>trombocythæmmere, ændret antikoagulation eller støttende</w:t>
      </w:r>
      <w:r w:rsidRPr="004A4033">
        <w:rPr>
          <w:rFonts w:cs="Angsana New"/>
          <w:color w:val="000000"/>
          <w:szCs w:val="24"/>
          <w:lang w:bidi="th-TH"/>
        </w:rPr>
        <w:t xml:space="preserve"> behandling med trombocytter.</w:t>
      </w:r>
      <w:r w:rsidRPr="00912213">
        <w:rPr>
          <w:rFonts w:cs="Angsana New"/>
          <w:bCs/>
          <w:color w:val="000000"/>
          <w:szCs w:val="24"/>
          <w:lang w:bidi="th-TH"/>
        </w:rPr>
        <w:t xml:space="preserve"> </w:t>
      </w:r>
      <w:r w:rsidRPr="004A4033">
        <w:rPr>
          <w:rFonts w:cs="Angsana New"/>
          <w:szCs w:val="24"/>
          <w:lang w:bidi="th-TH"/>
        </w:rPr>
        <w:t>Trombocyttallet skal monitoreres hver uge i 4</w:t>
      </w:r>
      <w:r w:rsidR="0084404F" w:rsidRPr="004A4033">
        <w:rPr>
          <w:rFonts w:cs="Angsana New"/>
          <w:szCs w:val="24"/>
          <w:lang w:bidi="th-TH"/>
        </w:rPr>
        <w:t> </w:t>
      </w:r>
      <w:r w:rsidRPr="004A4033">
        <w:rPr>
          <w:rFonts w:cs="Angsana New"/>
          <w:szCs w:val="24"/>
          <w:lang w:bidi="th-TH"/>
        </w:rPr>
        <w:t>uger efter seponering af eltrombopag.</w:t>
      </w:r>
    </w:p>
    <w:p w14:paraId="55397FB9" w14:textId="77777777" w:rsidR="003540A4" w:rsidRPr="004A4033" w:rsidRDefault="003540A4" w:rsidP="00C10E02">
      <w:pPr>
        <w:rPr>
          <w:rFonts w:cs="Angsana New"/>
          <w:szCs w:val="24"/>
          <w:lang w:bidi="th-TH"/>
        </w:rPr>
      </w:pPr>
    </w:p>
    <w:p w14:paraId="55397FBA" w14:textId="77777777" w:rsidR="003540A4" w:rsidRPr="004A4033" w:rsidRDefault="003540A4" w:rsidP="00C10E02">
      <w:pPr>
        <w:rPr>
          <w:rFonts w:cs="Angsana New"/>
          <w:szCs w:val="24"/>
          <w:lang w:bidi="th-TH"/>
        </w:rPr>
      </w:pPr>
      <w:r w:rsidRPr="004A4033">
        <w:rPr>
          <w:rFonts w:cs="Angsana New"/>
          <w:szCs w:val="24"/>
          <w:lang w:bidi="th-TH"/>
        </w:rPr>
        <w:t>I kliniske studier med HCV-patienter blev gastrointestinal blødning, herunder alvorlige og dødelige tilfælde, rapporteret med en højere incidens efter seponering af peginterferon, ribavirin og eltrombopag. Efter seponering af behandling skal patienterne observeres for tegn og symptomer på gastrointestinal blødning.</w:t>
      </w:r>
    </w:p>
    <w:p w14:paraId="55397FBB" w14:textId="77777777" w:rsidR="003540A4" w:rsidRPr="004A4033" w:rsidRDefault="003540A4" w:rsidP="00C10E02">
      <w:pPr>
        <w:rPr>
          <w:iCs/>
          <w:color w:val="000000"/>
        </w:rPr>
      </w:pPr>
    </w:p>
    <w:p w14:paraId="55397FBC" w14:textId="77777777" w:rsidR="003540A4" w:rsidRPr="004A4033" w:rsidRDefault="003540A4" w:rsidP="00C10E02">
      <w:pPr>
        <w:keepNext/>
        <w:rPr>
          <w:iCs/>
          <w:color w:val="000000"/>
          <w:u w:val="single"/>
        </w:rPr>
      </w:pPr>
      <w:r w:rsidRPr="004A4033">
        <w:rPr>
          <w:iCs/>
          <w:color w:val="000000"/>
          <w:u w:val="single"/>
        </w:rPr>
        <w:t>Dannelse af knoglemarvsretikulin og risiko for knoglemarvsfibrose</w:t>
      </w:r>
    </w:p>
    <w:p w14:paraId="55397FBD" w14:textId="77777777" w:rsidR="003540A4" w:rsidRPr="004A4033" w:rsidRDefault="003540A4" w:rsidP="00C10E02">
      <w:pPr>
        <w:pStyle w:val="LBLLevel2"/>
        <w:keepNext/>
        <w:spacing w:line="240" w:lineRule="auto"/>
        <w:rPr>
          <w:rFonts w:ascii="Times New Roman" w:hAnsi="Times New Roman" w:cs="Angsana New"/>
          <w:b w:val="0"/>
          <w:color w:val="000000"/>
          <w:sz w:val="22"/>
          <w:lang w:val="da-DK" w:bidi="th-TH"/>
        </w:rPr>
      </w:pPr>
    </w:p>
    <w:p w14:paraId="55397FBE" w14:textId="77777777" w:rsidR="003540A4" w:rsidRPr="004A4033" w:rsidRDefault="003540A4" w:rsidP="00C10E02">
      <w:pPr>
        <w:pStyle w:val="LBLLevel2"/>
        <w:spacing w:line="240" w:lineRule="auto"/>
        <w:rPr>
          <w:rFonts w:ascii="Times New Roman" w:hAnsi="Times New Roman" w:cs="Angsana New"/>
          <w:b w:val="0"/>
          <w:sz w:val="22"/>
          <w:szCs w:val="22"/>
          <w:lang w:val="da-DK" w:bidi="th-TH"/>
        </w:rPr>
      </w:pPr>
      <w:r w:rsidRPr="004A4033">
        <w:rPr>
          <w:rFonts w:ascii="Times New Roman" w:hAnsi="Times New Roman" w:cs="Angsana New"/>
          <w:b w:val="0"/>
          <w:color w:val="000000"/>
          <w:sz w:val="22"/>
          <w:lang w:val="da-DK" w:bidi="th-TH"/>
        </w:rPr>
        <w:t>Eltrombopag kan muligvis øge risikoen for udvikling eller progression af retikulinfibre i knoglemarven. Relevansen af dette fund er – som for andre trombopoietin-receptor(TPO-R)-agonister – endnu ikke fastslået.</w:t>
      </w:r>
    </w:p>
    <w:p w14:paraId="55397FBF" w14:textId="77777777" w:rsidR="003540A4" w:rsidRPr="004A4033" w:rsidRDefault="003540A4" w:rsidP="00C10E02">
      <w:pPr>
        <w:rPr>
          <w:rFonts w:cs="Angsana New"/>
          <w:szCs w:val="24"/>
          <w:lang w:bidi="th-TH"/>
        </w:rPr>
      </w:pPr>
    </w:p>
    <w:p w14:paraId="55397FC0" w14:textId="6D3AACBB" w:rsidR="003540A4" w:rsidRPr="004A4033" w:rsidRDefault="003540A4" w:rsidP="00C10E02">
      <w:pPr>
        <w:rPr>
          <w:rFonts w:cs="Angsana New"/>
          <w:szCs w:val="24"/>
          <w:lang w:bidi="th-TH"/>
        </w:rPr>
      </w:pPr>
      <w:r w:rsidRPr="004A4033">
        <w:rPr>
          <w:rFonts w:cs="Angsana New"/>
          <w:color w:val="000000"/>
          <w:szCs w:val="24"/>
          <w:lang w:bidi="th-TH"/>
        </w:rPr>
        <w:t>Før behandling med eltrombopag indledes, skal den perifere blodudstrygning</w:t>
      </w:r>
      <w:r w:rsidRPr="004A4033">
        <w:rPr>
          <w:rFonts w:cs="Angsana New"/>
          <w:szCs w:val="24"/>
          <w:lang w:bidi="th-TH"/>
        </w:rPr>
        <w:t xml:space="preserve"> undersøges nøje med henblik på at fastlægge et udgangsniveau for cellemorfologiske abnormiteter. Efter fastlæggelse af en stabil dosis eltrombopag skal komplet blodtælling (CBC) med differentialtælling for hvide blodlegemer foretages hver måned. Hvis der ses umodne eller dysplastiske celler, skal den perifere blodudstrygning undersøges igen for nye eller forværrede morfologiske abnormiteter (f.eks. dråbe</w:t>
      </w:r>
      <w:r w:rsidRPr="004A4033">
        <w:rPr>
          <w:rFonts w:cs="Angsana New"/>
          <w:szCs w:val="24"/>
          <w:lang w:bidi="th-TH"/>
        </w:rPr>
        <w:softHyphen/>
        <w:t>formede, røde blodlegemer med kerne eller umodne hvide blodlegemer) eller cytopeni(er). Hvis patienten udvikler nye eller forværrede</w:t>
      </w:r>
      <w:r w:rsidRPr="004A4033">
        <w:rPr>
          <w:rFonts w:cs="Angsana New"/>
          <w:color w:val="000000"/>
          <w:szCs w:val="24"/>
          <w:lang w:bidi="th-TH"/>
        </w:rPr>
        <w:t xml:space="preserve"> morfologiske abnormiteter eller cytopeni(er), skal behandlingen med eltrombopag standses, og knoglemarvsbiopsi inklusive farvning for fibrose skal overvejes.</w:t>
      </w:r>
    </w:p>
    <w:p w14:paraId="55397FC1" w14:textId="77777777" w:rsidR="003540A4" w:rsidRPr="004A4033" w:rsidRDefault="003540A4" w:rsidP="00C10E02">
      <w:pPr>
        <w:rPr>
          <w:rFonts w:cs="Angsana New"/>
          <w:color w:val="000000"/>
          <w:szCs w:val="24"/>
          <w:lang w:bidi="th-TH"/>
        </w:rPr>
      </w:pPr>
    </w:p>
    <w:p w14:paraId="55397FC2" w14:textId="77777777" w:rsidR="003540A4" w:rsidRPr="004A4033" w:rsidRDefault="003540A4" w:rsidP="00C10E02">
      <w:pPr>
        <w:keepNext/>
        <w:autoSpaceDE w:val="0"/>
        <w:autoSpaceDN w:val="0"/>
        <w:adjustRightInd w:val="0"/>
        <w:rPr>
          <w:rFonts w:cs="Angsana New"/>
          <w:color w:val="000000"/>
          <w:szCs w:val="24"/>
          <w:u w:val="single"/>
          <w:lang w:bidi="th-TH"/>
        </w:rPr>
      </w:pPr>
      <w:r w:rsidRPr="004A4033">
        <w:rPr>
          <w:rFonts w:cs="Angsana New"/>
          <w:color w:val="000000"/>
          <w:szCs w:val="24"/>
          <w:u w:val="single"/>
          <w:lang w:bidi="th-TH"/>
        </w:rPr>
        <w:t>Forværring af eksisterende myelodysplastisk syndrom (MDS)</w:t>
      </w:r>
    </w:p>
    <w:p w14:paraId="55397FC3" w14:textId="77777777" w:rsidR="003540A4" w:rsidRPr="004A4033" w:rsidRDefault="003540A4" w:rsidP="00C10E02">
      <w:pPr>
        <w:keepNext/>
        <w:autoSpaceDE w:val="0"/>
        <w:autoSpaceDN w:val="0"/>
        <w:adjustRightInd w:val="0"/>
        <w:rPr>
          <w:rFonts w:cs="Angsana New"/>
          <w:color w:val="000000"/>
          <w:szCs w:val="24"/>
          <w:lang w:bidi="th-TH"/>
        </w:rPr>
      </w:pPr>
    </w:p>
    <w:p w14:paraId="55397FC4" w14:textId="7594655C" w:rsidR="003540A4" w:rsidRPr="004A4033" w:rsidRDefault="0084404F" w:rsidP="00C10E02">
      <w:pPr>
        <w:autoSpaceDE w:val="0"/>
        <w:autoSpaceDN w:val="0"/>
        <w:adjustRightInd w:val="0"/>
        <w:rPr>
          <w:rFonts w:cs="Angsana New"/>
          <w:szCs w:val="24"/>
          <w:lang w:bidi="th-TH"/>
        </w:rPr>
      </w:pPr>
      <w:r w:rsidRPr="004A4033">
        <w:rPr>
          <w:rFonts w:cs="Angsana New"/>
          <w:color w:val="000000"/>
          <w:szCs w:val="24"/>
          <w:lang w:bidi="th-TH"/>
        </w:rPr>
        <w:t xml:space="preserve">Der er en teoretisk bekymring for at TPO-R-agonister kan stimulere progression af eksisterende hæmatologiske maligniteter såsom MDS. </w:t>
      </w:r>
      <w:r w:rsidR="003540A4" w:rsidRPr="004A4033">
        <w:rPr>
          <w:rFonts w:cs="Angsana New"/>
          <w:color w:val="000000"/>
          <w:szCs w:val="24"/>
          <w:lang w:bidi="th-TH"/>
        </w:rPr>
        <w:t xml:space="preserve">TPO-R-agonister er vækstfaktorer, som fører til trombopoietisk progenitorcelle-ekspansion, differentiering og </w:t>
      </w:r>
      <w:r w:rsidR="003540A4" w:rsidRPr="004A4033">
        <w:rPr>
          <w:rFonts w:cs="Angsana New"/>
          <w:szCs w:val="24"/>
          <w:lang w:bidi="th-TH"/>
        </w:rPr>
        <w:t>trombocytdannelse. TPO-R</w:t>
      </w:r>
      <w:r w:rsidR="003540A4" w:rsidRPr="004A4033">
        <w:rPr>
          <w:rFonts w:cs="Angsana New"/>
          <w:color w:val="000000"/>
          <w:szCs w:val="24"/>
          <w:lang w:bidi="th-TH"/>
        </w:rPr>
        <w:t xml:space="preserve"> udtrykkes overvejende på overfladen af celler af myeloid herkomst.</w:t>
      </w:r>
    </w:p>
    <w:p w14:paraId="55397FC5" w14:textId="77777777" w:rsidR="003540A4" w:rsidRPr="004A4033" w:rsidRDefault="003540A4" w:rsidP="00C10E02">
      <w:pPr>
        <w:rPr>
          <w:rFonts w:cs="Angsana New"/>
          <w:color w:val="000000"/>
          <w:szCs w:val="24"/>
          <w:lang w:bidi="th-TH"/>
        </w:rPr>
      </w:pPr>
    </w:p>
    <w:p w14:paraId="55397FC6" w14:textId="77777777" w:rsidR="003540A4" w:rsidRPr="004A4033" w:rsidRDefault="003540A4" w:rsidP="00C10E02">
      <w:pPr>
        <w:rPr>
          <w:rFonts w:cs="Angsana New"/>
          <w:color w:val="000000"/>
          <w:szCs w:val="24"/>
          <w:lang w:bidi="th-TH"/>
        </w:rPr>
      </w:pPr>
      <w:r w:rsidRPr="004A4033">
        <w:rPr>
          <w:rFonts w:cs="Angsana New"/>
          <w:color w:val="000000"/>
          <w:szCs w:val="24"/>
          <w:lang w:bidi="th-TH"/>
        </w:rPr>
        <w:t>Hos patienter med MDS blev der i kliniske studier med en TPO-R-agonist set tilfælde af forbigående stigning i blastcelletal og rapporteret tilfælde af progression af MDS til akut myeloid leukæmi (AML).</w:t>
      </w:r>
    </w:p>
    <w:p w14:paraId="55397FC7" w14:textId="77777777" w:rsidR="003540A4" w:rsidRPr="004A4033" w:rsidRDefault="003540A4" w:rsidP="00C10E02">
      <w:pPr>
        <w:rPr>
          <w:rFonts w:cs="Angsana New"/>
          <w:color w:val="000000"/>
          <w:szCs w:val="24"/>
          <w:lang w:bidi="th-TH"/>
        </w:rPr>
      </w:pPr>
    </w:p>
    <w:p w14:paraId="55397FC8" w14:textId="5901680A" w:rsidR="003540A4" w:rsidRPr="004A4033" w:rsidRDefault="003540A4" w:rsidP="00C10E02">
      <w:pPr>
        <w:rPr>
          <w:rFonts w:cs="Angsana New"/>
          <w:szCs w:val="24"/>
          <w:lang w:bidi="th-TH"/>
        </w:rPr>
      </w:pPr>
      <w:r w:rsidRPr="004A4033">
        <w:rPr>
          <w:rFonts w:cs="Angsana New"/>
          <w:color w:val="000000"/>
          <w:szCs w:val="24"/>
          <w:lang w:bidi="th-TH"/>
        </w:rPr>
        <w:t xml:space="preserve">En ITP- eller SAA-diagnose hos voksne og ældre patienter bør bekræftes ved udelukkelse af andre kliniske diagnoser forbundet med trombocytopeni – især skal MDS-diagnosen udelukkes. </w:t>
      </w:r>
      <w:r w:rsidRPr="004A4033">
        <w:rPr>
          <w:rFonts w:cs="Angsana New"/>
          <w:szCs w:val="24"/>
          <w:lang w:bidi="th-TH"/>
        </w:rPr>
        <w:t>Det bør overvejes at udføre knoglemarvsaspiration og -biopsi i løbet af sygdommen og behandlingen – især hos patienter over 60</w:t>
      </w:r>
      <w:r w:rsidR="00B52A56">
        <w:rPr>
          <w:rFonts w:cs="Angsana New"/>
          <w:szCs w:val="24"/>
          <w:lang w:bidi="th-TH"/>
        </w:rPr>
        <w:t> </w:t>
      </w:r>
      <w:r w:rsidRPr="004A4033">
        <w:rPr>
          <w:rFonts w:cs="Angsana New"/>
          <w:szCs w:val="24"/>
          <w:lang w:bidi="th-TH"/>
        </w:rPr>
        <w:t>år samt hos patienter med systemiske symptomer eller unormale tegn som f.eks. øget antal perifere blastceller.</w:t>
      </w:r>
    </w:p>
    <w:p w14:paraId="55397FC9" w14:textId="77777777" w:rsidR="003540A4" w:rsidRPr="004A4033" w:rsidRDefault="003540A4" w:rsidP="00C10E02">
      <w:pPr>
        <w:rPr>
          <w:rFonts w:cs="Angsana New"/>
          <w:szCs w:val="24"/>
          <w:lang w:bidi="th-TH"/>
        </w:rPr>
      </w:pPr>
    </w:p>
    <w:p w14:paraId="55397FCA" w14:textId="77777777" w:rsidR="003540A4" w:rsidRPr="004A4033" w:rsidRDefault="00D706B9" w:rsidP="00C10E02">
      <w:pPr>
        <w:rPr>
          <w:rFonts w:cs="Angsana New"/>
          <w:color w:val="000000"/>
          <w:szCs w:val="24"/>
          <w:lang w:bidi="th-TH"/>
        </w:rPr>
      </w:pPr>
      <w:r w:rsidRPr="004A4033">
        <w:rPr>
          <w:rFonts w:cs="Angsana New"/>
          <w:szCs w:val="24"/>
          <w:lang w:bidi="th-TH"/>
        </w:rPr>
        <w:t>Revolades</w:t>
      </w:r>
      <w:r w:rsidR="003540A4" w:rsidRPr="004A4033">
        <w:rPr>
          <w:rFonts w:cs="Angsana New"/>
          <w:szCs w:val="24"/>
          <w:lang w:bidi="th-TH"/>
        </w:rPr>
        <w:t xml:space="preserve"> virkning og sikkerhed</w:t>
      </w:r>
      <w:r w:rsidRPr="004A4033">
        <w:rPr>
          <w:rFonts w:cs="Angsana New"/>
          <w:szCs w:val="24"/>
          <w:lang w:bidi="th-TH"/>
        </w:rPr>
        <w:t xml:space="preserve"> til behandling af</w:t>
      </w:r>
      <w:r w:rsidR="003540A4" w:rsidRPr="004A4033">
        <w:rPr>
          <w:rFonts w:cs="Angsana New"/>
          <w:szCs w:val="24"/>
          <w:lang w:bidi="th-TH"/>
        </w:rPr>
        <w:t xml:space="preserve"> trombocytopeni </w:t>
      </w:r>
      <w:r w:rsidRPr="004A4033">
        <w:rPr>
          <w:rFonts w:cs="Angsana New"/>
          <w:szCs w:val="24"/>
          <w:lang w:bidi="th-TH"/>
        </w:rPr>
        <w:t>i forbindelse med</w:t>
      </w:r>
      <w:r w:rsidR="003540A4" w:rsidRPr="004A4033">
        <w:rPr>
          <w:rFonts w:cs="Angsana New"/>
          <w:szCs w:val="24"/>
          <w:lang w:bidi="th-TH"/>
        </w:rPr>
        <w:t xml:space="preserve"> MDS, er ikke fastslået. Uden for kliniske studier bør </w:t>
      </w:r>
      <w:r w:rsidRPr="004A4033">
        <w:rPr>
          <w:rFonts w:cs="Angsana New"/>
          <w:szCs w:val="24"/>
          <w:lang w:bidi="th-TH"/>
        </w:rPr>
        <w:t xml:space="preserve">Revolade </w:t>
      </w:r>
      <w:r w:rsidR="003540A4" w:rsidRPr="004A4033">
        <w:rPr>
          <w:rFonts w:cs="Angsana New"/>
          <w:szCs w:val="24"/>
          <w:lang w:bidi="th-TH"/>
        </w:rPr>
        <w:t>ikke anvendes til at behandle trombocytopeni i forbindelse med MDS.</w:t>
      </w:r>
    </w:p>
    <w:p w14:paraId="55397FCB" w14:textId="77777777" w:rsidR="003540A4" w:rsidRPr="004A4033" w:rsidRDefault="003540A4" w:rsidP="00C10E02">
      <w:pPr>
        <w:rPr>
          <w:color w:val="000000"/>
          <w:szCs w:val="22"/>
        </w:rPr>
      </w:pPr>
    </w:p>
    <w:p w14:paraId="55397FCC" w14:textId="77777777" w:rsidR="003540A4" w:rsidRPr="004A4033" w:rsidRDefault="003540A4" w:rsidP="00C10E02">
      <w:pPr>
        <w:pStyle w:val="Default"/>
        <w:keepNext/>
        <w:rPr>
          <w:bCs/>
          <w:sz w:val="22"/>
          <w:szCs w:val="22"/>
          <w:u w:val="single"/>
          <w:lang w:val="da-DK"/>
        </w:rPr>
      </w:pPr>
      <w:r w:rsidRPr="004A4033">
        <w:rPr>
          <w:bCs/>
          <w:sz w:val="22"/>
          <w:szCs w:val="22"/>
          <w:u w:val="single"/>
          <w:lang w:val="da-DK"/>
        </w:rPr>
        <w:t>Cytogenetiske anomalier og progression til MDS/AML hos patienter med SAA</w:t>
      </w:r>
    </w:p>
    <w:p w14:paraId="55397FCD" w14:textId="77777777" w:rsidR="003540A4" w:rsidRPr="004A4033" w:rsidRDefault="003540A4" w:rsidP="00C10E02">
      <w:pPr>
        <w:pStyle w:val="Default"/>
        <w:keepNext/>
        <w:rPr>
          <w:bCs/>
          <w:sz w:val="22"/>
          <w:szCs w:val="22"/>
          <w:lang w:val="da-DK"/>
        </w:rPr>
      </w:pPr>
    </w:p>
    <w:p w14:paraId="55397FCE" w14:textId="26013DF2" w:rsidR="001F6716" w:rsidRPr="004A4033" w:rsidRDefault="003540A4" w:rsidP="00C10E02">
      <w:pPr>
        <w:pStyle w:val="Default"/>
        <w:rPr>
          <w:sz w:val="22"/>
          <w:szCs w:val="22"/>
          <w:lang w:val="da-DK"/>
        </w:rPr>
      </w:pPr>
      <w:r w:rsidRPr="004A4033">
        <w:rPr>
          <w:sz w:val="22"/>
          <w:szCs w:val="22"/>
          <w:lang w:val="da-DK"/>
        </w:rPr>
        <w:t>Det vides, at der forekommer cytogenetiske anomalier hos SAA-patienter. Det vides ikke, hvorvidt eltrombopag øger risikoen for cytogenetiske anomalier hos patienter med SAA. I det kliniske fase</w:t>
      </w:r>
      <w:r w:rsidR="00B52A56">
        <w:rPr>
          <w:sz w:val="22"/>
          <w:szCs w:val="22"/>
          <w:lang w:val="da-DK"/>
        </w:rPr>
        <w:t> </w:t>
      </w:r>
      <w:r w:rsidRPr="004A4033">
        <w:rPr>
          <w:sz w:val="22"/>
          <w:szCs w:val="22"/>
          <w:lang w:val="da-DK"/>
        </w:rPr>
        <w:t>II</w:t>
      </w:r>
      <w:r w:rsidR="00D706B9" w:rsidRPr="004A4033">
        <w:rPr>
          <w:sz w:val="22"/>
          <w:szCs w:val="22"/>
          <w:lang w:val="da-DK"/>
        </w:rPr>
        <w:t xml:space="preserve"> refraktær </w:t>
      </w:r>
      <w:r w:rsidRPr="004A4033">
        <w:rPr>
          <w:sz w:val="22"/>
          <w:szCs w:val="22"/>
          <w:lang w:val="da-DK"/>
        </w:rPr>
        <w:t xml:space="preserve">SSA-studie med eltrombopag </w:t>
      </w:r>
      <w:r w:rsidR="00D706B9" w:rsidRPr="004A4033">
        <w:rPr>
          <w:sz w:val="22"/>
          <w:szCs w:val="22"/>
          <w:lang w:val="da-DK"/>
        </w:rPr>
        <w:t xml:space="preserve">med en startdosis på 50 mg/dag (øget hver 2 uge til maksimalt 150 mg/dag) (ELT112523), </w:t>
      </w:r>
      <w:r w:rsidRPr="004A4033">
        <w:rPr>
          <w:sz w:val="22"/>
          <w:szCs w:val="22"/>
          <w:lang w:val="da-DK"/>
        </w:rPr>
        <w:t xml:space="preserve">blev nye cytogenetiske anomalier set hos </w:t>
      </w:r>
      <w:r w:rsidR="00D706B9" w:rsidRPr="004A4033">
        <w:rPr>
          <w:sz w:val="22"/>
          <w:szCs w:val="22"/>
          <w:lang w:val="da-DK"/>
        </w:rPr>
        <w:t>17,1</w:t>
      </w:r>
      <w:r w:rsidRPr="004A4033">
        <w:rPr>
          <w:sz w:val="22"/>
          <w:szCs w:val="22"/>
          <w:lang w:val="da-DK"/>
        </w:rPr>
        <w:t> % af</w:t>
      </w:r>
      <w:r w:rsidR="00D706B9" w:rsidRPr="004A4033">
        <w:rPr>
          <w:sz w:val="22"/>
          <w:szCs w:val="22"/>
          <w:lang w:val="da-DK"/>
        </w:rPr>
        <w:t xml:space="preserve"> voksne</w:t>
      </w:r>
      <w:r w:rsidRPr="004A4033">
        <w:rPr>
          <w:sz w:val="22"/>
          <w:szCs w:val="22"/>
          <w:lang w:val="da-DK"/>
        </w:rPr>
        <w:t xml:space="preserve"> patienter [</w:t>
      </w:r>
      <w:r w:rsidR="00D706B9" w:rsidRPr="004A4033">
        <w:rPr>
          <w:sz w:val="22"/>
          <w:szCs w:val="22"/>
          <w:lang w:val="da-DK"/>
        </w:rPr>
        <w:t>7</w:t>
      </w:r>
      <w:r w:rsidRPr="004A4033">
        <w:rPr>
          <w:sz w:val="22"/>
          <w:szCs w:val="22"/>
          <w:lang w:val="da-DK"/>
        </w:rPr>
        <w:t>/</w:t>
      </w:r>
      <w:r w:rsidR="00D706B9" w:rsidRPr="004A4033">
        <w:rPr>
          <w:sz w:val="22"/>
          <w:szCs w:val="22"/>
          <w:lang w:val="da-DK"/>
        </w:rPr>
        <w:t>41</w:t>
      </w:r>
      <w:r w:rsidRPr="004A4033">
        <w:rPr>
          <w:sz w:val="22"/>
          <w:szCs w:val="22"/>
          <w:lang w:val="da-DK"/>
        </w:rPr>
        <w:t xml:space="preserve"> (hvoraf </w:t>
      </w:r>
      <w:r w:rsidR="00D706B9" w:rsidRPr="004A4033">
        <w:rPr>
          <w:sz w:val="22"/>
          <w:szCs w:val="22"/>
          <w:lang w:val="da-DK"/>
        </w:rPr>
        <w:t>4</w:t>
      </w:r>
      <w:r w:rsidRPr="004A4033">
        <w:rPr>
          <w:sz w:val="22"/>
          <w:szCs w:val="22"/>
          <w:lang w:val="da-DK"/>
        </w:rPr>
        <w:t xml:space="preserve"> havde ændringer i kromosom</w:t>
      </w:r>
      <w:r w:rsidR="00D706B9" w:rsidRPr="004A4033">
        <w:rPr>
          <w:sz w:val="22"/>
          <w:szCs w:val="22"/>
          <w:lang w:val="da-DK"/>
        </w:rPr>
        <w:t> </w:t>
      </w:r>
      <w:r w:rsidRPr="004A4033">
        <w:rPr>
          <w:sz w:val="22"/>
          <w:szCs w:val="22"/>
          <w:lang w:val="da-DK"/>
        </w:rPr>
        <w:t>7)]. Mediantiden indtil en cytogenetisk anomali var 2,9 måneder i studiet.</w:t>
      </w:r>
    </w:p>
    <w:p w14:paraId="55397FCF" w14:textId="77777777" w:rsidR="003540A4" w:rsidRPr="004A4033" w:rsidRDefault="003540A4" w:rsidP="00C10E02">
      <w:pPr>
        <w:pStyle w:val="Default"/>
        <w:rPr>
          <w:sz w:val="22"/>
          <w:szCs w:val="22"/>
          <w:lang w:val="da-DK"/>
        </w:rPr>
      </w:pPr>
    </w:p>
    <w:p w14:paraId="55397FD0" w14:textId="77777777" w:rsidR="00D706B9" w:rsidRPr="004A4033" w:rsidRDefault="00D706B9" w:rsidP="00C10E02">
      <w:pPr>
        <w:pStyle w:val="Default"/>
        <w:rPr>
          <w:sz w:val="22"/>
          <w:szCs w:val="22"/>
          <w:lang w:val="da-DK"/>
        </w:rPr>
      </w:pPr>
      <w:r w:rsidRPr="004A4033">
        <w:rPr>
          <w:sz w:val="22"/>
          <w:szCs w:val="22"/>
          <w:lang w:val="da-DK"/>
        </w:rPr>
        <w:t xml:space="preserve">I det kliniske fase II-studie til refraktær SAA med eltrombopag ved en dosis på 150 mg/dag (med etnisk eller aldersrelaterede modifikationer som indiceret) (ELT116826), blev nye cytogenetiske anomalier set hos 22,6 % af voksne patienter [7/31 (hvoraf 3 havde ændringer i kromosom 7)]. Alle 7 patienter havde normal cytogenetik ved </w:t>
      </w:r>
      <w:r w:rsidRPr="004A4033">
        <w:rPr>
          <w:i/>
          <w:sz w:val="22"/>
          <w:szCs w:val="22"/>
          <w:lang w:val="da-DK"/>
        </w:rPr>
        <w:t>baseline</w:t>
      </w:r>
      <w:r w:rsidRPr="004A4033">
        <w:rPr>
          <w:sz w:val="22"/>
          <w:szCs w:val="22"/>
          <w:lang w:val="da-DK"/>
        </w:rPr>
        <w:t>. Seks patienter havde cytogenetisk anomalitet ved måned 3 af behandling med eltrombopag, og en patient havde cytogenetisk anomalitet ved måned 6.</w:t>
      </w:r>
    </w:p>
    <w:p w14:paraId="55397FD1" w14:textId="77777777" w:rsidR="00D706B9" w:rsidRPr="004A4033" w:rsidRDefault="00D706B9" w:rsidP="00C10E02">
      <w:pPr>
        <w:pStyle w:val="Default"/>
        <w:rPr>
          <w:sz w:val="22"/>
          <w:szCs w:val="22"/>
          <w:lang w:val="da-DK"/>
        </w:rPr>
      </w:pPr>
    </w:p>
    <w:p w14:paraId="55397FD2" w14:textId="77777777" w:rsidR="003540A4" w:rsidRPr="004A4033" w:rsidRDefault="003540A4" w:rsidP="00C10E02">
      <w:pPr>
        <w:pStyle w:val="Default"/>
        <w:rPr>
          <w:sz w:val="22"/>
          <w:szCs w:val="22"/>
          <w:lang w:val="da-DK"/>
        </w:rPr>
      </w:pPr>
      <w:r w:rsidRPr="004A4033">
        <w:rPr>
          <w:sz w:val="22"/>
          <w:szCs w:val="22"/>
          <w:lang w:val="da-DK"/>
        </w:rPr>
        <w:t>I kliniske SAA-studier med eltrombopag blev 4</w:t>
      </w:r>
      <w:r w:rsidR="00542EBD" w:rsidRPr="004A4033">
        <w:rPr>
          <w:sz w:val="22"/>
          <w:szCs w:val="22"/>
          <w:lang w:val="da-DK"/>
        </w:rPr>
        <w:t> </w:t>
      </w:r>
      <w:r w:rsidRPr="004A4033">
        <w:rPr>
          <w:sz w:val="22"/>
          <w:szCs w:val="22"/>
          <w:lang w:val="da-DK"/>
        </w:rPr>
        <w:t>% af patienterne (5/133) diagnosticeret med MDS. Mediantiden, til diagnosen blev stillet, var 3</w:t>
      </w:r>
      <w:r w:rsidR="00542EBD" w:rsidRPr="004A4033">
        <w:rPr>
          <w:sz w:val="22"/>
          <w:szCs w:val="22"/>
          <w:lang w:val="da-DK"/>
        </w:rPr>
        <w:t> </w:t>
      </w:r>
      <w:r w:rsidRPr="004A4033">
        <w:rPr>
          <w:sz w:val="22"/>
          <w:szCs w:val="22"/>
          <w:lang w:val="da-DK"/>
        </w:rPr>
        <w:t>måneder fra behandlingsstart med eltrombopag.</w:t>
      </w:r>
    </w:p>
    <w:p w14:paraId="55397FD3" w14:textId="77777777" w:rsidR="003540A4" w:rsidRPr="004A4033" w:rsidRDefault="003540A4" w:rsidP="00C10E02">
      <w:pPr>
        <w:pStyle w:val="Default"/>
        <w:rPr>
          <w:sz w:val="22"/>
          <w:szCs w:val="22"/>
          <w:lang w:val="da-DK"/>
        </w:rPr>
      </w:pPr>
    </w:p>
    <w:p w14:paraId="55397FD4" w14:textId="77777777" w:rsidR="003540A4" w:rsidRPr="004A4033" w:rsidRDefault="003540A4" w:rsidP="00C10E02">
      <w:pPr>
        <w:rPr>
          <w:szCs w:val="22"/>
        </w:rPr>
      </w:pPr>
      <w:r w:rsidRPr="004A4033">
        <w:rPr>
          <w:szCs w:val="22"/>
        </w:rPr>
        <w:t>Hos SAA-patienter, som er refraktære over for eller tidligere er stærkt behandlede med immunsuppressiv behandling, anbefales det at udføre en cytogenetisk analyse af et knoglemarvsaspirat inden opstart af eltrombopag, efter 3</w:t>
      </w:r>
      <w:r w:rsidR="00542EBD" w:rsidRPr="004A4033">
        <w:rPr>
          <w:szCs w:val="22"/>
        </w:rPr>
        <w:t> </w:t>
      </w:r>
      <w:r w:rsidRPr="004A4033">
        <w:rPr>
          <w:szCs w:val="22"/>
        </w:rPr>
        <w:t>måneders behandling og efter yderligere 6</w:t>
      </w:r>
      <w:r w:rsidR="00542EBD" w:rsidRPr="004A4033">
        <w:rPr>
          <w:szCs w:val="22"/>
        </w:rPr>
        <w:t> </w:t>
      </w:r>
      <w:r w:rsidRPr="004A4033">
        <w:rPr>
          <w:szCs w:val="22"/>
        </w:rPr>
        <w:t>måneder. Hvis der ses nye cytogenetiske anomalier, skal det vurderes, hvorvidt det er hensigtsmæssigt at fortsætte eltrombopag.</w:t>
      </w:r>
    </w:p>
    <w:p w14:paraId="55397FD5" w14:textId="77777777" w:rsidR="003540A4" w:rsidRPr="004A4033" w:rsidRDefault="003540A4" w:rsidP="00C10E02">
      <w:pPr>
        <w:rPr>
          <w:rFonts w:cs="Angsana New"/>
          <w:color w:val="000000"/>
          <w:szCs w:val="24"/>
          <w:lang w:bidi="th-TH"/>
        </w:rPr>
      </w:pPr>
    </w:p>
    <w:p w14:paraId="55397FD6" w14:textId="77777777" w:rsidR="003540A4" w:rsidRPr="004A4033" w:rsidRDefault="003540A4" w:rsidP="00C10E02">
      <w:pPr>
        <w:keepNext/>
        <w:rPr>
          <w:rFonts w:cs="Angsana New"/>
          <w:color w:val="000000"/>
          <w:szCs w:val="24"/>
          <w:u w:val="single"/>
          <w:lang w:bidi="th-TH"/>
        </w:rPr>
      </w:pPr>
      <w:r w:rsidRPr="004A4033">
        <w:rPr>
          <w:rFonts w:cs="Angsana New"/>
          <w:color w:val="000000"/>
          <w:szCs w:val="24"/>
          <w:u w:val="single"/>
          <w:lang w:bidi="th-TH"/>
        </w:rPr>
        <w:t>Okulære forandringer</w:t>
      </w:r>
    </w:p>
    <w:p w14:paraId="55397FD7" w14:textId="77777777" w:rsidR="003540A4" w:rsidRPr="004A4033" w:rsidRDefault="003540A4" w:rsidP="00C10E02">
      <w:pPr>
        <w:keepNext/>
        <w:rPr>
          <w:rFonts w:cs="Angsana New"/>
          <w:color w:val="000000"/>
          <w:szCs w:val="24"/>
          <w:lang w:bidi="th-TH"/>
        </w:rPr>
      </w:pPr>
    </w:p>
    <w:p w14:paraId="55397FD8" w14:textId="18B23F7D" w:rsidR="003540A4" w:rsidRPr="004A4033" w:rsidRDefault="003540A4" w:rsidP="00C10E02">
      <w:pPr>
        <w:rPr>
          <w:rFonts w:cs="Angsana New"/>
          <w:szCs w:val="24"/>
          <w:lang w:bidi="th-TH"/>
        </w:rPr>
      </w:pPr>
      <w:r w:rsidRPr="004A4033">
        <w:rPr>
          <w:rFonts w:cs="Angsana New"/>
          <w:color w:val="000000"/>
          <w:szCs w:val="24"/>
          <w:lang w:bidi="th-TH"/>
        </w:rPr>
        <w:t xml:space="preserve">Der er konstateret katarakt hos gnavere i toksikologiske </w:t>
      </w:r>
      <w:r w:rsidR="004977D6" w:rsidRPr="004A4033">
        <w:rPr>
          <w:rFonts w:cs="Angsana New"/>
          <w:color w:val="000000"/>
          <w:szCs w:val="24"/>
          <w:lang w:bidi="th-TH"/>
        </w:rPr>
        <w:t xml:space="preserve">studier </w:t>
      </w:r>
      <w:r w:rsidRPr="004A4033">
        <w:rPr>
          <w:rFonts w:cs="Angsana New"/>
          <w:color w:val="000000"/>
          <w:szCs w:val="24"/>
          <w:lang w:bidi="th-TH"/>
        </w:rPr>
        <w:t>med eltrombopag (se pkt.</w:t>
      </w:r>
      <w:r w:rsidR="00542EBD" w:rsidRPr="004A4033">
        <w:rPr>
          <w:rFonts w:cs="Angsana New"/>
          <w:color w:val="000000"/>
          <w:szCs w:val="24"/>
          <w:lang w:bidi="th-TH"/>
        </w:rPr>
        <w:t> </w:t>
      </w:r>
      <w:r w:rsidRPr="004A4033">
        <w:rPr>
          <w:rFonts w:cs="Angsana New"/>
          <w:color w:val="000000"/>
          <w:szCs w:val="24"/>
          <w:lang w:bidi="th-TH"/>
        </w:rPr>
        <w:t>5.3).</w:t>
      </w:r>
      <w:r w:rsidRPr="004A4033">
        <w:rPr>
          <w:rFonts w:cs="Angsana New"/>
          <w:szCs w:val="24"/>
          <w:lang w:bidi="th-TH"/>
        </w:rPr>
        <w:t xml:space="preserve"> I kontrollerede kliniske studier hos trombocytopeniske patienter med HCV, som fik interferon behandling (n</w:t>
      </w:r>
      <w:r w:rsidR="00542EBD" w:rsidRPr="004A4033">
        <w:rPr>
          <w:rFonts w:cs="Angsana New"/>
          <w:szCs w:val="24"/>
          <w:lang w:bidi="th-TH"/>
        </w:rPr>
        <w:t> </w:t>
      </w:r>
      <w:r w:rsidRPr="004A4033">
        <w:rPr>
          <w:rFonts w:cs="Angsana New"/>
          <w:szCs w:val="24"/>
          <w:lang w:bidi="th-TH"/>
        </w:rPr>
        <w:t>=</w:t>
      </w:r>
      <w:r w:rsidR="00542EBD" w:rsidRPr="004A4033">
        <w:rPr>
          <w:rFonts w:cs="Angsana New"/>
          <w:szCs w:val="24"/>
          <w:lang w:bidi="th-TH"/>
        </w:rPr>
        <w:t> </w:t>
      </w:r>
      <w:r w:rsidRPr="004A4033">
        <w:rPr>
          <w:rFonts w:cs="Angsana New"/>
          <w:szCs w:val="24"/>
          <w:lang w:bidi="th-TH"/>
        </w:rPr>
        <w:t>1</w:t>
      </w:r>
      <w:r w:rsidR="00F82A9B">
        <w:rPr>
          <w:rFonts w:cs="Angsana New"/>
          <w:szCs w:val="24"/>
          <w:lang w:bidi="th-TH"/>
        </w:rPr>
        <w:t>.</w:t>
      </w:r>
      <w:r w:rsidRPr="004A4033">
        <w:rPr>
          <w:rFonts w:cs="Angsana New"/>
          <w:szCs w:val="24"/>
          <w:lang w:bidi="th-TH"/>
        </w:rPr>
        <w:t xml:space="preserve">439) blev der rapporteret progression af forud-eksisterende </w:t>
      </w:r>
      <w:r w:rsidRPr="004A4033">
        <w:rPr>
          <w:rFonts w:cs="Angsana New"/>
          <w:i/>
          <w:szCs w:val="24"/>
          <w:lang w:bidi="th-TH"/>
        </w:rPr>
        <w:t>baseline</w:t>
      </w:r>
      <w:r w:rsidRPr="004A4033">
        <w:rPr>
          <w:rFonts w:cs="Angsana New"/>
          <w:szCs w:val="24"/>
          <w:lang w:bidi="th-TH"/>
        </w:rPr>
        <w:t xml:space="preserve"> katarakt eller opstået katarakt hos 8</w:t>
      </w:r>
      <w:r w:rsidR="00542EBD" w:rsidRPr="004A4033">
        <w:rPr>
          <w:rFonts w:cs="Angsana New"/>
          <w:szCs w:val="24"/>
          <w:lang w:bidi="th-TH"/>
        </w:rPr>
        <w:t> </w:t>
      </w:r>
      <w:r w:rsidRPr="004A4033">
        <w:rPr>
          <w:rFonts w:cs="Angsana New"/>
          <w:szCs w:val="24"/>
          <w:lang w:bidi="th-TH"/>
        </w:rPr>
        <w:t>% af patienterne i eltrombopaggruppen og hos 5</w:t>
      </w:r>
      <w:r w:rsidR="00542EBD" w:rsidRPr="004A4033">
        <w:rPr>
          <w:rFonts w:cs="Angsana New"/>
          <w:szCs w:val="24"/>
          <w:lang w:bidi="th-TH"/>
        </w:rPr>
        <w:t> </w:t>
      </w:r>
      <w:r w:rsidRPr="004A4033">
        <w:rPr>
          <w:rFonts w:cs="Angsana New"/>
          <w:szCs w:val="24"/>
          <w:lang w:bidi="th-TH"/>
        </w:rPr>
        <w:t>% i placebogruppen. Retinal blødning, for det meste Grad</w:t>
      </w:r>
      <w:r w:rsidR="00542EBD" w:rsidRPr="004A4033">
        <w:rPr>
          <w:rFonts w:cs="Angsana New"/>
          <w:szCs w:val="24"/>
          <w:lang w:bidi="th-TH"/>
        </w:rPr>
        <w:t> </w:t>
      </w:r>
      <w:r w:rsidRPr="004A4033">
        <w:rPr>
          <w:rFonts w:cs="Angsana New"/>
          <w:szCs w:val="24"/>
          <w:lang w:bidi="th-TH"/>
        </w:rPr>
        <w:t>1 eller 2, er rapporteret for HCV-patienter, som fik interferon, ribavirin og eltrombopag (hos 2</w:t>
      </w:r>
      <w:r w:rsidR="00542EBD" w:rsidRPr="004A4033">
        <w:rPr>
          <w:rFonts w:cs="Angsana New"/>
          <w:szCs w:val="24"/>
          <w:lang w:bidi="th-TH"/>
        </w:rPr>
        <w:t> </w:t>
      </w:r>
      <w:r w:rsidRPr="004A4033">
        <w:rPr>
          <w:rFonts w:cs="Angsana New"/>
          <w:szCs w:val="24"/>
          <w:lang w:bidi="th-TH"/>
        </w:rPr>
        <w:t>% i eltrombopaggruppen og hos 2</w:t>
      </w:r>
      <w:r w:rsidR="00542EBD" w:rsidRPr="004A4033">
        <w:rPr>
          <w:rFonts w:cs="Angsana New"/>
          <w:szCs w:val="24"/>
          <w:lang w:bidi="th-TH"/>
        </w:rPr>
        <w:t> </w:t>
      </w:r>
      <w:r w:rsidRPr="004A4033">
        <w:rPr>
          <w:rFonts w:cs="Angsana New"/>
          <w:szCs w:val="24"/>
          <w:lang w:bidi="th-TH"/>
        </w:rPr>
        <w:t>% i placebogruppen). Blødning forekom på overfladen af retina (præretinal), under retina (subretinal) eller i det retinale væv. Rutinemæssig oftalmologisk monitorering af patienterne anbefales.</w:t>
      </w:r>
    </w:p>
    <w:p w14:paraId="55397FD9" w14:textId="77777777" w:rsidR="003540A4" w:rsidRPr="004A4033" w:rsidRDefault="003540A4" w:rsidP="00C10E02">
      <w:pPr>
        <w:rPr>
          <w:rFonts w:cs="Angsana New"/>
          <w:szCs w:val="24"/>
          <w:lang w:bidi="th-TH"/>
        </w:rPr>
      </w:pPr>
    </w:p>
    <w:p w14:paraId="55397FDA" w14:textId="77777777" w:rsidR="003540A4" w:rsidRPr="004A4033" w:rsidRDefault="003540A4" w:rsidP="00C10E02">
      <w:pPr>
        <w:keepNext/>
        <w:rPr>
          <w:rFonts w:cs="Angsana New"/>
          <w:szCs w:val="24"/>
          <w:u w:val="single"/>
          <w:lang w:bidi="th-TH"/>
        </w:rPr>
      </w:pPr>
      <w:r w:rsidRPr="004A4033">
        <w:rPr>
          <w:rFonts w:cs="Angsana New"/>
          <w:szCs w:val="24"/>
          <w:u w:val="single"/>
          <w:lang w:bidi="th-TH"/>
        </w:rPr>
        <w:t>QT/QTc-forlængelse</w:t>
      </w:r>
    </w:p>
    <w:p w14:paraId="55397FDB" w14:textId="77777777" w:rsidR="003540A4" w:rsidRPr="004A4033" w:rsidRDefault="003540A4" w:rsidP="00C10E02">
      <w:pPr>
        <w:keepNext/>
        <w:rPr>
          <w:rFonts w:cs="Angsana New"/>
          <w:szCs w:val="24"/>
          <w:lang w:bidi="th-TH"/>
        </w:rPr>
      </w:pPr>
    </w:p>
    <w:p w14:paraId="55397FDC" w14:textId="77777777" w:rsidR="003540A4" w:rsidRPr="004A4033" w:rsidRDefault="003540A4" w:rsidP="00C10E02">
      <w:pPr>
        <w:rPr>
          <w:rFonts w:cs="Angsana New"/>
          <w:szCs w:val="24"/>
          <w:lang w:bidi="th-TH"/>
        </w:rPr>
      </w:pPr>
      <w:r w:rsidRPr="004A4033">
        <w:rPr>
          <w:rFonts w:cs="Angsana New"/>
          <w:szCs w:val="24"/>
          <w:lang w:bidi="th-TH"/>
        </w:rPr>
        <w:t>Et QT-studie med raske frivillige, som fik 150</w:t>
      </w:r>
      <w:r w:rsidR="00542EBD" w:rsidRPr="004A4033">
        <w:rPr>
          <w:rFonts w:cs="Angsana New"/>
          <w:szCs w:val="24"/>
          <w:lang w:bidi="th-TH"/>
        </w:rPr>
        <w:t> </w:t>
      </w:r>
      <w:r w:rsidRPr="004A4033">
        <w:rPr>
          <w:rFonts w:cs="Angsana New"/>
          <w:szCs w:val="24"/>
          <w:lang w:bidi="th-TH"/>
        </w:rPr>
        <w:t>mg eltrombopag om dagen, viste ikke klinisk signifikant påvirkning af hjertets repolarisering. Forlængelse af QTc-intervallet er rapporteret i kliniske studier hos patienter med ITP og hos trombocytopeniske patienter med HCV. Den kliniske betydning af disse QTc-forlængelser er ukendt.</w:t>
      </w:r>
    </w:p>
    <w:p w14:paraId="55397FDD" w14:textId="77777777" w:rsidR="003540A4" w:rsidRPr="004A4033" w:rsidRDefault="003540A4" w:rsidP="00C10E02">
      <w:pPr>
        <w:rPr>
          <w:rFonts w:cs="Angsana New"/>
          <w:szCs w:val="24"/>
          <w:lang w:bidi="th-TH"/>
        </w:rPr>
      </w:pPr>
    </w:p>
    <w:p w14:paraId="55397FDE" w14:textId="77777777" w:rsidR="003540A4" w:rsidRPr="004A4033" w:rsidRDefault="003540A4" w:rsidP="00C10E02">
      <w:pPr>
        <w:keepNext/>
        <w:rPr>
          <w:rFonts w:cs="Angsana New"/>
          <w:szCs w:val="24"/>
          <w:u w:val="single"/>
          <w:lang w:bidi="th-TH"/>
        </w:rPr>
      </w:pPr>
      <w:r w:rsidRPr="004A4033">
        <w:rPr>
          <w:rFonts w:cs="Angsana New"/>
          <w:szCs w:val="24"/>
          <w:u w:val="single"/>
          <w:lang w:bidi="th-TH"/>
        </w:rPr>
        <w:t>Manglende respons på eltrombopag</w:t>
      </w:r>
    </w:p>
    <w:p w14:paraId="55397FDF" w14:textId="77777777" w:rsidR="003540A4" w:rsidRPr="004A4033" w:rsidRDefault="003540A4" w:rsidP="00C10E02">
      <w:pPr>
        <w:keepNext/>
        <w:rPr>
          <w:rFonts w:cs="Angsana New"/>
          <w:szCs w:val="24"/>
          <w:lang w:bidi="th-TH"/>
        </w:rPr>
      </w:pPr>
    </w:p>
    <w:p w14:paraId="55397FE0" w14:textId="77777777" w:rsidR="003540A4" w:rsidRPr="004A4033" w:rsidRDefault="003540A4" w:rsidP="00C10E02">
      <w:pPr>
        <w:rPr>
          <w:rFonts w:cs="Angsana New"/>
          <w:szCs w:val="24"/>
          <w:lang w:bidi="th-TH"/>
        </w:rPr>
      </w:pPr>
      <w:r w:rsidRPr="004A4033">
        <w:rPr>
          <w:rFonts w:cs="Angsana New"/>
          <w:szCs w:val="24"/>
          <w:lang w:bidi="th-TH"/>
        </w:rPr>
        <w:t>Ved problemer med manglende respons eller opretholdelse af trombocytresponset ved behandling med eltrombopag i det anbefalede dosisinterval, skal der søges efter årsagen til dette inklusive øget knoglemarvsretikulin.</w:t>
      </w:r>
    </w:p>
    <w:p w14:paraId="55397FE1" w14:textId="77777777" w:rsidR="002054FD" w:rsidRPr="004A4033" w:rsidRDefault="002054FD" w:rsidP="00C10E02">
      <w:pPr>
        <w:rPr>
          <w:rFonts w:cs="Angsana New"/>
          <w:szCs w:val="24"/>
          <w:lang w:bidi="th-TH"/>
        </w:rPr>
      </w:pPr>
    </w:p>
    <w:p w14:paraId="55397FE2" w14:textId="77777777" w:rsidR="002054FD" w:rsidRPr="004A4033" w:rsidRDefault="002054FD" w:rsidP="00C10E02">
      <w:pPr>
        <w:keepNext/>
        <w:rPr>
          <w:rFonts w:cs="Angsana New"/>
          <w:szCs w:val="24"/>
          <w:u w:val="single"/>
          <w:lang w:bidi="th-TH"/>
        </w:rPr>
      </w:pPr>
      <w:r w:rsidRPr="004A4033">
        <w:rPr>
          <w:rFonts w:cs="Angsana New"/>
          <w:szCs w:val="24"/>
          <w:u w:val="single"/>
          <w:lang w:bidi="th-TH"/>
        </w:rPr>
        <w:t>Pædiatrisk population</w:t>
      </w:r>
    </w:p>
    <w:p w14:paraId="55397FE3" w14:textId="77777777" w:rsidR="002054FD" w:rsidRPr="004A4033" w:rsidRDefault="002054FD" w:rsidP="00C10E02">
      <w:pPr>
        <w:keepNext/>
        <w:rPr>
          <w:rFonts w:cs="Angsana New"/>
          <w:szCs w:val="24"/>
          <w:u w:val="single"/>
          <w:lang w:bidi="th-TH"/>
        </w:rPr>
      </w:pPr>
    </w:p>
    <w:p w14:paraId="55397FE4" w14:textId="77777777" w:rsidR="002054FD" w:rsidRPr="004A4033" w:rsidRDefault="002054FD" w:rsidP="00C10E02">
      <w:pPr>
        <w:rPr>
          <w:rFonts w:cs="Angsana New"/>
          <w:szCs w:val="24"/>
          <w:lang w:bidi="th-TH"/>
        </w:rPr>
      </w:pPr>
      <w:r w:rsidRPr="004A4033">
        <w:rPr>
          <w:rFonts w:cs="Angsana New"/>
          <w:szCs w:val="24"/>
          <w:lang w:bidi="th-TH"/>
        </w:rPr>
        <w:t>De ovenstående advarsler og forsigtighedsregler for ITP, gælder også for den pædiatriske population.</w:t>
      </w:r>
    </w:p>
    <w:p w14:paraId="71F3AE44" w14:textId="77777777" w:rsidR="00073EA0" w:rsidRPr="004A4033" w:rsidRDefault="00073EA0" w:rsidP="00C10E02">
      <w:pPr>
        <w:rPr>
          <w:rFonts w:cs="Angsana New"/>
          <w:szCs w:val="24"/>
          <w:lang w:bidi="th-TH"/>
        </w:rPr>
      </w:pPr>
    </w:p>
    <w:p w14:paraId="55397FE6" w14:textId="77777777" w:rsidR="003928C2" w:rsidRPr="004A4033" w:rsidRDefault="003928C2" w:rsidP="00C10E02">
      <w:pPr>
        <w:keepNext/>
        <w:rPr>
          <w:rFonts w:cs="Angsana New"/>
          <w:szCs w:val="24"/>
          <w:u w:val="single"/>
          <w:lang w:bidi="th-TH"/>
        </w:rPr>
      </w:pPr>
      <w:r w:rsidRPr="004A4033">
        <w:rPr>
          <w:rFonts w:cs="Angsana New"/>
          <w:szCs w:val="24"/>
          <w:u w:val="single"/>
          <w:lang w:bidi="th-TH"/>
        </w:rPr>
        <w:t>Påvirkning af laboratorieundersøgelser</w:t>
      </w:r>
    </w:p>
    <w:p w14:paraId="55397FE7" w14:textId="77777777" w:rsidR="003928C2" w:rsidRPr="004A4033" w:rsidRDefault="003928C2" w:rsidP="00C10E02">
      <w:pPr>
        <w:keepNext/>
        <w:rPr>
          <w:rFonts w:cs="Angsana New"/>
          <w:szCs w:val="24"/>
          <w:lang w:bidi="th-TH"/>
        </w:rPr>
      </w:pPr>
    </w:p>
    <w:p w14:paraId="55397FE8" w14:textId="77777777" w:rsidR="00A17BF7" w:rsidRPr="004A4033" w:rsidRDefault="00A17BF7" w:rsidP="00C10E02">
      <w:pPr>
        <w:rPr>
          <w:rFonts w:cs="Angsana New"/>
          <w:szCs w:val="24"/>
          <w:lang w:bidi="th-TH"/>
        </w:rPr>
      </w:pPr>
      <w:r w:rsidRPr="004A4033">
        <w:rPr>
          <w:rFonts w:cs="Angsana New"/>
          <w:szCs w:val="24"/>
          <w:lang w:bidi="th-TH"/>
        </w:rPr>
        <w:t>Eltrombopag er stærkt farvet og kan derfor potentielt påvirke visse laboratorieundersøgelser. Der er blevet rapporteret misfarvning af serum og påvirkning af total bilirubin- og kreatininundersøgelser hos patienter, der tager Revolade. Hvis laboratorieresultater og kliniske observationer er modstridende, kan gentagen undersøgelse ved hjælp af en anden metode muligvis hjælpe med at bestemme resultaternes validitet.</w:t>
      </w:r>
    </w:p>
    <w:p w14:paraId="55397FE9" w14:textId="77777777" w:rsidR="003540A4" w:rsidRPr="004A4033" w:rsidRDefault="003540A4" w:rsidP="00C10E02">
      <w:pPr>
        <w:rPr>
          <w:rFonts w:cs="Angsana New"/>
          <w:szCs w:val="24"/>
          <w:lang w:bidi="th-TH"/>
        </w:rPr>
      </w:pPr>
    </w:p>
    <w:p w14:paraId="55397FEA" w14:textId="77777777" w:rsidR="003540A4" w:rsidRPr="004A4033" w:rsidRDefault="003540A4" w:rsidP="00C10E02">
      <w:pPr>
        <w:keepNext/>
        <w:suppressAutoHyphens/>
        <w:ind w:left="567" w:hanging="567"/>
      </w:pPr>
      <w:r w:rsidRPr="004A4033">
        <w:rPr>
          <w:b/>
        </w:rPr>
        <w:t>4.5</w:t>
      </w:r>
      <w:r w:rsidRPr="004A4033">
        <w:rPr>
          <w:b/>
        </w:rPr>
        <w:tab/>
        <w:t>Interaktion med andre lægemidler og andre former for interaktion</w:t>
      </w:r>
    </w:p>
    <w:p w14:paraId="55397FEB" w14:textId="77777777" w:rsidR="003540A4" w:rsidRPr="004A4033" w:rsidRDefault="003540A4" w:rsidP="00C10E02">
      <w:pPr>
        <w:keepNext/>
      </w:pPr>
    </w:p>
    <w:p w14:paraId="55397FEC" w14:textId="77777777" w:rsidR="003540A4" w:rsidRPr="004A4033" w:rsidRDefault="003540A4" w:rsidP="00C10E02">
      <w:pPr>
        <w:keepNext/>
        <w:rPr>
          <w:iCs/>
          <w:color w:val="000000"/>
          <w:u w:val="single"/>
        </w:rPr>
      </w:pPr>
      <w:r w:rsidRPr="004A4033">
        <w:rPr>
          <w:iCs/>
          <w:color w:val="000000"/>
          <w:u w:val="single"/>
        </w:rPr>
        <w:t>Effekt af eltrombopag på andre lægemidler</w:t>
      </w:r>
    </w:p>
    <w:p w14:paraId="55397FED" w14:textId="77777777" w:rsidR="003540A4" w:rsidRPr="004A4033" w:rsidRDefault="003540A4" w:rsidP="00C10E02">
      <w:pPr>
        <w:keepNext/>
        <w:rPr>
          <w:rStyle w:val="LBLLevel2Char"/>
          <w:rFonts w:ascii="Times New Roman" w:hAnsi="Times New Roman"/>
          <w:b w:val="0"/>
          <w:sz w:val="22"/>
          <w:szCs w:val="22"/>
          <w:lang w:val="da-DK" w:bidi="th-TH"/>
        </w:rPr>
      </w:pPr>
    </w:p>
    <w:p w14:paraId="55397FEE" w14:textId="77777777" w:rsidR="003540A4" w:rsidRPr="004A4033" w:rsidRDefault="003540A4" w:rsidP="00C10E02">
      <w:pPr>
        <w:keepNext/>
        <w:rPr>
          <w:i/>
          <w:iCs/>
          <w:color w:val="000000"/>
          <w:u w:val="single"/>
        </w:rPr>
      </w:pPr>
      <w:r w:rsidRPr="004A4033">
        <w:rPr>
          <w:i/>
          <w:iCs/>
          <w:color w:val="000000"/>
          <w:u w:val="single"/>
        </w:rPr>
        <w:t>HMG-CoA reduktasehæmmere</w:t>
      </w:r>
    </w:p>
    <w:p w14:paraId="55397FEF" w14:textId="77777777" w:rsidR="003540A4" w:rsidRPr="004A4033" w:rsidRDefault="003540A4" w:rsidP="00C10E02">
      <w:pPr>
        <w:keepNext/>
        <w:rPr>
          <w:szCs w:val="22"/>
          <w:lang w:bidi="th-TH"/>
        </w:rPr>
      </w:pPr>
    </w:p>
    <w:p w14:paraId="55397FF0" w14:textId="093A5855" w:rsidR="003540A4" w:rsidRPr="004A4033" w:rsidRDefault="003540A4" w:rsidP="00C10E02">
      <w:pPr>
        <w:rPr>
          <w:rFonts w:cs="Angsana New"/>
          <w:szCs w:val="24"/>
          <w:lang w:bidi="th-TH"/>
        </w:rPr>
      </w:pPr>
      <w:r w:rsidRPr="004A4033">
        <w:rPr>
          <w:rFonts w:cs="Angsana New"/>
          <w:szCs w:val="24"/>
          <w:lang w:bidi="th-TH"/>
        </w:rPr>
        <w:t>Administration af eltrombopag 75</w:t>
      </w:r>
      <w:r w:rsidR="00545350" w:rsidRPr="004A4033">
        <w:rPr>
          <w:rFonts w:cs="Angsana New"/>
          <w:szCs w:val="24"/>
          <w:lang w:bidi="th-TH"/>
        </w:rPr>
        <w:t> </w:t>
      </w:r>
      <w:r w:rsidRPr="004A4033">
        <w:rPr>
          <w:rFonts w:cs="Angsana New"/>
          <w:szCs w:val="24"/>
          <w:lang w:bidi="th-TH"/>
        </w:rPr>
        <w:t>mg én gang daglig i 5</w:t>
      </w:r>
      <w:r w:rsidR="00545350" w:rsidRPr="004A4033">
        <w:rPr>
          <w:rFonts w:cs="Angsana New"/>
          <w:szCs w:val="24"/>
          <w:lang w:bidi="th-TH"/>
        </w:rPr>
        <w:t> </w:t>
      </w:r>
      <w:r w:rsidRPr="004A4033">
        <w:rPr>
          <w:rFonts w:cs="Angsana New"/>
          <w:szCs w:val="24"/>
          <w:lang w:bidi="th-TH"/>
        </w:rPr>
        <w:t>dage til 39</w:t>
      </w:r>
      <w:r w:rsidR="00545350" w:rsidRPr="004A4033">
        <w:rPr>
          <w:rFonts w:cs="Angsana New"/>
          <w:szCs w:val="24"/>
          <w:lang w:bidi="th-TH"/>
        </w:rPr>
        <w:t> </w:t>
      </w:r>
      <w:r w:rsidRPr="004A4033">
        <w:rPr>
          <w:rFonts w:cs="Angsana New"/>
          <w:szCs w:val="24"/>
          <w:lang w:bidi="th-TH"/>
        </w:rPr>
        <w:t>raske voksne, sammen med en enkelt 10</w:t>
      </w:r>
      <w:r w:rsidR="00B52A56">
        <w:rPr>
          <w:rFonts w:cs="Angsana New"/>
          <w:szCs w:val="24"/>
          <w:lang w:bidi="th-TH"/>
        </w:rPr>
        <w:t> </w:t>
      </w:r>
      <w:r w:rsidRPr="004A4033">
        <w:rPr>
          <w:rFonts w:cs="Angsana New"/>
          <w:szCs w:val="24"/>
          <w:lang w:bidi="th-TH"/>
        </w:rPr>
        <w:t>mg dosis af OATP1B1- og BCRP-substratet rosuvastatin, øgede plasma-rosuvastatin C</w:t>
      </w:r>
      <w:r w:rsidRPr="004A4033">
        <w:rPr>
          <w:rFonts w:cs="Angsana New"/>
          <w:szCs w:val="24"/>
          <w:vertAlign w:val="subscript"/>
          <w:lang w:bidi="th-TH"/>
        </w:rPr>
        <w:t>max</w:t>
      </w:r>
      <w:r w:rsidRPr="004A4033">
        <w:rPr>
          <w:rFonts w:cs="Angsana New"/>
          <w:szCs w:val="24"/>
          <w:lang w:bidi="th-TH"/>
        </w:rPr>
        <w:t xml:space="preserve"> med 103</w:t>
      </w:r>
      <w:r w:rsidR="00545350" w:rsidRPr="004A4033">
        <w:rPr>
          <w:rFonts w:cs="Angsana New"/>
          <w:szCs w:val="24"/>
          <w:lang w:bidi="th-TH"/>
        </w:rPr>
        <w:t> </w:t>
      </w:r>
      <w:r w:rsidRPr="004A4033">
        <w:rPr>
          <w:rFonts w:cs="Angsana New"/>
          <w:szCs w:val="24"/>
          <w:lang w:bidi="th-TH"/>
        </w:rPr>
        <w:t>% (90</w:t>
      </w:r>
      <w:r w:rsidR="00545350" w:rsidRPr="004A4033">
        <w:rPr>
          <w:rFonts w:cs="Angsana New"/>
          <w:szCs w:val="24"/>
          <w:lang w:bidi="th-TH"/>
        </w:rPr>
        <w:t> </w:t>
      </w:r>
      <w:r w:rsidRPr="004A4033">
        <w:rPr>
          <w:rFonts w:cs="Angsana New"/>
          <w:szCs w:val="24"/>
          <w:lang w:bidi="th-TH"/>
        </w:rPr>
        <w:t>% konfidensinterval [CI]: 82-126</w:t>
      </w:r>
      <w:r w:rsidR="00545350" w:rsidRPr="004A4033">
        <w:rPr>
          <w:rFonts w:cs="Angsana New"/>
          <w:szCs w:val="24"/>
          <w:lang w:bidi="th-TH"/>
        </w:rPr>
        <w:t> </w:t>
      </w:r>
      <w:r w:rsidRPr="004A4033">
        <w:rPr>
          <w:rFonts w:cs="Angsana New"/>
          <w:szCs w:val="24"/>
          <w:lang w:bidi="th-TH"/>
        </w:rPr>
        <w:t>%) og AUC</w:t>
      </w:r>
      <w:r w:rsidRPr="004A4033">
        <w:rPr>
          <w:rFonts w:cs="Angsana New"/>
          <w:szCs w:val="24"/>
          <w:vertAlign w:val="subscript"/>
          <w:lang w:bidi="th-TH"/>
        </w:rPr>
        <w:t>0-</w:t>
      </w:r>
      <w:r w:rsidRPr="004A4033">
        <w:rPr>
          <w:rFonts w:cs="Angsana New"/>
          <w:szCs w:val="22"/>
          <w:vertAlign w:val="subscript"/>
          <w:lang w:bidi="th-TH"/>
        </w:rPr>
        <w:sym w:font="Symbol" w:char="F0A5"/>
      </w:r>
      <w:r w:rsidRPr="004A4033">
        <w:rPr>
          <w:rFonts w:cs="Angsana New"/>
          <w:szCs w:val="24"/>
          <w:lang w:bidi="th-TH"/>
        </w:rPr>
        <w:t xml:space="preserve"> med 55</w:t>
      </w:r>
      <w:r w:rsidR="00545350" w:rsidRPr="004A4033">
        <w:rPr>
          <w:rFonts w:cs="Angsana New"/>
          <w:szCs w:val="24"/>
          <w:lang w:bidi="th-TH"/>
        </w:rPr>
        <w:t> </w:t>
      </w:r>
      <w:r w:rsidRPr="004A4033">
        <w:rPr>
          <w:rFonts w:cs="Angsana New"/>
          <w:szCs w:val="24"/>
          <w:lang w:bidi="th-TH"/>
        </w:rPr>
        <w:t>% (90</w:t>
      </w:r>
      <w:r w:rsidR="00545350" w:rsidRPr="004A4033">
        <w:rPr>
          <w:rFonts w:cs="Angsana New"/>
          <w:szCs w:val="24"/>
          <w:lang w:bidi="th-TH"/>
        </w:rPr>
        <w:t> </w:t>
      </w:r>
      <w:r w:rsidRPr="004A4033">
        <w:rPr>
          <w:rFonts w:cs="Angsana New"/>
          <w:szCs w:val="24"/>
          <w:lang w:bidi="th-TH"/>
        </w:rPr>
        <w:t>% CI: 42-69</w:t>
      </w:r>
      <w:r w:rsidR="00545350" w:rsidRPr="004A4033">
        <w:rPr>
          <w:rFonts w:cs="Angsana New"/>
          <w:szCs w:val="24"/>
          <w:lang w:bidi="th-TH"/>
        </w:rPr>
        <w:t> </w:t>
      </w:r>
      <w:r w:rsidRPr="004A4033">
        <w:rPr>
          <w:rFonts w:cs="Angsana New"/>
          <w:szCs w:val="24"/>
          <w:lang w:bidi="th-TH"/>
        </w:rPr>
        <w:t>%). Interaktioner forventes også med andre HMG-CoA-reduktasehæmmere inklusive atorvastatin, fluvastatin, lovastatin, pravastatin og simvastatin. Når statiner gives sammen med eltrombopag, bør en dosisnedsættelse af statinerne overvejes, og der skal foretages en omhyggelig monitorering for bivirkninger pga. statinerne (se pkt.</w:t>
      </w:r>
      <w:r w:rsidR="00545350" w:rsidRPr="004A4033">
        <w:rPr>
          <w:rFonts w:cs="Angsana New"/>
          <w:szCs w:val="24"/>
          <w:lang w:bidi="th-TH"/>
        </w:rPr>
        <w:t> </w:t>
      </w:r>
      <w:r w:rsidRPr="004A4033">
        <w:rPr>
          <w:rFonts w:cs="Angsana New"/>
          <w:szCs w:val="24"/>
          <w:lang w:bidi="th-TH"/>
        </w:rPr>
        <w:t>5.2).</w:t>
      </w:r>
    </w:p>
    <w:p w14:paraId="55397FF1" w14:textId="77777777" w:rsidR="003540A4" w:rsidRPr="004A4033" w:rsidRDefault="003540A4" w:rsidP="00C10E02">
      <w:pPr>
        <w:rPr>
          <w:rFonts w:cs="Angsana New"/>
          <w:szCs w:val="24"/>
          <w:lang w:bidi="th-TH"/>
        </w:rPr>
      </w:pPr>
    </w:p>
    <w:p w14:paraId="55397FF2" w14:textId="77777777" w:rsidR="003540A4" w:rsidRPr="004A4033" w:rsidRDefault="003540A4" w:rsidP="00C10E02">
      <w:pPr>
        <w:keepNext/>
        <w:rPr>
          <w:rFonts w:cs="Angsana New"/>
          <w:i/>
          <w:szCs w:val="24"/>
          <w:u w:val="single"/>
          <w:lang w:bidi="th-TH"/>
        </w:rPr>
      </w:pPr>
      <w:r w:rsidRPr="004A4033">
        <w:rPr>
          <w:rFonts w:cs="Angsana New"/>
          <w:i/>
          <w:szCs w:val="24"/>
          <w:u w:val="single"/>
          <w:lang w:bidi="th-TH"/>
        </w:rPr>
        <w:t>OATP1B1- og BCRP-substrater</w:t>
      </w:r>
    </w:p>
    <w:p w14:paraId="55397FF3" w14:textId="77777777" w:rsidR="003540A4" w:rsidRPr="004A4033" w:rsidRDefault="003540A4" w:rsidP="00C10E02">
      <w:pPr>
        <w:keepNext/>
        <w:rPr>
          <w:rFonts w:cs="Angsana New"/>
          <w:szCs w:val="24"/>
          <w:lang w:bidi="th-TH"/>
        </w:rPr>
      </w:pPr>
    </w:p>
    <w:p w14:paraId="55397FF4" w14:textId="77777777" w:rsidR="003540A4" w:rsidRPr="004A4033" w:rsidRDefault="003540A4" w:rsidP="00C10E02">
      <w:pPr>
        <w:rPr>
          <w:rFonts w:cs="Angsana New"/>
          <w:szCs w:val="24"/>
          <w:lang w:bidi="th-TH"/>
        </w:rPr>
      </w:pPr>
      <w:r w:rsidRPr="004A4033">
        <w:rPr>
          <w:rFonts w:cs="Angsana New"/>
          <w:szCs w:val="24"/>
          <w:lang w:bidi="th-TH"/>
        </w:rPr>
        <w:t>Samtidig administration af eltrombopag og OATP1B1-substrater (f.eks. methotrexat) og BCRP-substrater (f.eks. topotecan og methotrexat) skal foregå med forsigtighed (se pkt.</w:t>
      </w:r>
      <w:r w:rsidR="00EB780F" w:rsidRPr="004A4033">
        <w:rPr>
          <w:rFonts w:cs="Angsana New"/>
          <w:szCs w:val="24"/>
          <w:lang w:bidi="th-TH"/>
        </w:rPr>
        <w:t> </w:t>
      </w:r>
      <w:r w:rsidRPr="004A4033">
        <w:rPr>
          <w:rFonts w:cs="Angsana New"/>
          <w:szCs w:val="24"/>
          <w:lang w:bidi="th-TH"/>
        </w:rPr>
        <w:t>5.2).</w:t>
      </w:r>
    </w:p>
    <w:p w14:paraId="55397FF5" w14:textId="77777777" w:rsidR="003540A4" w:rsidRPr="004A4033" w:rsidRDefault="003540A4" w:rsidP="00C10E02">
      <w:pPr>
        <w:rPr>
          <w:rFonts w:cs="Angsana New"/>
          <w:szCs w:val="24"/>
          <w:lang w:bidi="th-TH"/>
        </w:rPr>
      </w:pPr>
    </w:p>
    <w:p w14:paraId="55397FF6" w14:textId="77777777" w:rsidR="003540A4" w:rsidRPr="004A4033" w:rsidRDefault="003540A4" w:rsidP="00C10E02">
      <w:pPr>
        <w:keepNext/>
        <w:rPr>
          <w:rFonts w:cs="Angsana New"/>
          <w:i/>
          <w:szCs w:val="24"/>
          <w:u w:val="single"/>
          <w:lang w:bidi="th-TH"/>
        </w:rPr>
      </w:pPr>
      <w:r w:rsidRPr="004A4033">
        <w:rPr>
          <w:rFonts w:cs="Angsana New"/>
          <w:i/>
          <w:szCs w:val="24"/>
          <w:u w:val="single"/>
          <w:lang w:bidi="th-TH"/>
        </w:rPr>
        <w:t>CYP-substrater</w:t>
      </w:r>
    </w:p>
    <w:p w14:paraId="55397FF7" w14:textId="77777777" w:rsidR="003540A4" w:rsidRPr="004A4033" w:rsidRDefault="003540A4" w:rsidP="00C10E02">
      <w:pPr>
        <w:keepNext/>
        <w:rPr>
          <w:rFonts w:cs="Angsana New"/>
          <w:szCs w:val="24"/>
          <w:lang w:bidi="th-TH"/>
        </w:rPr>
      </w:pPr>
    </w:p>
    <w:p w14:paraId="55397FF8" w14:textId="1E5B7804" w:rsidR="003540A4" w:rsidRPr="004A4033" w:rsidRDefault="003540A4" w:rsidP="00C10E02">
      <w:pPr>
        <w:rPr>
          <w:rFonts w:cs="Angsana New"/>
          <w:szCs w:val="24"/>
          <w:lang w:bidi="th-TH"/>
        </w:rPr>
      </w:pPr>
      <w:r w:rsidRPr="004A4033">
        <w:rPr>
          <w:rFonts w:cs="Angsana New"/>
          <w:szCs w:val="24"/>
          <w:lang w:bidi="th-TH"/>
        </w:rPr>
        <w:t xml:space="preserve">I </w:t>
      </w:r>
      <w:r w:rsidR="004977D6" w:rsidRPr="004A4033">
        <w:rPr>
          <w:rFonts w:cs="Angsana New"/>
          <w:szCs w:val="24"/>
          <w:lang w:bidi="th-TH"/>
        </w:rPr>
        <w:t xml:space="preserve">studier </w:t>
      </w:r>
      <w:r w:rsidRPr="004A4033">
        <w:rPr>
          <w:rFonts w:cs="Angsana New"/>
          <w:szCs w:val="24"/>
          <w:lang w:bidi="th-TH"/>
        </w:rPr>
        <w:t xml:space="preserve">med humane levermikrosomer sås ingen </w:t>
      </w:r>
      <w:r w:rsidRPr="004A4033">
        <w:rPr>
          <w:rFonts w:cs="Angsana New"/>
          <w:i/>
          <w:szCs w:val="24"/>
          <w:lang w:bidi="th-TH"/>
        </w:rPr>
        <w:t>in vitro</w:t>
      </w:r>
      <w:r w:rsidRPr="004A4033">
        <w:rPr>
          <w:rFonts w:cs="Angsana New"/>
          <w:szCs w:val="24"/>
          <w:lang w:bidi="th-TH"/>
        </w:rPr>
        <w:t>-hæmning med eltrombopag (op til 100</w:t>
      </w:r>
      <w:r w:rsidR="00C10E02">
        <w:rPr>
          <w:rFonts w:cs="Angsana New"/>
          <w:szCs w:val="24"/>
          <w:lang w:bidi="th-TH"/>
        </w:rPr>
        <w:t> </w:t>
      </w:r>
      <w:r w:rsidRPr="004A4033">
        <w:rPr>
          <w:szCs w:val="24"/>
          <w:lang w:bidi="th-TH"/>
        </w:rPr>
        <w:t>µ</w:t>
      </w:r>
      <w:r w:rsidRPr="004A4033">
        <w:rPr>
          <w:rFonts w:cs="Angsana New"/>
          <w:szCs w:val="24"/>
          <w:lang w:bidi="th-TH"/>
        </w:rPr>
        <w:t>M) af følgende CYP-enzymer: 1A2, 2A6, 2C19, 2D6, 2E1, 3A4/5 og 4A9/11 med paclitaxel og diclofenac som substrater, mens eltrombopag hæmmede CYP2C8 og CYP2C9. Administration af eltrombopag 75</w:t>
      </w:r>
      <w:r w:rsidR="00EB780F" w:rsidRPr="004A4033">
        <w:rPr>
          <w:rFonts w:cs="Angsana New"/>
          <w:szCs w:val="24"/>
          <w:lang w:bidi="th-TH"/>
        </w:rPr>
        <w:t> </w:t>
      </w:r>
      <w:r w:rsidRPr="004A4033">
        <w:rPr>
          <w:rFonts w:cs="Angsana New"/>
          <w:szCs w:val="24"/>
          <w:lang w:bidi="th-TH"/>
        </w:rPr>
        <w:t>mg én gang daglig i 7</w:t>
      </w:r>
      <w:r w:rsidR="00EB780F" w:rsidRPr="004A4033">
        <w:rPr>
          <w:rFonts w:cs="Angsana New"/>
          <w:szCs w:val="24"/>
          <w:lang w:bidi="th-TH"/>
        </w:rPr>
        <w:t> </w:t>
      </w:r>
      <w:r w:rsidRPr="004A4033">
        <w:rPr>
          <w:rFonts w:cs="Angsana New"/>
          <w:szCs w:val="24"/>
          <w:lang w:bidi="th-TH"/>
        </w:rPr>
        <w:t>dage til 24</w:t>
      </w:r>
      <w:r w:rsidR="00EB780F" w:rsidRPr="004A4033">
        <w:rPr>
          <w:rFonts w:cs="Angsana New"/>
          <w:szCs w:val="24"/>
          <w:lang w:bidi="th-TH"/>
        </w:rPr>
        <w:t> </w:t>
      </w:r>
      <w:r w:rsidRPr="004A4033">
        <w:rPr>
          <w:rFonts w:cs="Angsana New"/>
          <w:szCs w:val="24"/>
          <w:lang w:bidi="th-TH"/>
        </w:rPr>
        <w:t>raske mænd, hverken hæmmede eller inducerede metaboliseringen af substrater for 1A2 (caffein), 2C19 (omeprazol), 2C9 (fluriprofen) eller 3A4 (midazolam) hos mennesker. Der forventes ingen klinisk signifikante interaktioner ved samtidig administration af eltrombopag og CYP450-substrater (se pkt.</w:t>
      </w:r>
      <w:r w:rsidR="00EB780F" w:rsidRPr="004A4033">
        <w:rPr>
          <w:rFonts w:cs="Angsana New"/>
          <w:szCs w:val="24"/>
          <w:lang w:bidi="th-TH"/>
        </w:rPr>
        <w:t> </w:t>
      </w:r>
      <w:r w:rsidRPr="004A4033">
        <w:rPr>
          <w:rFonts w:cs="Angsana New"/>
          <w:szCs w:val="24"/>
          <w:lang w:bidi="th-TH"/>
        </w:rPr>
        <w:t>5.2).</w:t>
      </w:r>
    </w:p>
    <w:p w14:paraId="55397FF9" w14:textId="77777777" w:rsidR="003540A4" w:rsidRPr="004A4033" w:rsidRDefault="003540A4" w:rsidP="00C10E02">
      <w:pPr>
        <w:rPr>
          <w:rFonts w:cs="Angsana New"/>
          <w:szCs w:val="24"/>
          <w:lang w:bidi="th-TH"/>
        </w:rPr>
      </w:pPr>
    </w:p>
    <w:p w14:paraId="55397FFA" w14:textId="77777777" w:rsidR="003540A4" w:rsidRPr="004A4033" w:rsidRDefault="003540A4" w:rsidP="00C10E02">
      <w:pPr>
        <w:keepNext/>
        <w:rPr>
          <w:rStyle w:val="LBLLevel2Char"/>
          <w:rFonts w:ascii="Times New Roman" w:hAnsi="Times New Roman"/>
          <w:b w:val="0"/>
          <w:i/>
          <w:sz w:val="22"/>
          <w:szCs w:val="22"/>
          <w:u w:val="single"/>
          <w:lang w:val="da-DK" w:bidi="th-TH"/>
        </w:rPr>
      </w:pPr>
      <w:r w:rsidRPr="004A4033">
        <w:rPr>
          <w:rStyle w:val="LBLLevel2Char"/>
          <w:rFonts w:ascii="Times New Roman" w:hAnsi="Times New Roman"/>
          <w:b w:val="0"/>
          <w:i/>
          <w:sz w:val="22"/>
          <w:szCs w:val="22"/>
          <w:u w:val="single"/>
          <w:lang w:val="da-DK" w:bidi="th-TH"/>
        </w:rPr>
        <w:t>HCV-proteasehæmmere</w:t>
      </w:r>
    </w:p>
    <w:p w14:paraId="55397FFB" w14:textId="77777777" w:rsidR="003540A4" w:rsidRPr="004A4033" w:rsidRDefault="003540A4" w:rsidP="00C10E02">
      <w:pPr>
        <w:keepNext/>
        <w:rPr>
          <w:rStyle w:val="LBLLevel2Char"/>
          <w:rFonts w:ascii="Times New Roman" w:hAnsi="Times New Roman"/>
          <w:b w:val="0"/>
          <w:sz w:val="22"/>
          <w:szCs w:val="22"/>
          <w:lang w:val="da-DK" w:bidi="th-TH"/>
        </w:rPr>
      </w:pPr>
    </w:p>
    <w:p w14:paraId="55397FFC" w14:textId="361801B4" w:rsidR="003540A4" w:rsidRPr="004A4033" w:rsidRDefault="003540A4" w:rsidP="00C10E02">
      <w:pPr>
        <w:rPr>
          <w:rStyle w:val="LBLLevel2Char"/>
          <w:rFonts w:ascii="Times New Roman" w:hAnsi="Times New Roman"/>
          <w:b w:val="0"/>
          <w:sz w:val="22"/>
          <w:szCs w:val="22"/>
          <w:lang w:val="da-DK" w:bidi="th-TH"/>
        </w:rPr>
      </w:pPr>
      <w:r w:rsidRPr="004A4033">
        <w:rPr>
          <w:rStyle w:val="LBLLevel2Char"/>
          <w:rFonts w:ascii="Times New Roman" w:hAnsi="Times New Roman"/>
          <w:b w:val="0"/>
          <w:sz w:val="22"/>
          <w:szCs w:val="22"/>
          <w:lang w:val="da-DK" w:bidi="th-TH"/>
        </w:rPr>
        <w:t>Dosisjustering er ikke nødvendig, hverken når eltrombopag administreres sammen med telaprevir eller bonceprevir. Samtidig administration af en enkelt dosis eltrombopag på 200</w:t>
      </w:r>
      <w:r w:rsidR="00EB780F"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mg og telaprevir 750</w:t>
      </w:r>
      <w:r w:rsidR="00EB780F"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mg hver 8.</w:t>
      </w:r>
      <w:r w:rsidR="00B52A56">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time ændrede ikke plasmaniveauerne af telaprevir.</w:t>
      </w:r>
    </w:p>
    <w:p w14:paraId="55397FFD" w14:textId="77777777" w:rsidR="003540A4" w:rsidRPr="004A4033" w:rsidRDefault="003540A4" w:rsidP="00C10E02">
      <w:pPr>
        <w:rPr>
          <w:rStyle w:val="LBLLevel2Char"/>
          <w:rFonts w:ascii="Times New Roman" w:hAnsi="Times New Roman"/>
          <w:b w:val="0"/>
          <w:sz w:val="22"/>
          <w:szCs w:val="22"/>
          <w:lang w:val="da-DK" w:bidi="th-TH"/>
        </w:rPr>
      </w:pPr>
    </w:p>
    <w:p w14:paraId="55397FFE" w14:textId="77777777" w:rsidR="003540A4" w:rsidRPr="004A4033" w:rsidRDefault="003540A4" w:rsidP="00C10E02">
      <w:pPr>
        <w:rPr>
          <w:rStyle w:val="LBLLevel2Char"/>
          <w:rFonts w:ascii="Times New Roman" w:hAnsi="Times New Roman"/>
          <w:b w:val="0"/>
          <w:sz w:val="22"/>
          <w:szCs w:val="22"/>
          <w:lang w:val="da-DK" w:bidi="th-TH"/>
        </w:rPr>
      </w:pPr>
      <w:r w:rsidRPr="004A4033">
        <w:rPr>
          <w:rStyle w:val="LBLLevel2Char"/>
          <w:rFonts w:ascii="Times New Roman" w:hAnsi="Times New Roman"/>
          <w:b w:val="0"/>
          <w:sz w:val="22"/>
          <w:szCs w:val="22"/>
          <w:lang w:val="da-DK" w:bidi="th-TH"/>
        </w:rPr>
        <w:t>Samtidig administration af en enkelt dosis eltrombopag på 200</w:t>
      </w:r>
      <w:r w:rsidR="00EB780F"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mg og boceprevir 800</w:t>
      </w:r>
      <w:r w:rsidR="00EB780F"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mg hver 8.</w:t>
      </w:r>
      <w:r w:rsidR="00EB780F"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time ændrede ikke plasma-boceprevir-AUC</w:t>
      </w:r>
      <w:r w:rsidRPr="004A4033">
        <w:rPr>
          <w:rStyle w:val="LBLLevel2Char"/>
          <w:rFonts w:ascii="Times New Roman" w:hAnsi="Times New Roman"/>
          <w:b w:val="0"/>
          <w:sz w:val="22"/>
          <w:szCs w:val="22"/>
          <w:vertAlign w:val="subscript"/>
          <w:lang w:val="da-DK" w:bidi="th-TH"/>
        </w:rPr>
        <w:t>(0-τ)</w:t>
      </w:r>
      <w:r w:rsidRPr="004A4033">
        <w:rPr>
          <w:rStyle w:val="LBLLevel2Char"/>
          <w:rFonts w:ascii="Times New Roman" w:hAnsi="Times New Roman"/>
          <w:b w:val="0"/>
          <w:sz w:val="22"/>
          <w:szCs w:val="22"/>
          <w:lang w:val="da-DK" w:bidi="th-TH"/>
        </w:rPr>
        <w:t>, men øgede C</w:t>
      </w:r>
      <w:r w:rsidRPr="004A4033">
        <w:rPr>
          <w:rStyle w:val="LBLLevel2Char"/>
          <w:rFonts w:ascii="Times New Roman" w:hAnsi="Times New Roman"/>
          <w:b w:val="0"/>
          <w:sz w:val="22"/>
          <w:szCs w:val="22"/>
          <w:vertAlign w:val="subscript"/>
          <w:lang w:val="da-DK" w:bidi="th-TH"/>
        </w:rPr>
        <w:t>max</w:t>
      </w:r>
      <w:r w:rsidRPr="004A4033">
        <w:rPr>
          <w:rStyle w:val="LBLLevel2Char"/>
          <w:rFonts w:ascii="Times New Roman" w:hAnsi="Times New Roman"/>
          <w:b w:val="0"/>
          <w:sz w:val="22"/>
          <w:szCs w:val="22"/>
          <w:lang w:val="da-DK" w:bidi="th-TH"/>
        </w:rPr>
        <w:t xml:space="preserve"> med 20</w:t>
      </w:r>
      <w:r w:rsidR="00880756"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 og nedsatte C</w:t>
      </w:r>
      <w:r w:rsidRPr="004A4033">
        <w:rPr>
          <w:rStyle w:val="LBLLevel2Char"/>
          <w:rFonts w:ascii="Times New Roman" w:hAnsi="Times New Roman"/>
          <w:b w:val="0"/>
          <w:sz w:val="22"/>
          <w:szCs w:val="22"/>
          <w:vertAlign w:val="subscript"/>
          <w:lang w:val="da-DK" w:bidi="th-TH"/>
        </w:rPr>
        <w:t>min</w:t>
      </w:r>
      <w:r w:rsidRPr="004A4033">
        <w:rPr>
          <w:rStyle w:val="LBLLevel2Char"/>
          <w:rFonts w:ascii="Times New Roman" w:hAnsi="Times New Roman"/>
          <w:b w:val="0"/>
          <w:sz w:val="22"/>
          <w:szCs w:val="22"/>
          <w:lang w:val="da-DK" w:bidi="th-TH"/>
        </w:rPr>
        <w:t xml:space="preserve"> med 32</w:t>
      </w:r>
      <w:r w:rsidR="00880756" w:rsidRPr="004A4033">
        <w:rPr>
          <w:rStyle w:val="LBLLevel2Char"/>
          <w:rFonts w:ascii="Times New Roman" w:hAnsi="Times New Roman"/>
          <w:b w:val="0"/>
          <w:sz w:val="22"/>
          <w:szCs w:val="22"/>
          <w:lang w:val="da-DK" w:bidi="th-TH"/>
        </w:rPr>
        <w:t> </w:t>
      </w:r>
      <w:r w:rsidRPr="004A4033">
        <w:rPr>
          <w:rStyle w:val="LBLLevel2Char"/>
          <w:rFonts w:ascii="Times New Roman" w:hAnsi="Times New Roman"/>
          <w:b w:val="0"/>
          <w:sz w:val="22"/>
          <w:szCs w:val="22"/>
          <w:lang w:val="da-DK" w:bidi="th-TH"/>
        </w:rPr>
        <w:t>%. Den kliniske relevans af den lavere C</w:t>
      </w:r>
      <w:r w:rsidRPr="004A4033">
        <w:rPr>
          <w:rStyle w:val="LBLLevel2Char"/>
          <w:rFonts w:ascii="Times New Roman" w:hAnsi="Times New Roman"/>
          <w:b w:val="0"/>
          <w:sz w:val="22"/>
          <w:szCs w:val="22"/>
          <w:vertAlign w:val="subscript"/>
          <w:lang w:val="da-DK" w:bidi="th-TH"/>
        </w:rPr>
        <w:t>min</w:t>
      </w:r>
      <w:r w:rsidRPr="004A4033">
        <w:rPr>
          <w:rStyle w:val="LBLLevel2Char"/>
          <w:rFonts w:ascii="Times New Roman" w:hAnsi="Times New Roman"/>
          <w:b w:val="0"/>
          <w:sz w:val="22"/>
          <w:szCs w:val="22"/>
          <w:lang w:val="da-DK" w:bidi="th-TH"/>
        </w:rPr>
        <w:t xml:space="preserve"> er ikke undersøgt, og øget klinisk monitorering og måling af laboratorieværdier for HCV-suppression anbefales.</w:t>
      </w:r>
    </w:p>
    <w:p w14:paraId="55397FFF" w14:textId="77777777" w:rsidR="003540A4" w:rsidRPr="004A4033" w:rsidRDefault="003540A4" w:rsidP="00C10E02">
      <w:pPr>
        <w:rPr>
          <w:rFonts w:cs="Angsana New"/>
          <w:szCs w:val="24"/>
          <w:lang w:bidi="th-TH"/>
        </w:rPr>
      </w:pPr>
    </w:p>
    <w:p w14:paraId="55398000" w14:textId="77777777" w:rsidR="003540A4" w:rsidRPr="004A4033" w:rsidRDefault="003540A4" w:rsidP="00C10E02">
      <w:pPr>
        <w:keepNext/>
        <w:rPr>
          <w:rFonts w:cs="Angsana New"/>
          <w:szCs w:val="24"/>
          <w:u w:val="single"/>
          <w:lang w:bidi="th-TH"/>
        </w:rPr>
      </w:pPr>
      <w:r w:rsidRPr="004A4033">
        <w:rPr>
          <w:rFonts w:cs="Angsana New"/>
          <w:szCs w:val="24"/>
          <w:u w:val="single"/>
          <w:lang w:bidi="th-TH"/>
        </w:rPr>
        <w:t>Effekt af andre lægemidler på eltrombopag</w:t>
      </w:r>
    </w:p>
    <w:p w14:paraId="55398001" w14:textId="77777777" w:rsidR="004977D6" w:rsidRPr="004A4033" w:rsidRDefault="004977D6" w:rsidP="00C10E02">
      <w:pPr>
        <w:keepNext/>
        <w:rPr>
          <w:rFonts w:cs="Angsana New"/>
          <w:szCs w:val="24"/>
          <w:lang w:bidi="th-TH"/>
        </w:rPr>
      </w:pPr>
    </w:p>
    <w:p w14:paraId="55398002" w14:textId="77777777" w:rsidR="004977D6" w:rsidRPr="004A4033" w:rsidRDefault="004977D6" w:rsidP="00C10E02">
      <w:pPr>
        <w:keepNext/>
        <w:rPr>
          <w:rFonts w:cs="Angsana New"/>
          <w:i/>
          <w:szCs w:val="24"/>
          <w:u w:val="single"/>
          <w:lang w:bidi="th-TH"/>
        </w:rPr>
      </w:pPr>
      <w:r w:rsidRPr="004A4033">
        <w:rPr>
          <w:rFonts w:cs="Angsana New"/>
          <w:i/>
          <w:szCs w:val="24"/>
          <w:u w:val="single"/>
          <w:lang w:bidi="th-TH"/>
        </w:rPr>
        <w:t>Ciclosporin</w:t>
      </w:r>
    </w:p>
    <w:p w14:paraId="55398003" w14:textId="77777777" w:rsidR="004977D6" w:rsidRPr="004A4033" w:rsidRDefault="004977D6" w:rsidP="00C10E02">
      <w:pPr>
        <w:keepNext/>
        <w:rPr>
          <w:rFonts w:cs="Angsana New"/>
          <w:szCs w:val="24"/>
          <w:lang w:bidi="th-TH"/>
        </w:rPr>
      </w:pPr>
    </w:p>
    <w:p w14:paraId="55398004" w14:textId="7BA8EA34" w:rsidR="004977D6" w:rsidRPr="004A4033" w:rsidRDefault="004977D6" w:rsidP="00C10E02">
      <w:pPr>
        <w:rPr>
          <w:rFonts w:cs="Angsana New"/>
          <w:szCs w:val="24"/>
          <w:lang w:bidi="th-TH"/>
        </w:rPr>
      </w:pPr>
      <w:r w:rsidRPr="004A4033">
        <w:rPr>
          <w:rFonts w:cs="Angsana New"/>
          <w:szCs w:val="24"/>
          <w:lang w:bidi="th-TH"/>
        </w:rPr>
        <w:t>Ved samtidig adminstration af 200</w:t>
      </w:r>
      <w:r w:rsidR="00EB780F" w:rsidRPr="004A4033">
        <w:rPr>
          <w:rFonts w:cs="Angsana New"/>
          <w:szCs w:val="24"/>
          <w:lang w:bidi="th-TH"/>
        </w:rPr>
        <w:t> </w:t>
      </w:r>
      <w:r w:rsidRPr="004A4033">
        <w:rPr>
          <w:rFonts w:cs="Angsana New"/>
          <w:szCs w:val="24"/>
          <w:lang w:bidi="th-TH"/>
        </w:rPr>
        <w:t>mg og 600</w:t>
      </w:r>
      <w:r w:rsidR="00EB780F" w:rsidRPr="004A4033">
        <w:rPr>
          <w:rFonts w:cs="Angsana New"/>
          <w:szCs w:val="24"/>
          <w:lang w:bidi="th-TH"/>
        </w:rPr>
        <w:t> </w:t>
      </w:r>
      <w:r w:rsidRPr="004A4033">
        <w:rPr>
          <w:rFonts w:cs="Angsana New"/>
          <w:szCs w:val="24"/>
          <w:lang w:bidi="th-TH"/>
        </w:rPr>
        <w:t>mg ciclosporin (en BCRP-hæmmer) blev der observeret et fald i eksponeringen af eltrombopag (se pkt.</w:t>
      </w:r>
      <w:r w:rsidR="00EB780F" w:rsidRPr="004A4033">
        <w:rPr>
          <w:rFonts w:cs="Angsana New"/>
          <w:szCs w:val="24"/>
          <w:lang w:bidi="th-TH"/>
        </w:rPr>
        <w:t> </w:t>
      </w:r>
      <w:r w:rsidRPr="004A4033">
        <w:rPr>
          <w:rFonts w:cs="Angsana New"/>
          <w:szCs w:val="24"/>
          <w:lang w:bidi="th-TH"/>
        </w:rPr>
        <w:t xml:space="preserve">5.2). </w:t>
      </w:r>
      <w:r w:rsidR="00EB780F" w:rsidRPr="004A4033">
        <w:rPr>
          <w:rFonts w:cs="Angsana New"/>
          <w:szCs w:val="24"/>
          <w:lang w:bidi="th-TH"/>
        </w:rPr>
        <w:t>Samtidig administration af 200 mg ciclosporin reducerede eltrombopags C</w:t>
      </w:r>
      <w:r w:rsidR="00EB780F" w:rsidRPr="004A4033">
        <w:rPr>
          <w:rFonts w:cs="Angsana New"/>
          <w:szCs w:val="24"/>
          <w:vertAlign w:val="subscript"/>
          <w:lang w:bidi="th-TH"/>
        </w:rPr>
        <w:t>max</w:t>
      </w:r>
      <w:r w:rsidR="00EB780F" w:rsidRPr="004A4033">
        <w:rPr>
          <w:rFonts w:cs="Angsana New"/>
          <w:szCs w:val="24"/>
          <w:lang w:bidi="th-TH"/>
        </w:rPr>
        <w:t xml:space="preserve"> og AUC</w:t>
      </w:r>
      <w:r w:rsidR="00A4472A" w:rsidRPr="004A4033">
        <w:rPr>
          <w:szCs w:val="22"/>
          <w:vertAlign w:val="subscript"/>
        </w:rPr>
        <w:t>0-</w:t>
      </w:r>
      <w:r w:rsidR="00A4472A" w:rsidRPr="004A4033">
        <w:rPr>
          <w:szCs w:val="22"/>
          <w:vertAlign w:val="subscript"/>
        </w:rPr>
        <w:sym w:font="Symbol" w:char="F0A5"/>
      </w:r>
      <w:r w:rsidR="00EB780F" w:rsidRPr="004A4033">
        <w:rPr>
          <w:rFonts w:cs="Angsana New"/>
          <w:szCs w:val="24"/>
          <w:lang w:bidi="th-TH"/>
        </w:rPr>
        <w:t xml:space="preserve"> med henholdsvis 25 % og 18 %. Samtidig administration af 600 mg ciclosporin reducerede eltrombopags C</w:t>
      </w:r>
      <w:r w:rsidR="00EB780F" w:rsidRPr="004A4033">
        <w:rPr>
          <w:rFonts w:cs="Angsana New"/>
          <w:szCs w:val="24"/>
          <w:vertAlign w:val="subscript"/>
          <w:lang w:bidi="th-TH"/>
        </w:rPr>
        <w:t>max</w:t>
      </w:r>
      <w:r w:rsidR="00EB780F" w:rsidRPr="004A4033">
        <w:rPr>
          <w:rFonts w:cs="Angsana New"/>
          <w:szCs w:val="24"/>
          <w:lang w:bidi="th-TH"/>
        </w:rPr>
        <w:t xml:space="preserve"> og AUC</w:t>
      </w:r>
      <w:r w:rsidR="00A4472A" w:rsidRPr="004A4033">
        <w:rPr>
          <w:szCs w:val="22"/>
          <w:vertAlign w:val="subscript"/>
        </w:rPr>
        <w:t>0-</w:t>
      </w:r>
      <w:r w:rsidR="00A4472A" w:rsidRPr="004A4033">
        <w:rPr>
          <w:szCs w:val="22"/>
          <w:vertAlign w:val="subscript"/>
        </w:rPr>
        <w:sym w:font="Symbol" w:char="F0A5"/>
      </w:r>
      <w:r w:rsidR="00EB780F" w:rsidRPr="004A4033">
        <w:rPr>
          <w:rFonts w:cs="Angsana New"/>
          <w:szCs w:val="24"/>
          <w:lang w:bidi="th-TH"/>
        </w:rPr>
        <w:t xml:space="preserve"> med henholdsvis 39 % og 24 %. </w:t>
      </w:r>
      <w:r w:rsidRPr="004A4033">
        <w:rPr>
          <w:rFonts w:cs="Angsana New"/>
          <w:szCs w:val="24"/>
          <w:lang w:bidi="th-TH"/>
        </w:rPr>
        <w:t>Det er tilladt at justere eltrombopagdosis under behandlingsforløbet baseret på patientens trombocyttal (se pkt.</w:t>
      </w:r>
      <w:r w:rsidR="00EB780F" w:rsidRPr="004A4033">
        <w:rPr>
          <w:rFonts w:cs="Angsana New"/>
          <w:szCs w:val="24"/>
          <w:lang w:bidi="th-TH"/>
        </w:rPr>
        <w:t> </w:t>
      </w:r>
      <w:r w:rsidRPr="004A4033">
        <w:rPr>
          <w:rFonts w:cs="Angsana New"/>
          <w:szCs w:val="24"/>
          <w:lang w:bidi="th-TH"/>
        </w:rPr>
        <w:t>4.2). Trombocyttallet bør monitoreres mindst en gang om ugen i 2-3</w:t>
      </w:r>
      <w:r w:rsidR="00EB780F" w:rsidRPr="004A4033">
        <w:rPr>
          <w:rFonts w:cs="Angsana New"/>
          <w:szCs w:val="24"/>
          <w:lang w:bidi="th-TH"/>
        </w:rPr>
        <w:t> </w:t>
      </w:r>
      <w:r w:rsidRPr="004A4033">
        <w:rPr>
          <w:rFonts w:cs="Angsana New"/>
          <w:szCs w:val="24"/>
          <w:lang w:bidi="th-TH"/>
        </w:rPr>
        <w:t>uger, når eltrombopag administreres samtidigt med ciclosporin. Det kan være nødvendigt at øge eltrombopagdosis på baggrund af disse trombocyttal.</w:t>
      </w:r>
    </w:p>
    <w:p w14:paraId="55398005" w14:textId="77777777" w:rsidR="003540A4" w:rsidRPr="004A4033" w:rsidRDefault="003540A4" w:rsidP="00C10E02">
      <w:pPr>
        <w:rPr>
          <w:rFonts w:cs="Angsana New"/>
          <w:szCs w:val="24"/>
          <w:lang w:bidi="th-TH"/>
        </w:rPr>
      </w:pPr>
    </w:p>
    <w:p w14:paraId="55398006" w14:textId="77777777" w:rsidR="003540A4" w:rsidRPr="004A4033" w:rsidRDefault="003540A4" w:rsidP="00C10E02">
      <w:pPr>
        <w:keepNext/>
        <w:rPr>
          <w:rStyle w:val="LBLLevel2Char"/>
          <w:rFonts w:ascii="Times New Roman" w:hAnsi="Times New Roman"/>
          <w:b w:val="0"/>
          <w:sz w:val="22"/>
          <w:szCs w:val="22"/>
          <w:u w:val="single"/>
          <w:lang w:val="da-DK" w:bidi="th-TH"/>
        </w:rPr>
      </w:pPr>
      <w:r w:rsidRPr="004A4033">
        <w:rPr>
          <w:i/>
          <w:szCs w:val="22"/>
          <w:u w:val="single"/>
          <w:lang w:bidi="th-TH"/>
        </w:rPr>
        <w:t>Polyvalente kationer (chelering)</w:t>
      </w:r>
    </w:p>
    <w:p w14:paraId="55398007" w14:textId="77777777" w:rsidR="003540A4" w:rsidRPr="004A4033" w:rsidRDefault="003540A4" w:rsidP="00C10E02">
      <w:pPr>
        <w:keepNext/>
      </w:pPr>
    </w:p>
    <w:p w14:paraId="55398008" w14:textId="52061E79" w:rsidR="003540A4" w:rsidRPr="004A4033" w:rsidRDefault="003540A4" w:rsidP="00C10E02">
      <w:pPr>
        <w:rPr>
          <w:rFonts w:cs="Angsana New"/>
          <w:szCs w:val="24"/>
          <w:lang w:bidi="th-TH"/>
        </w:rPr>
      </w:pPr>
      <w:r w:rsidRPr="004A4033">
        <w:rPr>
          <w:rFonts w:cs="Angsana New"/>
          <w:szCs w:val="24"/>
          <w:lang w:bidi="th-TH"/>
        </w:rPr>
        <w:t>Eltrombopag chelerer med polyvalente kationer som f.eks. jern, calcium, magnesium, aluminium, selen og zink. Administration af en enkelt dosis eltrombopag 75</w:t>
      </w:r>
      <w:r w:rsidR="00B52A56">
        <w:rPr>
          <w:rFonts w:cs="Angsana New"/>
          <w:szCs w:val="24"/>
          <w:lang w:bidi="th-TH"/>
        </w:rPr>
        <w:t> </w:t>
      </w:r>
      <w:r w:rsidRPr="004A4033">
        <w:rPr>
          <w:rFonts w:cs="Angsana New"/>
          <w:szCs w:val="24"/>
          <w:lang w:bidi="th-TH"/>
        </w:rPr>
        <w:t>mg med et polyvalent kation-holdigt antacida (1</w:t>
      </w:r>
      <w:r w:rsidR="00F82A9B">
        <w:rPr>
          <w:rFonts w:cs="Angsana New"/>
          <w:szCs w:val="24"/>
          <w:lang w:bidi="th-TH"/>
        </w:rPr>
        <w:t>.</w:t>
      </w:r>
      <w:r w:rsidRPr="004A4033">
        <w:rPr>
          <w:rFonts w:cs="Angsana New"/>
          <w:szCs w:val="24"/>
          <w:lang w:bidi="th-TH"/>
        </w:rPr>
        <w:t>524</w:t>
      </w:r>
      <w:r w:rsidR="00EB780F" w:rsidRPr="004A4033">
        <w:rPr>
          <w:rFonts w:cs="Angsana New"/>
          <w:szCs w:val="24"/>
          <w:lang w:bidi="th-TH"/>
        </w:rPr>
        <w:t> </w:t>
      </w:r>
      <w:r w:rsidRPr="004A4033">
        <w:rPr>
          <w:rFonts w:cs="Angsana New"/>
          <w:szCs w:val="24"/>
          <w:lang w:bidi="th-TH"/>
        </w:rPr>
        <w:t>mg aluminiumhydroxid og 1</w:t>
      </w:r>
      <w:r w:rsidR="00F82A9B">
        <w:rPr>
          <w:rFonts w:cs="Angsana New"/>
          <w:szCs w:val="24"/>
          <w:lang w:bidi="th-TH"/>
        </w:rPr>
        <w:t>.</w:t>
      </w:r>
      <w:r w:rsidRPr="004A4033">
        <w:rPr>
          <w:rFonts w:cs="Angsana New"/>
          <w:szCs w:val="24"/>
          <w:lang w:bidi="th-TH"/>
        </w:rPr>
        <w:t>425</w:t>
      </w:r>
      <w:r w:rsidR="00EB780F" w:rsidRPr="004A4033">
        <w:rPr>
          <w:rFonts w:cs="Angsana New"/>
          <w:szCs w:val="24"/>
          <w:lang w:bidi="th-TH"/>
        </w:rPr>
        <w:t> </w:t>
      </w:r>
      <w:r w:rsidRPr="004A4033">
        <w:rPr>
          <w:rFonts w:cs="Angsana New"/>
          <w:szCs w:val="24"/>
          <w:lang w:bidi="th-TH"/>
        </w:rPr>
        <w:t>mg magnesiumcarbonat) nedsatte plasma-eltrombopag-AUC</w:t>
      </w:r>
      <w:r w:rsidRPr="004A4033">
        <w:rPr>
          <w:rFonts w:cs="Angsana New"/>
          <w:szCs w:val="24"/>
          <w:vertAlign w:val="subscript"/>
          <w:lang w:bidi="th-TH"/>
        </w:rPr>
        <w:t>0-</w:t>
      </w:r>
      <w:r w:rsidRPr="004A4033">
        <w:rPr>
          <w:rFonts w:cs="Angsana New"/>
          <w:szCs w:val="22"/>
          <w:vertAlign w:val="subscript"/>
          <w:lang w:bidi="th-TH"/>
        </w:rPr>
        <w:sym w:font="Symbol" w:char="F0A5"/>
      </w:r>
      <w:r w:rsidRPr="004A4033">
        <w:rPr>
          <w:rFonts w:cs="Angsana New"/>
          <w:szCs w:val="24"/>
          <w:lang w:bidi="th-TH"/>
        </w:rPr>
        <w:t xml:space="preserve"> med 70</w:t>
      </w:r>
      <w:r w:rsidR="00EB780F" w:rsidRPr="004A4033">
        <w:rPr>
          <w:rFonts w:cs="Angsana New"/>
          <w:szCs w:val="24"/>
          <w:lang w:bidi="th-TH"/>
        </w:rPr>
        <w:t> </w:t>
      </w:r>
      <w:r w:rsidRPr="004A4033">
        <w:rPr>
          <w:rFonts w:cs="Angsana New"/>
          <w:szCs w:val="24"/>
          <w:lang w:bidi="th-TH"/>
        </w:rPr>
        <w:t>% (90</w:t>
      </w:r>
      <w:r w:rsidR="00EB780F" w:rsidRPr="004A4033">
        <w:rPr>
          <w:rFonts w:cs="Angsana New"/>
          <w:szCs w:val="24"/>
          <w:lang w:bidi="th-TH"/>
        </w:rPr>
        <w:t> </w:t>
      </w:r>
      <w:r w:rsidRPr="004A4033">
        <w:rPr>
          <w:rFonts w:cs="Angsana New"/>
          <w:szCs w:val="24"/>
          <w:lang w:bidi="th-TH"/>
        </w:rPr>
        <w:t>% CI: 64</w:t>
      </w:r>
      <w:r w:rsidR="00EB780F" w:rsidRPr="004A4033">
        <w:rPr>
          <w:rFonts w:cs="Angsana New"/>
          <w:szCs w:val="24"/>
          <w:lang w:bidi="th-TH"/>
        </w:rPr>
        <w:t> </w:t>
      </w:r>
      <w:r w:rsidRPr="004A4033">
        <w:rPr>
          <w:rFonts w:cs="Angsana New"/>
          <w:szCs w:val="24"/>
          <w:lang w:bidi="th-TH"/>
        </w:rPr>
        <w:t>%, 76</w:t>
      </w:r>
      <w:r w:rsidR="00EB780F" w:rsidRPr="004A4033">
        <w:rPr>
          <w:rFonts w:cs="Angsana New"/>
          <w:szCs w:val="24"/>
          <w:lang w:bidi="th-TH"/>
        </w:rPr>
        <w:t> </w:t>
      </w:r>
      <w:r w:rsidRPr="004A4033">
        <w:rPr>
          <w:rFonts w:cs="Angsana New"/>
          <w:szCs w:val="24"/>
          <w:lang w:bidi="th-TH"/>
        </w:rPr>
        <w:t>%) og C</w:t>
      </w:r>
      <w:r w:rsidRPr="004A4033">
        <w:rPr>
          <w:rFonts w:cs="Angsana New"/>
          <w:szCs w:val="24"/>
          <w:vertAlign w:val="subscript"/>
          <w:lang w:bidi="th-TH"/>
        </w:rPr>
        <w:t>max</w:t>
      </w:r>
      <w:r w:rsidRPr="004A4033">
        <w:rPr>
          <w:rFonts w:cs="Angsana New"/>
          <w:szCs w:val="24"/>
          <w:lang w:bidi="th-TH"/>
        </w:rPr>
        <w:t xml:space="preserve"> med 70</w:t>
      </w:r>
      <w:r w:rsidR="00EB780F" w:rsidRPr="004A4033">
        <w:rPr>
          <w:rFonts w:cs="Angsana New"/>
          <w:szCs w:val="24"/>
          <w:lang w:bidi="th-TH"/>
        </w:rPr>
        <w:t> </w:t>
      </w:r>
      <w:r w:rsidRPr="004A4033">
        <w:rPr>
          <w:rFonts w:cs="Angsana New"/>
          <w:szCs w:val="24"/>
          <w:lang w:bidi="th-TH"/>
        </w:rPr>
        <w:t>% (90</w:t>
      </w:r>
      <w:r w:rsidR="00EB780F" w:rsidRPr="004A4033">
        <w:rPr>
          <w:rFonts w:cs="Angsana New"/>
          <w:szCs w:val="24"/>
          <w:lang w:bidi="th-TH"/>
        </w:rPr>
        <w:t> </w:t>
      </w:r>
      <w:r w:rsidRPr="004A4033">
        <w:rPr>
          <w:rFonts w:cs="Angsana New"/>
          <w:szCs w:val="24"/>
          <w:lang w:bidi="th-TH"/>
        </w:rPr>
        <w:t>% CI: 62</w:t>
      </w:r>
      <w:r w:rsidR="00EB780F" w:rsidRPr="004A4033">
        <w:rPr>
          <w:rFonts w:cs="Angsana New"/>
          <w:szCs w:val="24"/>
          <w:lang w:bidi="th-TH"/>
        </w:rPr>
        <w:t> </w:t>
      </w:r>
      <w:r w:rsidRPr="004A4033">
        <w:rPr>
          <w:rFonts w:cs="Angsana New"/>
          <w:szCs w:val="24"/>
          <w:lang w:bidi="th-TH"/>
        </w:rPr>
        <w:t>%, 76</w:t>
      </w:r>
      <w:r w:rsidR="00EB780F" w:rsidRPr="004A4033">
        <w:rPr>
          <w:rFonts w:cs="Angsana New"/>
          <w:szCs w:val="24"/>
          <w:lang w:bidi="th-TH"/>
        </w:rPr>
        <w:t> </w:t>
      </w:r>
      <w:r w:rsidRPr="004A4033">
        <w:rPr>
          <w:rFonts w:cs="Angsana New"/>
          <w:szCs w:val="24"/>
          <w:lang w:bidi="th-TH"/>
        </w:rPr>
        <w:t xml:space="preserve">%). </w:t>
      </w:r>
      <w:r w:rsidR="00925580" w:rsidRPr="004A4033">
        <w:rPr>
          <w:rFonts w:cs="Angsana New"/>
          <w:szCs w:val="24"/>
          <w:lang w:bidi="th-TH"/>
        </w:rPr>
        <w:t>Eltrombopag skal tages mindst to timer før eller fire timer efter produkter, såsom a</w:t>
      </w:r>
      <w:r w:rsidRPr="004A4033">
        <w:rPr>
          <w:rFonts w:cs="Angsana New"/>
          <w:szCs w:val="24"/>
          <w:lang w:bidi="th-TH"/>
        </w:rPr>
        <w:t xml:space="preserve">ntacida, mejeriprodukter </w:t>
      </w:r>
      <w:r w:rsidR="00925580" w:rsidRPr="004A4033">
        <w:rPr>
          <w:rFonts w:cs="Angsana New"/>
          <w:szCs w:val="24"/>
          <w:lang w:bidi="th-TH"/>
        </w:rPr>
        <w:t xml:space="preserve">eller mineraltilskud, der indeholder </w:t>
      </w:r>
      <w:r w:rsidRPr="004A4033">
        <w:rPr>
          <w:rFonts w:cs="Angsana New"/>
          <w:szCs w:val="24"/>
          <w:lang w:bidi="th-TH"/>
        </w:rPr>
        <w:t>polyvalente kationer, for at undgå en signifikant reducering af absorptionen af eltrombopag pga. chelering (se pkt.</w:t>
      </w:r>
      <w:r w:rsidR="00EB780F" w:rsidRPr="004A4033">
        <w:rPr>
          <w:rFonts w:cs="Angsana New"/>
          <w:szCs w:val="24"/>
          <w:lang w:bidi="th-TH"/>
        </w:rPr>
        <w:t> </w:t>
      </w:r>
      <w:r w:rsidRPr="004A4033">
        <w:rPr>
          <w:rFonts w:cs="Angsana New"/>
          <w:szCs w:val="24"/>
          <w:lang w:bidi="th-TH"/>
        </w:rPr>
        <w:t>4.2 og</w:t>
      </w:r>
      <w:r w:rsidR="00925580" w:rsidRPr="004A4033">
        <w:rPr>
          <w:rFonts w:cs="Angsana New"/>
          <w:szCs w:val="24"/>
          <w:lang w:bidi="th-TH"/>
        </w:rPr>
        <w:t> </w:t>
      </w:r>
      <w:r w:rsidRPr="004A4033">
        <w:rPr>
          <w:rFonts w:cs="Angsana New"/>
          <w:szCs w:val="24"/>
          <w:lang w:bidi="th-TH"/>
        </w:rPr>
        <w:t>5.2).</w:t>
      </w:r>
    </w:p>
    <w:p w14:paraId="55398009" w14:textId="77777777" w:rsidR="003540A4" w:rsidRPr="004A4033" w:rsidRDefault="003540A4" w:rsidP="00C10E02">
      <w:pPr>
        <w:tabs>
          <w:tab w:val="left" w:pos="4410"/>
        </w:tabs>
        <w:rPr>
          <w:rFonts w:cs="Angsana New"/>
          <w:szCs w:val="24"/>
          <w:u w:val="single"/>
          <w:lang w:bidi="th-TH"/>
        </w:rPr>
      </w:pPr>
    </w:p>
    <w:p w14:paraId="5539800A" w14:textId="77777777" w:rsidR="003540A4" w:rsidRPr="004A4033" w:rsidRDefault="003540A4" w:rsidP="00C10E02">
      <w:pPr>
        <w:keepNext/>
        <w:tabs>
          <w:tab w:val="left" w:pos="4410"/>
        </w:tabs>
        <w:rPr>
          <w:rFonts w:cs="Angsana New"/>
          <w:i/>
          <w:szCs w:val="24"/>
          <w:u w:val="single"/>
          <w:lang w:bidi="th-TH"/>
        </w:rPr>
      </w:pPr>
      <w:r w:rsidRPr="004A4033">
        <w:rPr>
          <w:rFonts w:cs="Angsana New"/>
          <w:i/>
          <w:szCs w:val="24"/>
          <w:u w:val="single"/>
          <w:lang w:bidi="th-TH"/>
        </w:rPr>
        <w:t>Lopinavir/ritonavir</w:t>
      </w:r>
    </w:p>
    <w:p w14:paraId="5539800B" w14:textId="77777777" w:rsidR="003540A4" w:rsidRPr="004A4033" w:rsidRDefault="003540A4" w:rsidP="00C10E02">
      <w:pPr>
        <w:keepNext/>
        <w:tabs>
          <w:tab w:val="left" w:pos="4410"/>
        </w:tabs>
        <w:rPr>
          <w:rFonts w:cs="Angsana New"/>
          <w:szCs w:val="24"/>
          <w:lang w:bidi="th-TH"/>
        </w:rPr>
      </w:pPr>
    </w:p>
    <w:p w14:paraId="5539800C" w14:textId="0DEB3A96" w:rsidR="003540A4" w:rsidRPr="004A4033" w:rsidRDefault="003540A4" w:rsidP="00C10E02">
      <w:pPr>
        <w:rPr>
          <w:rFonts w:cs="Angsana New"/>
          <w:i/>
          <w:szCs w:val="24"/>
          <w:u w:val="single"/>
          <w:lang w:bidi="th-TH"/>
        </w:rPr>
      </w:pPr>
      <w:r w:rsidRPr="004A4033">
        <w:rPr>
          <w:rFonts w:cs="Angsana New"/>
          <w:szCs w:val="24"/>
          <w:lang w:bidi="th-TH"/>
        </w:rPr>
        <w:t xml:space="preserve">Samtidig administration af eltrombopag og lopinavir/ritonavir kan medføre et fald i koncentrationen af eltrombopag. Et </w:t>
      </w:r>
      <w:r w:rsidR="00F36B8E" w:rsidRPr="004A4033">
        <w:rPr>
          <w:rFonts w:cs="Angsana New"/>
          <w:szCs w:val="24"/>
          <w:lang w:bidi="th-TH"/>
        </w:rPr>
        <w:t xml:space="preserve">studie </w:t>
      </w:r>
      <w:r w:rsidRPr="004A4033">
        <w:rPr>
          <w:rFonts w:cs="Angsana New"/>
          <w:szCs w:val="24"/>
          <w:lang w:bidi="th-TH"/>
        </w:rPr>
        <w:t xml:space="preserve">med 40 raske frivillige viste, at samtidig administration af en enkelt </w:t>
      </w:r>
      <w:r w:rsidR="00B12A19" w:rsidRPr="004A4033">
        <w:rPr>
          <w:rFonts w:cs="Angsana New"/>
          <w:szCs w:val="24"/>
          <w:lang w:bidi="th-TH"/>
        </w:rPr>
        <w:t xml:space="preserve">100 mg </w:t>
      </w:r>
      <w:r w:rsidRPr="004A4033">
        <w:rPr>
          <w:rFonts w:cs="Angsana New"/>
          <w:szCs w:val="24"/>
          <w:lang w:bidi="th-TH"/>
        </w:rPr>
        <w:t>dosis</w:t>
      </w:r>
      <w:r w:rsidR="00B12A19" w:rsidRPr="004A4033">
        <w:rPr>
          <w:rFonts w:cs="Angsana New"/>
          <w:szCs w:val="24"/>
          <w:lang w:bidi="th-TH"/>
        </w:rPr>
        <w:t xml:space="preserve"> af</w:t>
      </w:r>
      <w:r w:rsidRPr="004A4033">
        <w:rPr>
          <w:rFonts w:cs="Angsana New"/>
          <w:szCs w:val="24"/>
          <w:lang w:bidi="th-TH"/>
        </w:rPr>
        <w:t xml:space="preserve"> eltrombopag og en gentagen dosis </w:t>
      </w:r>
      <w:r w:rsidR="00B12A19" w:rsidRPr="004A4033">
        <w:rPr>
          <w:rFonts w:cs="Angsana New"/>
          <w:szCs w:val="24"/>
          <w:lang w:bidi="th-TH"/>
        </w:rPr>
        <w:t>lopinavir/ritonavir</w:t>
      </w:r>
      <w:r w:rsidRPr="004A4033">
        <w:rPr>
          <w:rFonts w:cs="Angsana New"/>
          <w:szCs w:val="24"/>
          <w:lang w:bidi="th-TH"/>
        </w:rPr>
        <w:t xml:space="preserve"> 400/100</w:t>
      </w:r>
      <w:r w:rsidR="00B12A19" w:rsidRPr="004A4033">
        <w:rPr>
          <w:rFonts w:cs="Angsana New"/>
          <w:szCs w:val="24"/>
          <w:lang w:bidi="th-TH"/>
        </w:rPr>
        <w:t> </w:t>
      </w:r>
      <w:r w:rsidRPr="004A4033">
        <w:rPr>
          <w:rFonts w:cs="Angsana New"/>
          <w:szCs w:val="24"/>
          <w:lang w:bidi="th-TH"/>
        </w:rPr>
        <w:t>mg to gange daglig, resulterede i en reduktion af plasma-eltrombopag-AUC</w:t>
      </w:r>
      <w:r w:rsidR="00A4472A" w:rsidRPr="004A4033">
        <w:rPr>
          <w:szCs w:val="22"/>
          <w:vertAlign w:val="subscript"/>
        </w:rPr>
        <w:t>0-</w:t>
      </w:r>
      <w:r w:rsidR="00A4472A" w:rsidRPr="004A4033">
        <w:rPr>
          <w:szCs w:val="22"/>
          <w:vertAlign w:val="subscript"/>
        </w:rPr>
        <w:sym w:font="Symbol" w:char="F0A5"/>
      </w:r>
      <w:r w:rsidR="00A4472A" w:rsidRPr="004A4033">
        <w:rPr>
          <w:color w:val="000000"/>
          <w:lang w:eastAsia="ja-JP"/>
        </w:rPr>
        <w:t xml:space="preserve"> </w:t>
      </w:r>
      <w:r w:rsidRPr="004A4033">
        <w:rPr>
          <w:rFonts w:cs="Angsana New"/>
          <w:szCs w:val="22"/>
          <w:lang w:bidi="th-TH"/>
        </w:rPr>
        <w:t>med 17</w:t>
      </w:r>
      <w:r w:rsidR="00B12A19" w:rsidRPr="004A4033">
        <w:rPr>
          <w:rFonts w:cs="Angsana New"/>
          <w:szCs w:val="22"/>
          <w:lang w:bidi="th-TH"/>
        </w:rPr>
        <w:t> </w:t>
      </w:r>
      <w:r w:rsidRPr="004A4033">
        <w:rPr>
          <w:rFonts w:cs="Angsana New"/>
          <w:szCs w:val="22"/>
          <w:lang w:bidi="th-TH"/>
        </w:rPr>
        <w:t>% (90</w:t>
      </w:r>
      <w:r w:rsidR="00B12A19" w:rsidRPr="004A4033">
        <w:rPr>
          <w:rFonts w:cs="Angsana New"/>
          <w:szCs w:val="22"/>
          <w:lang w:bidi="th-TH"/>
        </w:rPr>
        <w:t> </w:t>
      </w:r>
      <w:r w:rsidRPr="004A4033">
        <w:rPr>
          <w:rFonts w:cs="Angsana New"/>
          <w:szCs w:val="22"/>
          <w:lang w:bidi="th-TH"/>
        </w:rPr>
        <w:t>% CI: 6,6</w:t>
      </w:r>
      <w:r w:rsidR="00B12A19" w:rsidRPr="004A4033">
        <w:rPr>
          <w:rFonts w:cs="Angsana New"/>
          <w:szCs w:val="22"/>
          <w:lang w:bidi="th-TH"/>
        </w:rPr>
        <w:t> </w:t>
      </w:r>
      <w:r w:rsidRPr="004A4033">
        <w:rPr>
          <w:rFonts w:cs="Angsana New"/>
          <w:szCs w:val="22"/>
          <w:lang w:bidi="th-TH"/>
        </w:rPr>
        <w:t>%, 26,6</w:t>
      </w:r>
      <w:r w:rsidR="00B12A19" w:rsidRPr="004A4033">
        <w:rPr>
          <w:rFonts w:cs="Angsana New"/>
          <w:szCs w:val="22"/>
          <w:lang w:bidi="th-TH"/>
        </w:rPr>
        <w:t> </w:t>
      </w:r>
      <w:r w:rsidRPr="004A4033">
        <w:rPr>
          <w:rFonts w:cs="Angsana New"/>
          <w:szCs w:val="22"/>
          <w:lang w:bidi="th-TH"/>
        </w:rPr>
        <w:t xml:space="preserve">%). Derfor bør samtidig administration af eltrombopag og </w:t>
      </w:r>
      <w:r w:rsidR="00B12A19" w:rsidRPr="004A4033">
        <w:rPr>
          <w:rFonts w:cs="Angsana New"/>
          <w:szCs w:val="24"/>
          <w:lang w:bidi="th-TH"/>
        </w:rPr>
        <w:t>lopinavir/ritonavir</w:t>
      </w:r>
      <w:r w:rsidRPr="004A4033">
        <w:rPr>
          <w:rFonts w:cs="Angsana New"/>
          <w:szCs w:val="22"/>
          <w:lang w:bidi="th-TH"/>
        </w:rPr>
        <w:t xml:space="preserve"> ske med forsigtighed. Trombocyttallet skal monitoreres tæt for at sikre den mest hensigtsmæssige dosis af eltrombopag, når lopinavir/ritonavir-behandling påbegyndes eller stoppes.</w:t>
      </w:r>
    </w:p>
    <w:p w14:paraId="5539800D" w14:textId="77777777" w:rsidR="003540A4" w:rsidRPr="004A4033" w:rsidRDefault="003540A4" w:rsidP="00C10E02">
      <w:pPr>
        <w:rPr>
          <w:rFonts w:cs="Angsana New"/>
          <w:szCs w:val="24"/>
          <w:lang w:bidi="th-TH"/>
        </w:rPr>
      </w:pPr>
    </w:p>
    <w:p w14:paraId="5539800E" w14:textId="77777777" w:rsidR="003540A4" w:rsidRPr="004A4033" w:rsidRDefault="003540A4" w:rsidP="00C10E02">
      <w:pPr>
        <w:keepNext/>
        <w:rPr>
          <w:i/>
          <w:szCs w:val="22"/>
          <w:u w:val="single"/>
        </w:rPr>
      </w:pPr>
      <w:r w:rsidRPr="004A4033">
        <w:rPr>
          <w:i/>
          <w:u w:val="single"/>
        </w:rPr>
        <w:t>CYP1A2- og CYP2C8-hæmmere og -induktorer</w:t>
      </w:r>
    </w:p>
    <w:p w14:paraId="5539800F" w14:textId="77777777" w:rsidR="003540A4" w:rsidRPr="004A4033" w:rsidRDefault="003540A4" w:rsidP="00C10E02">
      <w:pPr>
        <w:keepNext/>
        <w:rPr>
          <w:szCs w:val="22"/>
        </w:rPr>
      </w:pPr>
    </w:p>
    <w:p w14:paraId="55398010" w14:textId="4FCBD7C1" w:rsidR="003540A4" w:rsidRPr="004A4033" w:rsidRDefault="003540A4" w:rsidP="00C10E02">
      <w:r w:rsidRPr="004A4033">
        <w:t xml:space="preserve">Eltrombopag metaboliseres via mange </w:t>
      </w:r>
      <w:r w:rsidRPr="004A4033">
        <w:rPr>
          <w:i/>
        </w:rPr>
        <w:t>pathways</w:t>
      </w:r>
      <w:r w:rsidRPr="004A4033">
        <w:t>, herunder CYP1A2, CYP2C8, UGT1A1 og UGT1A3 (se pkt.</w:t>
      </w:r>
      <w:r w:rsidR="00E9218A" w:rsidRPr="004A4033">
        <w:t> </w:t>
      </w:r>
      <w:r w:rsidRPr="004A4033">
        <w:t>5.2).</w:t>
      </w:r>
      <w:r w:rsidR="00B52A56">
        <w:t xml:space="preserve"> </w:t>
      </w:r>
      <w:r w:rsidRPr="004A4033">
        <w:t>Lægemidler, der hæmmer eller inducerer et enkelt enzym, påvirker med lille sandsynlighed signifikant plasmakoncentrationen af eltrombopag, hvorimod lægemidler, der hæmmer eller inducerer flere enzymer, potentialt kan øge (f.eks. fluvoxamin) eller sænke (f.eks. rifampicin) koncentrationen af eltrombopag.</w:t>
      </w:r>
    </w:p>
    <w:p w14:paraId="55398011" w14:textId="77777777" w:rsidR="003540A4" w:rsidRPr="004A4033" w:rsidRDefault="003540A4" w:rsidP="00C10E02">
      <w:pPr>
        <w:rPr>
          <w:rFonts w:cs="Angsana New"/>
          <w:szCs w:val="24"/>
          <w:lang w:bidi="th-TH"/>
        </w:rPr>
      </w:pPr>
    </w:p>
    <w:p w14:paraId="55398012" w14:textId="77777777" w:rsidR="003540A4" w:rsidRPr="004A4033" w:rsidRDefault="003540A4" w:rsidP="00C10E02">
      <w:pPr>
        <w:keepNext/>
        <w:rPr>
          <w:rFonts w:cs="Angsana New"/>
          <w:szCs w:val="24"/>
          <w:u w:val="single"/>
          <w:lang w:bidi="th-TH"/>
        </w:rPr>
      </w:pPr>
      <w:r w:rsidRPr="004A4033">
        <w:rPr>
          <w:rFonts w:cs="Angsana New"/>
          <w:i/>
          <w:szCs w:val="24"/>
          <w:u w:val="single"/>
          <w:lang w:bidi="th-TH"/>
        </w:rPr>
        <w:t>HCV-proteasehæmmere</w:t>
      </w:r>
    </w:p>
    <w:p w14:paraId="55398013" w14:textId="77777777" w:rsidR="003540A4" w:rsidRPr="004A4033" w:rsidRDefault="003540A4" w:rsidP="00C10E02">
      <w:pPr>
        <w:keepNext/>
        <w:rPr>
          <w:rFonts w:cs="Angsana New"/>
          <w:szCs w:val="24"/>
          <w:lang w:bidi="th-TH"/>
        </w:rPr>
      </w:pPr>
    </w:p>
    <w:p w14:paraId="55398014" w14:textId="77777777" w:rsidR="003540A4" w:rsidRPr="004A4033" w:rsidRDefault="003540A4" w:rsidP="00C10E02">
      <w:pPr>
        <w:rPr>
          <w:rFonts w:cs="Angsana New"/>
          <w:szCs w:val="24"/>
          <w:lang w:bidi="th-TH"/>
        </w:rPr>
      </w:pPr>
      <w:r w:rsidRPr="004A4033">
        <w:rPr>
          <w:rFonts w:cs="Angsana New"/>
          <w:szCs w:val="24"/>
          <w:lang w:bidi="th-TH"/>
        </w:rPr>
        <w:t>Resultater af interaktion mellem lægemidler i et farmakokinetisk studie viste at co-administration med gentagne doser af boceprevir 800</w:t>
      </w:r>
      <w:r w:rsidR="00E9218A" w:rsidRPr="004A4033">
        <w:rPr>
          <w:rFonts w:cs="Angsana New"/>
          <w:szCs w:val="24"/>
          <w:lang w:bidi="th-TH"/>
        </w:rPr>
        <w:t> </w:t>
      </w:r>
      <w:r w:rsidRPr="004A4033">
        <w:rPr>
          <w:rFonts w:cs="Angsana New"/>
          <w:szCs w:val="24"/>
          <w:lang w:bidi="th-TH"/>
        </w:rPr>
        <w:t>mg hver 8.</w:t>
      </w:r>
      <w:r w:rsidR="00E9218A" w:rsidRPr="004A4033">
        <w:rPr>
          <w:rFonts w:cs="Angsana New"/>
          <w:szCs w:val="24"/>
          <w:lang w:bidi="th-TH"/>
        </w:rPr>
        <w:t> </w:t>
      </w:r>
      <w:r w:rsidRPr="004A4033">
        <w:rPr>
          <w:rFonts w:cs="Angsana New"/>
          <w:szCs w:val="24"/>
          <w:lang w:bidi="th-TH"/>
        </w:rPr>
        <w:t>time eller telaprevir 750</w:t>
      </w:r>
      <w:r w:rsidR="00E9218A" w:rsidRPr="004A4033">
        <w:rPr>
          <w:rFonts w:cs="Angsana New"/>
          <w:szCs w:val="24"/>
          <w:lang w:bidi="th-TH"/>
        </w:rPr>
        <w:t> </w:t>
      </w:r>
      <w:r w:rsidRPr="004A4033">
        <w:rPr>
          <w:rFonts w:cs="Angsana New"/>
          <w:szCs w:val="24"/>
          <w:lang w:bidi="th-TH"/>
        </w:rPr>
        <w:t>mg hver 8.</w:t>
      </w:r>
      <w:r w:rsidR="00E9218A" w:rsidRPr="004A4033">
        <w:rPr>
          <w:rFonts w:cs="Angsana New"/>
          <w:szCs w:val="24"/>
          <w:lang w:bidi="th-TH"/>
        </w:rPr>
        <w:t> </w:t>
      </w:r>
      <w:r w:rsidRPr="004A4033">
        <w:rPr>
          <w:rFonts w:cs="Angsana New"/>
          <w:szCs w:val="24"/>
          <w:lang w:bidi="th-TH"/>
        </w:rPr>
        <w:t>time med en enkelt dosis af eltrombopag 200</w:t>
      </w:r>
      <w:r w:rsidR="00E9218A" w:rsidRPr="004A4033">
        <w:rPr>
          <w:rFonts w:cs="Angsana New"/>
          <w:szCs w:val="24"/>
          <w:lang w:bidi="th-TH"/>
        </w:rPr>
        <w:t> </w:t>
      </w:r>
      <w:r w:rsidRPr="004A4033">
        <w:rPr>
          <w:rFonts w:cs="Angsana New"/>
          <w:szCs w:val="24"/>
          <w:lang w:bidi="th-TH"/>
        </w:rPr>
        <w:t>mg ikke ændrede plasmaeksponeringen af eltrombopag til en grad, der var klinisk signifikant.</w:t>
      </w:r>
    </w:p>
    <w:p w14:paraId="55398015" w14:textId="77777777" w:rsidR="003540A4" w:rsidRPr="004A4033" w:rsidRDefault="003540A4" w:rsidP="00C10E02">
      <w:pPr>
        <w:tabs>
          <w:tab w:val="left" w:pos="4410"/>
        </w:tabs>
        <w:rPr>
          <w:rFonts w:cs="Angsana New"/>
          <w:szCs w:val="24"/>
          <w:lang w:bidi="th-TH"/>
        </w:rPr>
      </w:pPr>
    </w:p>
    <w:p w14:paraId="55398016" w14:textId="77777777" w:rsidR="003540A4" w:rsidRPr="004A4033" w:rsidRDefault="003540A4" w:rsidP="00C10E02">
      <w:pPr>
        <w:keepNext/>
        <w:tabs>
          <w:tab w:val="left" w:pos="4410"/>
        </w:tabs>
        <w:rPr>
          <w:rFonts w:cs="Angsana New"/>
          <w:szCs w:val="24"/>
          <w:u w:val="single"/>
          <w:lang w:bidi="th-TH"/>
        </w:rPr>
      </w:pPr>
      <w:r w:rsidRPr="004A4033">
        <w:rPr>
          <w:rFonts w:cs="Angsana New"/>
          <w:szCs w:val="24"/>
          <w:u w:val="single"/>
          <w:lang w:bidi="th-TH"/>
        </w:rPr>
        <w:t>Lægemidler til behandling af ITP</w:t>
      </w:r>
    </w:p>
    <w:p w14:paraId="55398017" w14:textId="77777777" w:rsidR="003540A4" w:rsidRPr="004A4033" w:rsidRDefault="003540A4" w:rsidP="00C10E02">
      <w:pPr>
        <w:keepNext/>
        <w:tabs>
          <w:tab w:val="left" w:pos="4410"/>
        </w:tabs>
        <w:rPr>
          <w:rFonts w:cs="Angsana New"/>
          <w:szCs w:val="24"/>
          <w:lang w:bidi="th-TH"/>
        </w:rPr>
      </w:pPr>
    </w:p>
    <w:p w14:paraId="55398018" w14:textId="77777777" w:rsidR="00C61B2D" w:rsidRPr="004A4033" w:rsidRDefault="003540A4" w:rsidP="00C10E02">
      <w:pPr>
        <w:tabs>
          <w:tab w:val="left" w:pos="4410"/>
        </w:tabs>
        <w:rPr>
          <w:rFonts w:cs="Angsana New"/>
          <w:szCs w:val="24"/>
          <w:lang w:bidi="th-TH"/>
        </w:rPr>
      </w:pPr>
      <w:r w:rsidRPr="004A4033">
        <w:rPr>
          <w:rFonts w:cs="Angsana New"/>
          <w:szCs w:val="24"/>
          <w:lang w:bidi="th-TH"/>
        </w:rPr>
        <w:t>I kliniske studier er følgende lægemidler anvendt i kombination med eltrombopag til behandling af ITP: Kortikosteroider, danazol og/eller azathioprin, intravenøs immunglobulin (IVIG) og anti-D</w:t>
      </w:r>
      <w:r w:rsidR="00DE0286" w:rsidRPr="004A4033">
        <w:rPr>
          <w:rFonts w:cs="Angsana New"/>
          <w:szCs w:val="24"/>
          <w:lang w:bidi="th-TH"/>
        </w:rPr>
        <w:t xml:space="preserve"> </w:t>
      </w:r>
      <w:r w:rsidRPr="004A4033">
        <w:rPr>
          <w:rFonts w:cs="Angsana New"/>
          <w:szCs w:val="24"/>
          <w:lang w:bidi="th-TH"/>
        </w:rPr>
        <w:t>immunglobulin. Trombocyttallet skal monitoreres, når eltrombopag kombineres med andre lægemidler til behandling af ITP, for at undgå, at trombocyttallet falder uden for det anbefalede interval (se pkt.</w:t>
      </w:r>
      <w:r w:rsidR="00781A63" w:rsidRPr="004A4033">
        <w:rPr>
          <w:rFonts w:cs="Angsana New"/>
          <w:szCs w:val="24"/>
          <w:lang w:bidi="th-TH"/>
        </w:rPr>
        <w:t> </w:t>
      </w:r>
      <w:r w:rsidRPr="004A4033">
        <w:rPr>
          <w:rFonts w:cs="Angsana New"/>
          <w:szCs w:val="24"/>
          <w:lang w:bidi="th-TH"/>
        </w:rPr>
        <w:t>4.2).</w:t>
      </w:r>
    </w:p>
    <w:p w14:paraId="55398019" w14:textId="77777777" w:rsidR="00E9218A" w:rsidRPr="004A4033" w:rsidRDefault="00E9218A" w:rsidP="00C10E02">
      <w:pPr>
        <w:tabs>
          <w:tab w:val="left" w:pos="4410"/>
        </w:tabs>
        <w:rPr>
          <w:rFonts w:cs="Angsana New"/>
          <w:szCs w:val="24"/>
          <w:lang w:bidi="th-TH"/>
        </w:rPr>
      </w:pPr>
    </w:p>
    <w:p w14:paraId="5539801A" w14:textId="77777777" w:rsidR="00E9218A" w:rsidRPr="004A4033" w:rsidRDefault="00E9218A" w:rsidP="00C10E02">
      <w:pPr>
        <w:keepNext/>
        <w:tabs>
          <w:tab w:val="left" w:pos="4410"/>
        </w:tabs>
        <w:rPr>
          <w:rFonts w:cs="Angsana New"/>
          <w:szCs w:val="24"/>
          <w:u w:val="single"/>
          <w:lang w:bidi="th-TH"/>
        </w:rPr>
      </w:pPr>
      <w:r w:rsidRPr="004A4033">
        <w:rPr>
          <w:rFonts w:cs="Angsana New"/>
          <w:szCs w:val="24"/>
          <w:u w:val="single"/>
          <w:lang w:bidi="th-TH"/>
        </w:rPr>
        <w:t>Interaktion med fødevarer</w:t>
      </w:r>
    </w:p>
    <w:p w14:paraId="5539801B" w14:textId="77777777" w:rsidR="00E9218A" w:rsidRPr="004A4033" w:rsidRDefault="00E9218A" w:rsidP="00C10E02">
      <w:pPr>
        <w:keepNext/>
        <w:tabs>
          <w:tab w:val="left" w:pos="4410"/>
        </w:tabs>
        <w:rPr>
          <w:rFonts w:cs="Angsana New"/>
          <w:szCs w:val="24"/>
          <w:lang w:bidi="th-TH"/>
        </w:rPr>
      </w:pPr>
    </w:p>
    <w:p w14:paraId="5539801C" w14:textId="77777777" w:rsidR="00E9218A" w:rsidRPr="004A4033" w:rsidRDefault="00E9218A" w:rsidP="00C10E02">
      <w:pPr>
        <w:tabs>
          <w:tab w:val="left" w:pos="4410"/>
        </w:tabs>
        <w:rPr>
          <w:rFonts w:cs="Angsana New"/>
          <w:szCs w:val="24"/>
          <w:lang w:bidi="th-TH"/>
        </w:rPr>
      </w:pPr>
      <w:r w:rsidRPr="004A4033">
        <w:rPr>
          <w:rFonts w:cs="Angsana New"/>
          <w:szCs w:val="24"/>
          <w:lang w:bidi="th-TH"/>
        </w:rPr>
        <w:t>Administration af eltrombopag som tabletter eller pulver til oral suspension sammen med et calciumrigt måltid (f.x et måltid, der indeholdt mejeriprodukter) reducerede eltrombopags AUC</w:t>
      </w:r>
      <w:r w:rsidRPr="004A4033">
        <w:rPr>
          <w:rFonts w:cs="Angsana New"/>
          <w:szCs w:val="24"/>
          <w:vertAlign w:val="subscript"/>
          <w:lang w:bidi="th-TH"/>
        </w:rPr>
        <w:t>0-∞</w:t>
      </w:r>
      <w:r w:rsidRPr="004A4033">
        <w:rPr>
          <w:rFonts w:cs="Angsana New"/>
          <w:szCs w:val="24"/>
          <w:lang w:bidi="th-TH"/>
        </w:rPr>
        <w:t xml:space="preserve"> og C</w:t>
      </w:r>
      <w:r w:rsidRPr="004A4033">
        <w:rPr>
          <w:rFonts w:cs="Angsana New"/>
          <w:szCs w:val="24"/>
          <w:vertAlign w:val="subscript"/>
          <w:lang w:bidi="th-TH"/>
        </w:rPr>
        <w:t>max</w:t>
      </w:r>
      <w:r w:rsidRPr="004A4033">
        <w:rPr>
          <w:rFonts w:cs="Angsana New"/>
          <w:szCs w:val="24"/>
          <w:lang w:bidi="th-TH"/>
        </w:rPr>
        <w:t xml:space="preserve"> i plasma signifikant. Modsat ændrede administration af eltrombopag 2 timer før eller 4 timer efter et calciumrigt måltid eller sammen med fødevarer med lavt calciumindhold [&lt; 50 mg calcium] ikke plasma-eltrombopageksponeringen i klinisk betydende omfang (se pkt. 4.2).</w:t>
      </w:r>
    </w:p>
    <w:p w14:paraId="5539801D" w14:textId="77777777" w:rsidR="00E9218A" w:rsidRPr="004A4033" w:rsidRDefault="00E9218A" w:rsidP="00C10E02">
      <w:pPr>
        <w:tabs>
          <w:tab w:val="left" w:pos="4410"/>
        </w:tabs>
        <w:rPr>
          <w:rFonts w:cs="Angsana New"/>
          <w:szCs w:val="24"/>
          <w:lang w:bidi="th-TH"/>
        </w:rPr>
      </w:pPr>
    </w:p>
    <w:p w14:paraId="5539801E" w14:textId="77777777" w:rsidR="00E9218A" w:rsidRPr="004A4033" w:rsidRDefault="00E9218A" w:rsidP="00C10E02">
      <w:pPr>
        <w:rPr>
          <w:rFonts w:cs="Angsana New"/>
          <w:szCs w:val="24"/>
          <w:lang w:bidi="th-TH"/>
        </w:rPr>
      </w:pPr>
      <w:r w:rsidRPr="004A4033">
        <w:rPr>
          <w:rFonts w:cs="Angsana New"/>
          <w:szCs w:val="24"/>
          <w:lang w:bidi="th-TH"/>
        </w:rPr>
        <w:t>Administration af en enkelt 50 mg dosis eltrombopag i tabletform med et kalorierigt, fedtrigt standardmorgenmåltid, som inkluderede mælkeprodukter, reducerede det gennemsnitlige AUC</w:t>
      </w:r>
      <w:r w:rsidRPr="004A4033">
        <w:rPr>
          <w:rFonts w:cs="Angsana New"/>
          <w:szCs w:val="24"/>
          <w:vertAlign w:val="subscript"/>
          <w:lang w:bidi="th-TH"/>
        </w:rPr>
        <w:t>0-∞</w:t>
      </w:r>
      <w:r w:rsidRPr="004A4033">
        <w:rPr>
          <w:rFonts w:cs="Angsana New"/>
          <w:szCs w:val="24"/>
          <w:lang w:bidi="th-TH"/>
        </w:rPr>
        <w:t xml:space="preserve"> for eltrombopag i plasma med 59 % og den gennemsnitlige C</w:t>
      </w:r>
      <w:r w:rsidRPr="004A4033">
        <w:rPr>
          <w:rFonts w:cs="Angsana New"/>
          <w:szCs w:val="24"/>
          <w:vertAlign w:val="subscript"/>
          <w:lang w:bidi="th-TH"/>
        </w:rPr>
        <w:t>max</w:t>
      </w:r>
      <w:r w:rsidRPr="004A4033">
        <w:rPr>
          <w:rFonts w:cs="Angsana New"/>
          <w:szCs w:val="24"/>
          <w:lang w:bidi="th-TH"/>
        </w:rPr>
        <w:t xml:space="preserve"> med 65 %.</w:t>
      </w:r>
    </w:p>
    <w:p w14:paraId="5539801F" w14:textId="77777777" w:rsidR="00E9218A" w:rsidRPr="004A4033" w:rsidRDefault="00E9218A" w:rsidP="00C10E02">
      <w:pPr>
        <w:rPr>
          <w:rFonts w:cs="Angsana New"/>
          <w:szCs w:val="24"/>
          <w:lang w:bidi="th-TH"/>
        </w:rPr>
      </w:pPr>
    </w:p>
    <w:p w14:paraId="55398020" w14:textId="77777777" w:rsidR="00E9218A" w:rsidRPr="004A4033" w:rsidRDefault="00E9218A" w:rsidP="00C10E02">
      <w:pPr>
        <w:rPr>
          <w:rFonts w:cs="Angsana New"/>
          <w:szCs w:val="24"/>
          <w:lang w:bidi="th-TH"/>
        </w:rPr>
      </w:pPr>
      <w:r w:rsidRPr="004A4033">
        <w:rPr>
          <w:rFonts w:cs="Angsana New"/>
          <w:szCs w:val="24"/>
          <w:lang w:bidi="th-TH"/>
        </w:rPr>
        <w:t>Administration af en enkelt 25 mg dosis eltrombopag som pulver til oral suspension med et calciumrigt måltid med moderat fedt- og kalorieindhold reducerede det gennemsnitlige AUC</w:t>
      </w:r>
      <w:r w:rsidRPr="004A4033">
        <w:rPr>
          <w:rFonts w:cs="Angsana New"/>
          <w:szCs w:val="24"/>
          <w:vertAlign w:val="subscript"/>
          <w:lang w:bidi="th-TH"/>
        </w:rPr>
        <w:t>0-∞</w:t>
      </w:r>
      <w:r w:rsidRPr="004A4033">
        <w:rPr>
          <w:rFonts w:cs="Angsana New"/>
          <w:szCs w:val="24"/>
          <w:lang w:bidi="th-TH"/>
        </w:rPr>
        <w:t xml:space="preserve"> for eltrombopag i plasma med 75 % og den gennemsnitlige C</w:t>
      </w:r>
      <w:r w:rsidRPr="004A4033">
        <w:rPr>
          <w:rFonts w:cs="Angsana New"/>
          <w:szCs w:val="24"/>
          <w:vertAlign w:val="subscript"/>
          <w:lang w:bidi="th-TH"/>
        </w:rPr>
        <w:t>max</w:t>
      </w:r>
      <w:r w:rsidRPr="004A4033">
        <w:rPr>
          <w:rFonts w:cs="Angsana New"/>
          <w:szCs w:val="24"/>
          <w:lang w:bidi="th-TH"/>
        </w:rPr>
        <w:t xml:space="preserve"> med 79 %. Dette fald i eksponering blev formindsket, når en enkelt 25 mg dosis eltrombopag pulver til oral suspension blev administreret 2 timer før et calciumrigt måltid (gennemsnitlig AUC</w:t>
      </w:r>
      <w:r w:rsidRPr="004A4033">
        <w:rPr>
          <w:rFonts w:cs="Angsana New"/>
          <w:szCs w:val="24"/>
          <w:vertAlign w:val="subscript"/>
          <w:lang w:bidi="th-TH"/>
        </w:rPr>
        <w:t>0-∞</w:t>
      </w:r>
      <w:r w:rsidRPr="004A4033">
        <w:rPr>
          <w:rFonts w:cs="Angsana New"/>
          <w:szCs w:val="24"/>
          <w:lang w:bidi="th-TH"/>
        </w:rPr>
        <w:t xml:space="preserve"> faldt med 20 % og gennemsnitlig C</w:t>
      </w:r>
      <w:r w:rsidRPr="004A4033">
        <w:rPr>
          <w:rFonts w:cs="Angsana New"/>
          <w:szCs w:val="24"/>
          <w:vertAlign w:val="subscript"/>
          <w:lang w:bidi="th-TH"/>
        </w:rPr>
        <w:t>max</w:t>
      </w:r>
      <w:r w:rsidRPr="004A4033">
        <w:rPr>
          <w:rFonts w:cs="Angsana New"/>
          <w:szCs w:val="24"/>
          <w:lang w:bidi="th-TH"/>
        </w:rPr>
        <w:t xml:space="preserve"> med 14 %).</w:t>
      </w:r>
    </w:p>
    <w:p w14:paraId="55398021" w14:textId="77777777" w:rsidR="00E9218A" w:rsidRPr="004A4033" w:rsidRDefault="00E9218A" w:rsidP="00C10E02">
      <w:pPr>
        <w:rPr>
          <w:rFonts w:cs="Angsana New"/>
          <w:szCs w:val="24"/>
          <w:lang w:bidi="th-TH"/>
        </w:rPr>
      </w:pPr>
    </w:p>
    <w:p w14:paraId="55398022" w14:textId="77777777" w:rsidR="00E9218A" w:rsidRPr="004A4033" w:rsidRDefault="00E9218A" w:rsidP="00C10E02">
      <w:pPr>
        <w:rPr>
          <w:rFonts w:cs="Angsana New"/>
          <w:szCs w:val="24"/>
          <w:lang w:bidi="th-TH"/>
        </w:rPr>
      </w:pPr>
      <w:r w:rsidRPr="004A4033">
        <w:rPr>
          <w:rFonts w:cs="Angsana New"/>
          <w:szCs w:val="24"/>
          <w:lang w:bidi="th-TH"/>
        </w:rPr>
        <w:t>Calciumfattige fødevarer (&lt; 50 mg calcium), herunder frugt, mager skinke, oksekød og ikke-beriget (ikke tilsat calcium, magnesium eller jern) frugtjuice, ikke-beriget sojamælk og ikke-beriget korn påvirkede ikke plasmaeksponeringen for eltrombopag i signifikant grad uanset kalorie- og fedtindhold (se pkt. 4.2 og 4.5).</w:t>
      </w:r>
    </w:p>
    <w:p w14:paraId="55398023" w14:textId="77777777" w:rsidR="003540A4" w:rsidRPr="004A4033" w:rsidRDefault="003540A4" w:rsidP="00C10E02">
      <w:pPr>
        <w:suppressAutoHyphens/>
        <w:ind w:left="567" w:hanging="567"/>
      </w:pPr>
    </w:p>
    <w:p w14:paraId="55398024" w14:textId="77777777" w:rsidR="003540A4" w:rsidRPr="004A4033" w:rsidRDefault="003540A4" w:rsidP="00C10E02">
      <w:pPr>
        <w:keepNext/>
        <w:suppressAutoHyphens/>
        <w:ind w:left="567" w:hanging="567"/>
        <w:rPr>
          <w:b/>
        </w:rPr>
      </w:pPr>
      <w:r w:rsidRPr="004A4033">
        <w:rPr>
          <w:b/>
        </w:rPr>
        <w:t>4.6</w:t>
      </w:r>
      <w:r w:rsidRPr="004A4033">
        <w:rPr>
          <w:b/>
        </w:rPr>
        <w:tab/>
        <w:t>Fertilitet, graviditet og amning</w:t>
      </w:r>
    </w:p>
    <w:p w14:paraId="55398025" w14:textId="77777777" w:rsidR="003540A4" w:rsidRPr="004A4033" w:rsidRDefault="003540A4" w:rsidP="00C10E02">
      <w:pPr>
        <w:keepNext/>
      </w:pPr>
    </w:p>
    <w:p w14:paraId="55398026" w14:textId="77777777" w:rsidR="003540A4" w:rsidRPr="004A4033" w:rsidRDefault="003540A4" w:rsidP="00C10E02">
      <w:pPr>
        <w:keepNext/>
        <w:rPr>
          <w:rFonts w:cs="Angsana New"/>
          <w:szCs w:val="24"/>
          <w:u w:val="single"/>
          <w:lang w:bidi="th-TH"/>
        </w:rPr>
      </w:pPr>
      <w:r w:rsidRPr="004A4033">
        <w:rPr>
          <w:rFonts w:cs="Angsana New"/>
          <w:szCs w:val="24"/>
          <w:u w:val="single"/>
          <w:lang w:bidi="th-TH"/>
        </w:rPr>
        <w:t>Graviditet</w:t>
      </w:r>
    </w:p>
    <w:p w14:paraId="55398027" w14:textId="77777777" w:rsidR="003540A4" w:rsidRPr="004A4033" w:rsidRDefault="003540A4" w:rsidP="00C10E02">
      <w:pPr>
        <w:keepNext/>
        <w:rPr>
          <w:rFonts w:cs="Angsana New"/>
          <w:szCs w:val="24"/>
          <w:lang w:bidi="th-TH"/>
        </w:rPr>
      </w:pPr>
    </w:p>
    <w:p w14:paraId="55398028" w14:textId="5A20F21C" w:rsidR="003540A4" w:rsidRPr="004A4033" w:rsidRDefault="003540A4" w:rsidP="00C10E02">
      <w:r w:rsidRPr="004A4033">
        <w:rPr>
          <w:rFonts w:cs="Angsana New"/>
          <w:szCs w:val="24"/>
          <w:lang w:bidi="th-TH"/>
        </w:rPr>
        <w:t xml:space="preserve">Der foreligger ikke tilstrækkelige data </w:t>
      </w:r>
      <w:r w:rsidRPr="004A4033">
        <w:t>om anvendelse af eltrombopag til gravide kvinder. Dyrestudier har påvist reproduktionstoksicitet (se pkt.</w:t>
      </w:r>
      <w:r w:rsidR="00B52A56">
        <w:t> </w:t>
      </w:r>
      <w:r w:rsidRPr="004A4033">
        <w:t>5.3). Den potentielle risiko for mennesker er ukendt.</w:t>
      </w:r>
    </w:p>
    <w:p w14:paraId="55398029" w14:textId="77777777" w:rsidR="003540A4" w:rsidRPr="004A4033" w:rsidRDefault="003540A4" w:rsidP="00C10E02"/>
    <w:p w14:paraId="5539802A" w14:textId="77777777" w:rsidR="003540A4" w:rsidRPr="004A4033" w:rsidRDefault="003540A4" w:rsidP="00C10E02">
      <w:r w:rsidRPr="004A4033">
        <w:t>Revolade skal ikke anvendes under graviditet.</w:t>
      </w:r>
    </w:p>
    <w:p w14:paraId="5539802B" w14:textId="77777777" w:rsidR="003540A4" w:rsidRPr="004A4033" w:rsidRDefault="003540A4" w:rsidP="00C10E02"/>
    <w:p w14:paraId="5539802C" w14:textId="77777777" w:rsidR="003540A4" w:rsidRPr="004A4033" w:rsidRDefault="003540A4" w:rsidP="00C10E02">
      <w:pPr>
        <w:keepNext/>
        <w:rPr>
          <w:szCs w:val="22"/>
          <w:u w:val="single"/>
        </w:rPr>
      </w:pPr>
      <w:r w:rsidRPr="004A4033">
        <w:rPr>
          <w:u w:val="single"/>
        </w:rPr>
        <w:t>Kvinder i den fertile alder/kontraception hos mænd og kvinder</w:t>
      </w:r>
    </w:p>
    <w:p w14:paraId="5539802D" w14:textId="77777777" w:rsidR="003540A4" w:rsidRPr="004A4033" w:rsidRDefault="003540A4" w:rsidP="00C10E02">
      <w:pPr>
        <w:keepNext/>
      </w:pPr>
    </w:p>
    <w:p w14:paraId="5539802E" w14:textId="77777777" w:rsidR="003540A4" w:rsidRPr="004A4033" w:rsidRDefault="003540A4" w:rsidP="00C10E02">
      <w:r w:rsidRPr="004A4033">
        <w:t>Revolade bør ikke anvendes til kvinder i den fertile alder, som ikke anvender sikker kontraception.</w:t>
      </w:r>
    </w:p>
    <w:p w14:paraId="5539802F" w14:textId="77777777" w:rsidR="003540A4" w:rsidRPr="004A4033" w:rsidRDefault="003540A4" w:rsidP="00C10E02"/>
    <w:p w14:paraId="55398030" w14:textId="77777777" w:rsidR="003540A4" w:rsidRPr="004A4033" w:rsidRDefault="003540A4" w:rsidP="00C10E02">
      <w:pPr>
        <w:keepNext/>
      </w:pPr>
      <w:r w:rsidRPr="004A4033">
        <w:rPr>
          <w:szCs w:val="24"/>
          <w:u w:val="single"/>
        </w:rPr>
        <w:t>Amning</w:t>
      </w:r>
    </w:p>
    <w:p w14:paraId="55398031" w14:textId="77777777" w:rsidR="003540A4" w:rsidRPr="004A4033" w:rsidRDefault="003540A4" w:rsidP="00C10E02">
      <w:pPr>
        <w:keepNext/>
        <w:rPr>
          <w:szCs w:val="24"/>
        </w:rPr>
      </w:pPr>
    </w:p>
    <w:p w14:paraId="55398032" w14:textId="77777777" w:rsidR="003540A4" w:rsidRPr="004A4033" w:rsidRDefault="003540A4" w:rsidP="00C10E02">
      <w:pPr>
        <w:rPr>
          <w:rFonts w:cs="Angsana New"/>
          <w:szCs w:val="24"/>
          <w:lang w:bidi="th-TH"/>
        </w:rPr>
      </w:pPr>
      <w:r w:rsidRPr="004A4033">
        <w:rPr>
          <w:szCs w:val="24"/>
        </w:rPr>
        <w:t xml:space="preserve">Det er ukendt, om eltrombopag/metabolitter udskilles i human mælk. </w:t>
      </w:r>
      <w:r w:rsidRPr="004A4033">
        <w:rPr>
          <w:rFonts w:cs="Angsana New"/>
          <w:szCs w:val="24"/>
          <w:lang w:bidi="th-TH"/>
        </w:rPr>
        <w:t>Dyrestudier har vist, at eltrombopag sandsynligvis udskilles i mælk (se pkt.</w:t>
      </w:r>
      <w:r w:rsidR="00E9218A" w:rsidRPr="004A4033">
        <w:rPr>
          <w:rFonts w:cs="Angsana New"/>
          <w:szCs w:val="24"/>
          <w:lang w:bidi="th-TH"/>
        </w:rPr>
        <w:t> </w:t>
      </w:r>
      <w:r w:rsidRPr="004A4033">
        <w:rPr>
          <w:rFonts w:cs="Angsana New"/>
          <w:szCs w:val="24"/>
          <w:lang w:bidi="th-TH"/>
        </w:rPr>
        <w:t>5.3), og en risiko for det ammede barn kan derfor ikke udelukkes. Det skal besluttes, om amning eller behandling med Revolade skal ophøre, idet der tages højde for fordelene ved amning for barnet i forhold til de terapeutiske fordele for moderen.</w:t>
      </w:r>
    </w:p>
    <w:p w14:paraId="55398033" w14:textId="77777777" w:rsidR="003540A4" w:rsidRPr="004A4033" w:rsidRDefault="003540A4" w:rsidP="00C10E02">
      <w:pPr>
        <w:rPr>
          <w:rFonts w:cs="Angsana New"/>
          <w:szCs w:val="24"/>
          <w:lang w:bidi="th-TH"/>
        </w:rPr>
      </w:pPr>
    </w:p>
    <w:p w14:paraId="55398034" w14:textId="77777777" w:rsidR="003540A4" w:rsidRPr="004A4033" w:rsidRDefault="003540A4" w:rsidP="00C10E02">
      <w:pPr>
        <w:keepNext/>
        <w:rPr>
          <w:szCs w:val="22"/>
          <w:u w:val="single"/>
        </w:rPr>
      </w:pPr>
      <w:r w:rsidRPr="004A4033">
        <w:rPr>
          <w:u w:val="single"/>
        </w:rPr>
        <w:t>Fertilitet</w:t>
      </w:r>
    </w:p>
    <w:p w14:paraId="55398035" w14:textId="77777777" w:rsidR="003540A4" w:rsidRPr="004A4033" w:rsidRDefault="003540A4" w:rsidP="00C10E02">
      <w:pPr>
        <w:keepNext/>
        <w:rPr>
          <w:szCs w:val="22"/>
        </w:rPr>
      </w:pPr>
    </w:p>
    <w:p w14:paraId="55398036" w14:textId="77777777" w:rsidR="003540A4" w:rsidRPr="004A4033" w:rsidRDefault="003540A4" w:rsidP="00C10E02">
      <w:r w:rsidRPr="004A4033">
        <w:t>Fertiliteten blev ikke påvirket hos hanrotter eller hunrotter ved eksponeringer, der kunne sammenlignes med eksponeringerne hos mennesker. En risiko for mennesker kan imidlertid ikke udelukkes (se pkt.</w:t>
      </w:r>
      <w:r w:rsidR="00E9218A" w:rsidRPr="004A4033">
        <w:t> </w:t>
      </w:r>
      <w:r w:rsidRPr="004A4033">
        <w:t>5.3).</w:t>
      </w:r>
    </w:p>
    <w:p w14:paraId="55398037" w14:textId="77777777" w:rsidR="003540A4" w:rsidRPr="004A4033" w:rsidRDefault="003540A4" w:rsidP="00C10E02">
      <w:pPr>
        <w:suppressAutoHyphens/>
        <w:ind w:left="570" w:hanging="570"/>
      </w:pPr>
    </w:p>
    <w:p w14:paraId="55398038" w14:textId="77777777" w:rsidR="003540A4" w:rsidRPr="004A4033" w:rsidRDefault="003540A4" w:rsidP="00C10E02">
      <w:pPr>
        <w:keepNext/>
        <w:suppressAutoHyphens/>
        <w:ind w:left="570" w:hanging="570"/>
      </w:pPr>
      <w:r w:rsidRPr="004A4033">
        <w:rPr>
          <w:b/>
        </w:rPr>
        <w:t>4.7</w:t>
      </w:r>
      <w:r w:rsidRPr="004A4033">
        <w:rPr>
          <w:b/>
        </w:rPr>
        <w:tab/>
        <w:t>Virkning på evnen til at føre motorkøretøj eller betjene maskiner</w:t>
      </w:r>
    </w:p>
    <w:p w14:paraId="55398039" w14:textId="77777777" w:rsidR="003540A4" w:rsidRPr="004A4033" w:rsidRDefault="003540A4" w:rsidP="00C10E02">
      <w:pPr>
        <w:keepNext/>
      </w:pPr>
    </w:p>
    <w:p w14:paraId="5539803A" w14:textId="77777777" w:rsidR="003540A4" w:rsidRPr="004A4033" w:rsidRDefault="003540A4" w:rsidP="00C10E02">
      <w:r w:rsidRPr="004A4033">
        <w:t xml:space="preserve">Eltrombopag påvirker </w:t>
      </w:r>
      <w:r w:rsidRPr="004A4033">
        <w:rPr>
          <w:szCs w:val="22"/>
        </w:rPr>
        <w:t>kun i ubetydelig grad</w:t>
      </w:r>
      <w:r w:rsidRPr="004A4033">
        <w:t xml:space="preserve"> </w:t>
      </w:r>
      <w:r w:rsidRPr="004A4033">
        <w:rPr>
          <w:szCs w:val="22"/>
        </w:rPr>
        <w:t>evnen til at føre motorkøretøj og betjene maskiner</w:t>
      </w:r>
      <w:r w:rsidRPr="004A4033">
        <w:t>. Patientens kliniske status og indflydelsen af bivirkninger fra eltrombopag, herunder svimmelhed og mangel på agtpågivenhed, skal tages i betragtning, når det overvejes om patienten er i stand til at udføre opgaver, som kræver dømmekraft samt motoriske og kognitive evner.</w:t>
      </w:r>
    </w:p>
    <w:p w14:paraId="5539803B" w14:textId="77777777" w:rsidR="003540A4" w:rsidRPr="004A4033" w:rsidRDefault="003540A4" w:rsidP="00C10E02"/>
    <w:p w14:paraId="5539803C" w14:textId="77777777" w:rsidR="003540A4" w:rsidRPr="004A4033" w:rsidRDefault="003540A4" w:rsidP="00C10E02">
      <w:pPr>
        <w:keepNext/>
        <w:suppressAutoHyphens/>
        <w:ind w:left="567" w:hanging="567"/>
        <w:rPr>
          <w:b/>
        </w:rPr>
      </w:pPr>
      <w:r w:rsidRPr="004A4033">
        <w:rPr>
          <w:b/>
        </w:rPr>
        <w:t>4.8</w:t>
      </w:r>
      <w:r w:rsidRPr="004A4033">
        <w:rPr>
          <w:b/>
        </w:rPr>
        <w:tab/>
        <w:t>Bivirkninger</w:t>
      </w:r>
    </w:p>
    <w:p w14:paraId="5539803D" w14:textId="77777777" w:rsidR="003540A4" w:rsidRPr="004A4033" w:rsidRDefault="003540A4" w:rsidP="00C10E02">
      <w:pPr>
        <w:keepNext/>
      </w:pPr>
    </w:p>
    <w:p w14:paraId="5539803E" w14:textId="77777777" w:rsidR="00DE0286" w:rsidRPr="004A4033" w:rsidRDefault="003540A4" w:rsidP="00C10E02">
      <w:pPr>
        <w:keepNext/>
        <w:rPr>
          <w:rFonts w:cs="Angsana New"/>
          <w:szCs w:val="24"/>
          <w:u w:val="single"/>
          <w:lang w:bidi="th-TH"/>
        </w:rPr>
      </w:pPr>
      <w:r w:rsidRPr="004A4033">
        <w:rPr>
          <w:rFonts w:cs="Angsana New"/>
          <w:szCs w:val="24"/>
          <w:u w:val="single"/>
          <w:lang w:bidi="th-TH"/>
        </w:rPr>
        <w:t>Sammendrag af bivirkningsprofilen</w:t>
      </w:r>
    </w:p>
    <w:p w14:paraId="5539803F" w14:textId="77777777" w:rsidR="00C7088A" w:rsidRPr="004A4033" w:rsidRDefault="00C7088A" w:rsidP="00C10E02">
      <w:pPr>
        <w:keepNext/>
        <w:rPr>
          <w:rFonts w:cs="Angsana New"/>
          <w:szCs w:val="24"/>
          <w:lang w:bidi="th-TH"/>
        </w:rPr>
      </w:pPr>
    </w:p>
    <w:p w14:paraId="55398040" w14:textId="77777777" w:rsidR="00C7088A" w:rsidRPr="004A4033" w:rsidRDefault="00C7088A" w:rsidP="00C10E02">
      <w:pPr>
        <w:keepNext/>
        <w:rPr>
          <w:rFonts w:cs="Angsana New"/>
          <w:i/>
          <w:color w:val="000000"/>
          <w:szCs w:val="24"/>
          <w:u w:val="single"/>
          <w:lang w:bidi="th-TH"/>
        </w:rPr>
      </w:pPr>
      <w:r w:rsidRPr="004A4033">
        <w:rPr>
          <w:rFonts w:cs="Angsana New"/>
          <w:i/>
          <w:szCs w:val="24"/>
          <w:u w:val="single"/>
          <w:lang w:bidi="th-TH"/>
        </w:rPr>
        <w:t xml:space="preserve">Immun </w:t>
      </w:r>
      <w:r w:rsidRPr="004A4033">
        <w:rPr>
          <w:rFonts w:cs="Angsana New"/>
          <w:i/>
          <w:color w:val="000000"/>
          <w:szCs w:val="24"/>
          <w:u w:val="single"/>
          <w:lang w:bidi="th-TH"/>
        </w:rPr>
        <w:t>trombocytopeni hos voksne og pædiatriske patienter</w:t>
      </w:r>
    </w:p>
    <w:p w14:paraId="55398041" w14:textId="77777777" w:rsidR="00C7088A" w:rsidRPr="004A4033" w:rsidRDefault="00C7088A" w:rsidP="00C10E02">
      <w:pPr>
        <w:keepNext/>
        <w:rPr>
          <w:rFonts w:cs="Angsana New"/>
          <w:color w:val="000000"/>
          <w:szCs w:val="24"/>
          <w:lang w:bidi="th-TH"/>
        </w:rPr>
      </w:pPr>
    </w:p>
    <w:p w14:paraId="55398042" w14:textId="14334D02" w:rsidR="00DE0286" w:rsidRPr="004A4033" w:rsidRDefault="00C7088A" w:rsidP="00C10E02">
      <w:r w:rsidRPr="004A4033">
        <w:rPr>
          <w:rFonts w:cs="Angsana New"/>
          <w:color w:val="000000"/>
          <w:szCs w:val="24"/>
          <w:lang w:bidi="th-TH"/>
        </w:rPr>
        <w:t xml:space="preserve">Sikkerheden af Revolade blev vurderet </w:t>
      </w:r>
      <w:r w:rsidR="00A4472A" w:rsidRPr="004A4033">
        <w:rPr>
          <w:rFonts w:cs="Angsana New"/>
          <w:color w:val="000000"/>
          <w:szCs w:val="24"/>
          <w:lang w:bidi="th-TH"/>
        </w:rPr>
        <w:t>hos voksne patienter (N</w:t>
      </w:r>
      <w:r w:rsidR="009E78E6" w:rsidRPr="004A4033">
        <w:rPr>
          <w:rFonts w:cs="Angsana New"/>
          <w:color w:val="000000"/>
          <w:szCs w:val="24"/>
          <w:lang w:bidi="th-TH"/>
        </w:rPr>
        <w:t> </w:t>
      </w:r>
      <w:r w:rsidR="00A4472A" w:rsidRPr="004A4033">
        <w:rPr>
          <w:rFonts w:cs="Angsana New"/>
          <w:color w:val="000000"/>
          <w:szCs w:val="24"/>
          <w:lang w:bidi="th-TH"/>
        </w:rPr>
        <w:t>=</w:t>
      </w:r>
      <w:r w:rsidR="009E78E6" w:rsidRPr="004A4033">
        <w:rPr>
          <w:rFonts w:cs="Angsana New"/>
          <w:color w:val="000000"/>
          <w:szCs w:val="24"/>
          <w:lang w:bidi="th-TH"/>
        </w:rPr>
        <w:t> </w:t>
      </w:r>
      <w:r w:rsidR="00A4472A" w:rsidRPr="004A4033">
        <w:rPr>
          <w:rFonts w:cs="Angsana New"/>
          <w:color w:val="000000"/>
          <w:szCs w:val="24"/>
          <w:lang w:bidi="th-TH"/>
        </w:rPr>
        <w:t xml:space="preserve">763) </w:t>
      </w:r>
      <w:r w:rsidRPr="004A4033">
        <w:rPr>
          <w:rFonts w:cs="Angsana New"/>
          <w:color w:val="000000"/>
          <w:szCs w:val="24"/>
          <w:lang w:bidi="th-TH"/>
        </w:rPr>
        <w:t xml:space="preserve">på baggrund af de samlede data fra de dobbeltblindede, placebokontrollerede studier TRA100773A og B, TRA102537 (RAISE) og TRA113765, hvor 403 patienter blev eksponeret til Revolade og 179 til placebo, foruden data fra de afsluttede åbne studier </w:t>
      </w:r>
      <w:r w:rsidR="00A4472A" w:rsidRPr="004A4033">
        <w:rPr>
          <w:rFonts w:cs="Angsana New"/>
          <w:color w:val="000000"/>
          <w:szCs w:val="24"/>
          <w:lang w:bidi="th-TH"/>
        </w:rPr>
        <w:t>(N</w:t>
      </w:r>
      <w:r w:rsidR="009E78E6" w:rsidRPr="004A4033">
        <w:rPr>
          <w:rFonts w:cs="Angsana New"/>
          <w:color w:val="000000"/>
          <w:szCs w:val="24"/>
          <w:lang w:bidi="th-TH"/>
        </w:rPr>
        <w:t> </w:t>
      </w:r>
      <w:r w:rsidR="00A4472A" w:rsidRPr="004A4033">
        <w:rPr>
          <w:rFonts w:cs="Angsana New"/>
          <w:color w:val="000000"/>
          <w:szCs w:val="24"/>
          <w:lang w:bidi="th-TH"/>
        </w:rPr>
        <w:t>=</w:t>
      </w:r>
      <w:r w:rsidR="009E78E6" w:rsidRPr="004A4033">
        <w:rPr>
          <w:rFonts w:cs="Angsana New"/>
          <w:color w:val="000000"/>
          <w:szCs w:val="24"/>
          <w:lang w:bidi="th-TH"/>
        </w:rPr>
        <w:t> </w:t>
      </w:r>
      <w:r w:rsidR="00A4472A" w:rsidRPr="004A4033">
        <w:rPr>
          <w:rFonts w:cs="Angsana New"/>
          <w:color w:val="000000"/>
          <w:szCs w:val="24"/>
          <w:lang w:bidi="th-TH"/>
        </w:rPr>
        <w:t xml:space="preserve">360) </w:t>
      </w:r>
      <w:r w:rsidRPr="004A4033">
        <w:rPr>
          <w:rFonts w:cs="Angsana New"/>
          <w:color w:val="000000"/>
          <w:szCs w:val="24"/>
          <w:lang w:bidi="th-TH"/>
        </w:rPr>
        <w:t>TRA108057</w:t>
      </w:r>
      <w:r w:rsidR="00A4472A" w:rsidRPr="004A4033">
        <w:rPr>
          <w:rFonts w:cs="Angsana New"/>
          <w:color w:val="000000"/>
          <w:szCs w:val="24"/>
          <w:lang w:bidi="th-TH"/>
        </w:rPr>
        <w:t xml:space="preserve"> (REPEAT)</w:t>
      </w:r>
      <w:r w:rsidRPr="004A4033">
        <w:rPr>
          <w:rFonts w:cs="Angsana New"/>
          <w:color w:val="000000"/>
          <w:szCs w:val="24"/>
          <w:lang w:bidi="th-TH"/>
        </w:rPr>
        <w:t>, TRA105325 (EXTEND) og TRA112940</w:t>
      </w:r>
      <w:r w:rsidR="00726C33" w:rsidRPr="004A4033">
        <w:rPr>
          <w:rFonts w:cs="Angsana New"/>
          <w:color w:val="000000"/>
          <w:szCs w:val="24"/>
          <w:lang w:bidi="th-TH"/>
        </w:rPr>
        <w:t xml:space="preserve"> (se pkt. 5.1)</w:t>
      </w:r>
      <w:r w:rsidRPr="004A4033">
        <w:rPr>
          <w:rFonts w:cs="Angsana New"/>
          <w:color w:val="000000"/>
          <w:szCs w:val="24"/>
          <w:lang w:bidi="th-TH"/>
        </w:rPr>
        <w:t xml:space="preserve">. Patienterne fik forsøgsmedicinen i op til 8 år (i EXTEND). </w:t>
      </w:r>
      <w:r w:rsidR="00CA7434" w:rsidRPr="004A4033">
        <w:rPr>
          <w:rFonts w:cs="Angsana New"/>
          <w:szCs w:val="24"/>
          <w:lang w:bidi="th-TH"/>
        </w:rPr>
        <w:t xml:space="preserve">De vigtigste alvorlige bivirkninger var </w:t>
      </w:r>
      <w:r w:rsidR="00CA7434" w:rsidRPr="004A4033">
        <w:t>hepatotoksicitet og trombotiske/tromboemboliske bivirkninger. De mest almindelige bivirkninger</w:t>
      </w:r>
      <w:r w:rsidR="00CA7434" w:rsidRPr="004A4033">
        <w:rPr>
          <w:rFonts w:cs="Angsana New"/>
          <w:szCs w:val="24"/>
          <w:lang w:bidi="th-TH"/>
        </w:rPr>
        <w:t>, som forekom hos mindst 10 % af patienterne inkluderede</w:t>
      </w:r>
      <w:r w:rsidR="00CA7434" w:rsidRPr="004A4033">
        <w:t xml:space="preserve"> kvalme, diarré</w:t>
      </w:r>
      <w:r w:rsidR="00726C33" w:rsidRPr="004A4033">
        <w:t>,</w:t>
      </w:r>
      <w:r w:rsidRPr="004A4033">
        <w:t xml:space="preserve"> forhøjet alaninaminotransferase</w:t>
      </w:r>
      <w:r w:rsidR="00726C33" w:rsidRPr="004A4033">
        <w:t xml:space="preserve"> og rygsmerter</w:t>
      </w:r>
      <w:r w:rsidR="00CA7434" w:rsidRPr="004A4033">
        <w:t>.</w:t>
      </w:r>
    </w:p>
    <w:p w14:paraId="55398043" w14:textId="77777777" w:rsidR="00CA7434" w:rsidRPr="004A4033" w:rsidRDefault="00CA7434" w:rsidP="00C10E02"/>
    <w:p w14:paraId="55398044" w14:textId="075456D0" w:rsidR="00CA7434" w:rsidRPr="004A4033" w:rsidRDefault="00B562B8" w:rsidP="00C10E02">
      <w:pPr>
        <w:rPr>
          <w:szCs w:val="22"/>
        </w:rPr>
      </w:pPr>
      <w:r w:rsidRPr="004A4033">
        <w:t xml:space="preserve">Sikkerheden af Revolade hos pædiatriske patienter (i alderen 1 til 17 år) </w:t>
      </w:r>
      <w:r w:rsidRPr="004A4033">
        <w:rPr>
          <w:rFonts w:cs="Angsana New"/>
          <w:szCs w:val="24"/>
          <w:lang w:bidi="th-TH"/>
        </w:rPr>
        <w:t>med tidligere behandlet ITP er blevet undersøgt i to studier</w:t>
      </w:r>
      <w:r w:rsidR="00726C33" w:rsidRPr="004A4033">
        <w:rPr>
          <w:rFonts w:cs="Angsana New"/>
          <w:szCs w:val="24"/>
          <w:lang w:bidi="th-TH"/>
        </w:rPr>
        <w:t xml:space="preserve"> (N</w:t>
      </w:r>
      <w:r w:rsidR="009E78E6" w:rsidRPr="004A4033">
        <w:rPr>
          <w:rFonts w:cs="Angsana New"/>
          <w:szCs w:val="24"/>
          <w:lang w:bidi="th-TH"/>
        </w:rPr>
        <w:t> </w:t>
      </w:r>
      <w:r w:rsidR="00726C33" w:rsidRPr="004A4033">
        <w:rPr>
          <w:rFonts w:cs="Angsana New"/>
          <w:szCs w:val="24"/>
          <w:lang w:bidi="th-TH"/>
        </w:rPr>
        <w:t>=</w:t>
      </w:r>
      <w:r w:rsidR="009E78E6" w:rsidRPr="004A4033">
        <w:rPr>
          <w:rFonts w:cs="Angsana New"/>
          <w:szCs w:val="24"/>
          <w:lang w:bidi="th-TH"/>
        </w:rPr>
        <w:t> </w:t>
      </w:r>
      <w:r w:rsidR="00726C33" w:rsidRPr="004A4033">
        <w:rPr>
          <w:rFonts w:cs="Angsana New"/>
          <w:szCs w:val="24"/>
          <w:lang w:bidi="th-TH"/>
        </w:rPr>
        <w:t>171) (se pkt. 5.1)</w:t>
      </w:r>
      <w:r w:rsidRPr="004A4033">
        <w:rPr>
          <w:rFonts w:cs="Angsana New"/>
          <w:szCs w:val="24"/>
          <w:lang w:bidi="th-TH"/>
        </w:rPr>
        <w:t xml:space="preserve">. PETIT2 (TRA115450) var et </w:t>
      </w:r>
      <w:r w:rsidR="00726C33" w:rsidRPr="004A4033">
        <w:rPr>
          <w:rFonts w:cs="Angsana New"/>
          <w:szCs w:val="24"/>
          <w:lang w:bidi="th-TH"/>
        </w:rPr>
        <w:t>to</w:t>
      </w:r>
      <w:r w:rsidRPr="004A4033">
        <w:rPr>
          <w:rFonts w:cs="Angsana New"/>
          <w:szCs w:val="24"/>
          <w:lang w:bidi="th-TH"/>
        </w:rPr>
        <w:t xml:space="preserve">-delt, dobbeltblindet og åbent, randomiseret, placebokontrolleret studie. Patienter blev randomiseret i forholdet 2:1 og fik Revolade (n = 63) eller placebo (n = 29) i op til 13 uger i den randomiserede periode af studiet. PETIT (TRA108062) var et </w:t>
      </w:r>
      <w:r w:rsidR="00726C33" w:rsidRPr="004A4033">
        <w:rPr>
          <w:rFonts w:cs="Angsana New"/>
          <w:szCs w:val="24"/>
          <w:lang w:bidi="th-TH"/>
        </w:rPr>
        <w:t>tre</w:t>
      </w:r>
      <w:r w:rsidRPr="004A4033">
        <w:rPr>
          <w:rFonts w:cs="Angsana New"/>
          <w:szCs w:val="24"/>
          <w:lang w:bidi="th-TH"/>
        </w:rPr>
        <w:t>-delt, forskudt kohorte, kombineret ublindet og dobbeltblindet, randomiseret, placebokontrolleret studie. Patienter blev randomiseret i forholdet 2:1 og fik Revolade (n = 44) eller placebo (n = 21) i op til 7 uger.</w:t>
      </w:r>
      <w:r w:rsidR="00CA7434" w:rsidRPr="004A4033">
        <w:rPr>
          <w:rFonts w:cs="Angsana New"/>
          <w:szCs w:val="24"/>
          <w:lang w:bidi="th-TH"/>
        </w:rPr>
        <w:t xml:space="preserve"> Bivirkningsprofilen var sammenlignelig med profilen set for voksne med nogle yderligere bivirkninger. Disse er markeret med </w:t>
      </w:r>
      <w:r w:rsidR="00CA7434" w:rsidRPr="004A4033">
        <w:rPr>
          <w:szCs w:val="22"/>
        </w:rPr>
        <w:t>♦ i tabellen nedenfor. De mest almindelige bivirkninger I pædiatriske ITP patienter i alderen 1</w:t>
      </w:r>
      <w:r w:rsidRPr="004A4033">
        <w:rPr>
          <w:szCs w:val="22"/>
        </w:rPr>
        <w:t> </w:t>
      </w:r>
      <w:r w:rsidR="00CA7434" w:rsidRPr="004A4033">
        <w:rPr>
          <w:szCs w:val="22"/>
        </w:rPr>
        <w:t>år og ældre (≥</w:t>
      </w:r>
      <w:r w:rsidRPr="004A4033">
        <w:rPr>
          <w:szCs w:val="22"/>
        </w:rPr>
        <w:t> </w:t>
      </w:r>
      <w:r w:rsidR="00CA7434" w:rsidRPr="004A4033">
        <w:rPr>
          <w:szCs w:val="22"/>
        </w:rPr>
        <w:t>3</w:t>
      </w:r>
      <w:r w:rsidRPr="004A4033">
        <w:rPr>
          <w:szCs w:val="22"/>
        </w:rPr>
        <w:t> </w:t>
      </w:r>
      <w:r w:rsidR="00CA7434" w:rsidRPr="004A4033">
        <w:rPr>
          <w:szCs w:val="22"/>
        </w:rPr>
        <w:t>% og større end placebo</w:t>
      </w:r>
      <w:r w:rsidR="00BD22D0" w:rsidRPr="004A4033">
        <w:rPr>
          <w:szCs w:val="22"/>
        </w:rPr>
        <w:t>)</w:t>
      </w:r>
      <w:r w:rsidR="00BD22D0">
        <w:rPr>
          <w:szCs w:val="22"/>
        </w:rPr>
        <w:t xml:space="preserve"> </w:t>
      </w:r>
      <w:r w:rsidR="00CA7434" w:rsidRPr="004A4033">
        <w:rPr>
          <w:szCs w:val="22"/>
        </w:rPr>
        <w:t>var øvre luftvejsinfektion, nasofaryngitis, hoste, pyreksi, mavesmerter, orofaryngeale smerter, tandpine og rinorré.</w:t>
      </w:r>
    </w:p>
    <w:p w14:paraId="55398045" w14:textId="77777777" w:rsidR="008550EF" w:rsidRPr="004A4033" w:rsidRDefault="008550EF" w:rsidP="00C10E02">
      <w:pPr>
        <w:rPr>
          <w:szCs w:val="22"/>
        </w:rPr>
      </w:pPr>
    </w:p>
    <w:p w14:paraId="55398046" w14:textId="77777777" w:rsidR="00B562B8" w:rsidRPr="004A4033" w:rsidRDefault="00B562B8" w:rsidP="00C10E02">
      <w:pPr>
        <w:keepNext/>
        <w:rPr>
          <w:i/>
          <w:szCs w:val="22"/>
          <w:u w:val="single"/>
        </w:rPr>
      </w:pPr>
      <w:r w:rsidRPr="004A4033">
        <w:rPr>
          <w:i/>
          <w:szCs w:val="22"/>
          <w:u w:val="single"/>
        </w:rPr>
        <w:t>Trombocytopeni med HCV infektion hos voksne patienter</w:t>
      </w:r>
    </w:p>
    <w:p w14:paraId="55398047" w14:textId="77777777" w:rsidR="00B562B8" w:rsidRPr="004A4033" w:rsidRDefault="00B562B8" w:rsidP="00C10E02">
      <w:pPr>
        <w:keepNext/>
        <w:rPr>
          <w:i/>
          <w:szCs w:val="22"/>
          <w:u w:val="single"/>
        </w:rPr>
      </w:pPr>
    </w:p>
    <w:p w14:paraId="55398048" w14:textId="5C6DBEB9" w:rsidR="00C924F6" w:rsidRPr="004A4033" w:rsidRDefault="00B562B8" w:rsidP="00C10E02">
      <w:r w:rsidRPr="004A4033">
        <w:rPr>
          <w:szCs w:val="22"/>
        </w:rPr>
        <w:t>ENABLE 1 (TPL103922 n = 716</w:t>
      </w:r>
      <w:r w:rsidR="00FD0A7D" w:rsidRPr="004A4033">
        <w:rPr>
          <w:szCs w:val="22"/>
        </w:rPr>
        <w:t>, 715 behandlet med eltrombopag</w:t>
      </w:r>
      <w:r w:rsidRPr="004A4033">
        <w:rPr>
          <w:szCs w:val="22"/>
        </w:rPr>
        <w:t>) og ENABLE 2 (TPL108390 n = 805) var randomiserede, dobbeltblindede, placebokontrollerede, multicenterstudier til vurdering af effekten og sikkerheden af Revolade hos trombocytopeniske patienter med HCV infektion, som var egnede til opstart af antiviral behandling. Sikkerhedspopulationen i HCV-studierne bestod alle af randomiserede patienter som fik dobbeltblindet forsøgsmedicin i 2. del af ENABLE 1 (Revolade-behandling n = 450, placebo-behandling n = 232) og ENABLE 2 (Revolade-behandling n = 506, placebo-behandling n = 25</w:t>
      </w:r>
      <w:r w:rsidR="00FD0A7D" w:rsidRPr="004A4033">
        <w:rPr>
          <w:szCs w:val="22"/>
        </w:rPr>
        <w:t>2</w:t>
      </w:r>
      <w:r w:rsidRPr="004A4033">
        <w:rPr>
          <w:szCs w:val="22"/>
        </w:rPr>
        <w:t>). Patienterne er analyseret i henhold til den behandling de har fået (total dobbeltblindet sikkerhedspopulation, Revolade n = 955 og placebo n = 484).</w:t>
      </w:r>
      <w:r w:rsidR="00C924F6" w:rsidRPr="004A4033">
        <w:rPr>
          <w:rFonts w:cs="Angsana New"/>
          <w:szCs w:val="24"/>
          <w:lang w:bidi="th-TH"/>
        </w:rPr>
        <w:t xml:space="preserve"> De vigtigste alvorlige bivirkninger var </w:t>
      </w:r>
      <w:r w:rsidR="00C924F6" w:rsidRPr="004A4033">
        <w:t>hepatotoksicitet og trombotiske/tromboemboliske bivirkninger. De mest almindelige bivirkninger</w:t>
      </w:r>
      <w:r w:rsidR="00C924F6" w:rsidRPr="004A4033">
        <w:rPr>
          <w:rFonts w:cs="Angsana New"/>
          <w:szCs w:val="24"/>
          <w:lang w:bidi="th-TH"/>
        </w:rPr>
        <w:t xml:space="preserve">, som forekom hos mindst 10 % af patienterne inkluderede </w:t>
      </w:r>
      <w:r w:rsidR="00C924F6" w:rsidRPr="004A4033">
        <w:t>hovedpine, anæmi, nedsat appetit, hoste, kvalme, diarré,</w:t>
      </w:r>
      <w:r w:rsidRPr="004A4033">
        <w:t xml:space="preserve"> hyperbilirubinæmi,</w:t>
      </w:r>
      <w:r w:rsidR="00C924F6" w:rsidRPr="004A4033">
        <w:t xml:space="preserve"> alopeci, pruritus, myalgi, pyreksi, træthed, influenzalignende symptomer, asteni, kulderystelser og ødem</w:t>
      </w:r>
      <w:r w:rsidRPr="004A4033">
        <w:t>er</w:t>
      </w:r>
      <w:r w:rsidR="00C924F6" w:rsidRPr="004A4033">
        <w:t>.</w:t>
      </w:r>
    </w:p>
    <w:p w14:paraId="55398049" w14:textId="77777777" w:rsidR="001F7A5A" w:rsidRPr="004A4033" w:rsidRDefault="001F7A5A" w:rsidP="00C10E02">
      <w:pPr>
        <w:rPr>
          <w:szCs w:val="22"/>
        </w:rPr>
      </w:pPr>
    </w:p>
    <w:p w14:paraId="5539804A" w14:textId="0CF9E51B" w:rsidR="007C2FCC" w:rsidRPr="004A4033" w:rsidRDefault="007C2FCC" w:rsidP="00C10E02">
      <w:pPr>
        <w:keepNext/>
        <w:rPr>
          <w:szCs w:val="22"/>
        </w:rPr>
      </w:pPr>
      <w:r w:rsidRPr="004A4033">
        <w:rPr>
          <w:i/>
          <w:szCs w:val="22"/>
          <w:u w:val="single"/>
        </w:rPr>
        <w:t>Svær aplastisk anæmi hos voksne patienter</w:t>
      </w:r>
    </w:p>
    <w:p w14:paraId="5539804B" w14:textId="77777777" w:rsidR="007C2FCC" w:rsidRPr="004A4033" w:rsidRDefault="007C2FCC" w:rsidP="00C10E02">
      <w:pPr>
        <w:keepNext/>
        <w:rPr>
          <w:szCs w:val="22"/>
        </w:rPr>
      </w:pPr>
    </w:p>
    <w:p w14:paraId="5539804C" w14:textId="3CF504B3" w:rsidR="00CA7434" w:rsidRDefault="00FD0A7D" w:rsidP="00C10E02">
      <w:pPr>
        <w:autoSpaceDE w:val="0"/>
        <w:autoSpaceDN w:val="0"/>
        <w:adjustRightInd w:val="0"/>
        <w:rPr>
          <w:rFonts w:eastAsia="MS Mincho"/>
          <w:szCs w:val="22"/>
          <w:lang w:eastAsia="ja-JP"/>
        </w:rPr>
      </w:pPr>
      <w:r w:rsidRPr="004A4033">
        <w:t xml:space="preserve">Revolades </w:t>
      </w:r>
      <w:r w:rsidR="003540A4" w:rsidRPr="004A4033">
        <w:t xml:space="preserve">sikkerhed </w:t>
      </w:r>
      <w:r w:rsidR="00E40F46">
        <w:t xml:space="preserve">hos voksne patienter med SAA </w:t>
      </w:r>
      <w:r w:rsidR="003540A4" w:rsidRPr="004A4033">
        <w:t xml:space="preserve">er vurderet i et </w:t>
      </w:r>
      <w:r w:rsidR="003A3F51" w:rsidRPr="004A4033">
        <w:t>åbent</w:t>
      </w:r>
      <w:r w:rsidR="003540A4" w:rsidRPr="004A4033">
        <w:t xml:space="preserve"> enkeltgruppestudie (</w:t>
      </w:r>
      <w:r w:rsidR="007C2FCC" w:rsidRPr="004A4033">
        <w:t>n </w:t>
      </w:r>
      <w:r w:rsidR="003540A4" w:rsidRPr="004A4033">
        <w:t>=</w:t>
      </w:r>
      <w:r w:rsidR="007C2FCC" w:rsidRPr="004A4033">
        <w:t> </w:t>
      </w:r>
      <w:r w:rsidR="003540A4" w:rsidRPr="004A4033">
        <w:t>43), i hvilket 1</w:t>
      </w:r>
      <w:r w:rsidR="007C2FCC" w:rsidRPr="004A4033">
        <w:t>1 </w:t>
      </w:r>
      <w:r w:rsidR="003540A4" w:rsidRPr="004A4033">
        <w:t>patienter (2</w:t>
      </w:r>
      <w:r w:rsidR="007C2FCC" w:rsidRPr="004A4033">
        <w:t>6 </w:t>
      </w:r>
      <w:r w:rsidR="003540A4" w:rsidRPr="004A4033">
        <w:t>%) blev behandlet i &gt;</w:t>
      </w:r>
      <w:r w:rsidR="007C2FCC" w:rsidRPr="004A4033">
        <w:t> </w:t>
      </w:r>
      <w:r w:rsidR="003540A4" w:rsidRPr="004A4033">
        <w:t>6</w:t>
      </w:r>
      <w:r w:rsidR="007C2FCC" w:rsidRPr="004A4033">
        <w:t> </w:t>
      </w:r>
      <w:r w:rsidR="003540A4" w:rsidRPr="004A4033">
        <w:t xml:space="preserve">måneder, og </w:t>
      </w:r>
      <w:r w:rsidR="007C2FCC" w:rsidRPr="004A4033">
        <w:t>7 </w:t>
      </w:r>
      <w:r w:rsidR="003540A4" w:rsidRPr="004A4033">
        <w:t>patienter (</w:t>
      </w:r>
      <w:r w:rsidR="007C2FCC" w:rsidRPr="004A4033">
        <w:t>16 </w:t>
      </w:r>
      <w:r w:rsidR="003540A4" w:rsidRPr="004A4033">
        <w:t>%) blev behandlet i &gt;</w:t>
      </w:r>
      <w:r w:rsidR="007C2FCC" w:rsidRPr="004A4033">
        <w:t> </w:t>
      </w:r>
      <w:r w:rsidR="003540A4" w:rsidRPr="004A4033">
        <w:t>1</w:t>
      </w:r>
      <w:r w:rsidR="007C2FCC" w:rsidRPr="004A4033">
        <w:t> </w:t>
      </w:r>
      <w:r w:rsidR="003540A4" w:rsidRPr="004A4033">
        <w:t>år</w:t>
      </w:r>
      <w:r w:rsidRPr="004A4033">
        <w:t xml:space="preserve"> (se pkt. 5</w:t>
      </w:r>
      <w:r w:rsidRPr="00621C52">
        <w:t>.1)</w:t>
      </w:r>
      <w:r w:rsidR="003540A4" w:rsidRPr="00621C52">
        <w:t>.</w:t>
      </w:r>
      <w:r w:rsidR="00CA7434" w:rsidRPr="00621C52">
        <w:t xml:space="preserve"> </w:t>
      </w:r>
      <w:r w:rsidR="00CA7434" w:rsidRPr="00621C52">
        <w:rPr>
          <w:szCs w:val="22"/>
        </w:rPr>
        <w:t>De mest</w:t>
      </w:r>
      <w:r w:rsidR="00CA7434" w:rsidRPr="004A4033">
        <w:rPr>
          <w:szCs w:val="22"/>
        </w:rPr>
        <w:t xml:space="preserve"> almindelige bivirkninger, der forekom hos mindst 10 % af patienterne inkluderede </w:t>
      </w:r>
      <w:r w:rsidR="00CA7434" w:rsidRPr="004A4033">
        <w:t xml:space="preserve">hovedpine, svimmelhed, hoste, </w:t>
      </w:r>
      <w:r w:rsidR="00CA7434" w:rsidRPr="004A4033">
        <w:rPr>
          <w:szCs w:val="22"/>
        </w:rPr>
        <w:t>orofaryngeale smerter,</w:t>
      </w:r>
      <w:r w:rsidRPr="004A4033">
        <w:rPr>
          <w:szCs w:val="22"/>
        </w:rPr>
        <w:t xml:space="preserve"> rinorré,</w:t>
      </w:r>
      <w:r w:rsidR="00CA7434" w:rsidRPr="004A4033">
        <w:t xml:space="preserve"> kvalme, diarré, mavesmerter, f</w:t>
      </w:r>
      <w:r w:rsidR="007C2FCC" w:rsidRPr="004A4033">
        <w:t>o</w:t>
      </w:r>
      <w:r w:rsidR="00CA7434" w:rsidRPr="004A4033">
        <w:t>rhøjede transaminaser,</w:t>
      </w:r>
      <w:r w:rsidR="00CA7434" w:rsidRPr="004A4033">
        <w:rPr>
          <w:szCs w:val="22"/>
        </w:rPr>
        <w:t xml:space="preserve"> arthralgi, ekstremitetssmerter, </w:t>
      </w:r>
      <w:r w:rsidRPr="004A4033">
        <w:rPr>
          <w:szCs w:val="22"/>
        </w:rPr>
        <w:t xml:space="preserve">muskelspasmer, </w:t>
      </w:r>
      <w:r w:rsidR="00CA7434" w:rsidRPr="004A4033">
        <w:rPr>
          <w:rFonts w:eastAsia="MS Mincho"/>
          <w:szCs w:val="22"/>
          <w:lang w:eastAsia="ja-JP"/>
        </w:rPr>
        <w:t>træthed og pyreksi.</w:t>
      </w:r>
    </w:p>
    <w:p w14:paraId="64C41E6D" w14:textId="77777777" w:rsidR="00E40F46" w:rsidRDefault="00E40F46" w:rsidP="00C10E02">
      <w:pPr>
        <w:autoSpaceDE w:val="0"/>
        <w:autoSpaceDN w:val="0"/>
        <w:adjustRightInd w:val="0"/>
        <w:rPr>
          <w:rFonts w:eastAsia="MS Mincho"/>
          <w:szCs w:val="22"/>
          <w:lang w:eastAsia="ja-JP"/>
        </w:rPr>
      </w:pPr>
    </w:p>
    <w:p w14:paraId="17FF18F3" w14:textId="77777777" w:rsidR="00AA1C7C" w:rsidRPr="005A68A7" w:rsidRDefault="00AA1C7C" w:rsidP="00C10E02">
      <w:pPr>
        <w:keepNext/>
        <w:autoSpaceDE w:val="0"/>
        <w:autoSpaceDN w:val="0"/>
        <w:adjustRightInd w:val="0"/>
        <w:rPr>
          <w:rFonts w:eastAsia="MS Mincho"/>
          <w:i/>
          <w:iCs/>
          <w:szCs w:val="22"/>
          <w:u w:val="single"/>
          <w:lang w:eastAsia="ja-JP"/>
        </w:rPr>
      </w:pPr>
      <w:r w:rsidRPr="005A68A7">
        <w:rPr>
          <w:rFonts w:eastAsia="MS Mincho"/>
          <w:i/>
          <w:iCs/>
          <w:szCs w:val="22"/>
          <w:u w:val="single"/>
          <w:lang w:eastAsia="ja-JP"/>
        </w:rPr>
        <w:t xml:space="preserve">Svær aplastisk anæmi hos </w:t>
      </w:r>
      <w:r>
        <w:rPr>
          <w:rFonts w:eastAsia="MS Mincho"/>
          <w:i/>
          <w:iCs/>
          <w:szCs w:val="22"/>
          <w:u w:val="single"/>
          <w:lang w:eastAsia="ja-JP"/>
        </w:rPr>
        <w:t xml:space="preserve">den </w:t>
      </w:r>
      <w:r w:rsidRPr="005A68A7">
        <w:rPr>
          <w:rFonts w:eastAsia="MS Mincho"/>
          <w:i/>
          <w:iCs/>
          <w:szCs w:val="22"/>
          <w:u w:val="single"/>
          <w:lang w:eastAsia="ja-JP"/>
        </w:rPr>
        <w:t>pædiatriske p</w:t>
      </w:r>
      <w:r>
        <w:rPr>
          <w:rFonts w:eastAsia="MS Mincho"/>
          <w:i/>
          <w:iCs/>
          <w:szCs w:val="22"/>
          <w:u w:val="single"/>
          <w:lang w:eastAsia="ja-JP"/>
        </w:rPr>
        <w:t>opulation</w:t>
      </w:r>
    </w:p>
    <w:p w14:paraId="306CDD79" w14:textId="77777777" w:rsidR="00AA1C7C" w:rsidRDefault="00AA1C7C" w:rsidP="00C10E02">
      <w:pPr>
        <w:keepNext/>
        <w:autoSpaceDE w:val="0"/>
        <w:autoSpaceDN w:val="0"/>
        <w:adjustRightInd w:val="0"/>
        <w:rPr>
          <w:rFonts w:eastAsia="MS Mincho"/>
          <w:szCs w:val="22"/>
          <w:lang w:eastAsia="ja-JP"/>
        </w:rPr>
      </w:pPr>
    </w:p>
    <w:p w14:paraId="424F05BC" w14:textId="3BF06036" w:rsidR="00E40F46" w:rsidRPr="004A4033" w:rsidRDefault="00AA1C7C" w:rsidP="00C10E02">
      <w:pPr>
        <w:autoSpaceDE w:val="0"/>
        <w:autoSpaceDN w:val="0"/>
        <w:adjustRightInd w:val="0"/>
        <w:rPr>
          <w:rFonts w:eastAsia="MS Mincho"/>
          <w:i/>
          <w:iCs/>
          <w:szCs w:val="22"/>
          <w:lang w:eastAsia="ja-JP"/>
        </w:rPr>
      </w:pPr>
      <w:r>
        <w:rPr>
          <w:rFonts w:eastAsia="MS Mincho"/>
          <w:szCs w:val="22"/>
          <w:lang w:eastAsia="ja-JP"/>
        </w:rPr>
        <w:t>Revolades sikkerhed hos pædiatriske patienter med refraktær/recidiv (kohorte A; n</w:t>
      </w:r>
      <w:r w:rsidR="004A20EF">
        <w:rPr>
          <w:rFonts w:eastAsia="MS Mincho"/>
          <w:szCs w:val="22"/>
          <w:lang w:eastAsia="ja-JP"/>
        </w:rPr>
        <w:t> </w:t>
      </w:r>
      <w:r>
        <w:rPr>
          <w:rFonts w:eastAsia="MS Mincho"/>
          <w:szCs w:val="22"/>
          <w:lang w:eastAsia="ja-JP"/>
        </w:rPr>
        <w:t>=</w:t>
      </w:r>
      <w:r w:rsidR="004A20EF">
        <w:rPr>
          <w:rFonts w:eastAsia="MS Mincho"/>
          <w:szCs w:val="22"/>
          <w:lang w:eastAsia="ja-JP"/>
        </w:rPr>
        <w:t> </w:t>
      </w:r>
      <w:r>
        <w:rPr>
          <w:rFonts w:eastAsia="MS Mincho"/>
          <w:szCs w:val="22"/>
          <w:lang w:eastAsia="ja-JP"/>
        </w:rPr>
        <w:t>14) eller behandlingsnaive (kohorte B; n</w:t>
      </w:r>
      <w:r w:rsidR="004A20EF">
        <w:rPr>
          <w:rFonts w:eastAsia="MS Mincho"/>
          <w:szCs w:val="22"/>
          <w:lang w:eastAsia="ja-JP"/>
        </w:rPr>
        <w:t> </w:t>
      </w:r>
      <w:r>
        <w:rPr>
          <w:rFonts w:eastAsia="MS Mincho"/>
          <w:szCs w:val="22"/>
          <w:lang w:eastAsia="ja-JP"/>
        </w:rPr>
        <w:t>=</w:t>
      </w:r>
      <w:r w:rsidR="004A20EF">
        <w:rPr>
          <w:rFonts w:eastAsia="MS Mincho"/>
          <w:szCs w:val="22"/>
          <w:lang w:eastAsia="ja-JP"/>
        </w:rPr>
        <w:t> </w:t>
      </w:r>
      <w:r>
        <w:rPr>
          <w:rFonts w:eastAsia="MS Mincho"/>
          <w:szCs w:val="22"/>
          <w:lang w:eastAsia="ja-JP"/>
        </w:rPr>
        <w:t xml:space="preserve">37) SAA er vurderet i et igangværende åbent, ukontrolleret, </w:t>
      </w:r>
      <w:r w:rsidRPr="000544CD">
        <w:rPr>
          <w:rFonts w:eastAsia="MS Mincho"/>
          <w:szCs w:val="22"/>
          <w:lang w:eastAsia="ja-JP"/>
        </w:rPr>
        <w:t>intra-patients</w:t>
      </w:r>
      <w:r>
        <w:rPr>
          <w:rFonts w:eastAsia="MS Mincho"/>
          <w:szCs w:val="22"/>
          <w:lang w:eastAsia="ja-JP"/>
        </w:rPr>
        <w:t xml:space="preserve"> dosiseskaleringsstudie (total N</w:t>
      </w:r>
      <w:r w:rsidR="004A20EF">
        <w:rPr>
          <w:rFonts w:eastAsia="MS Mincho"/>
          <w:szCs w:val="22"/>
          <w:lang w:eastAsia="ja-JP"/>
        </w:rPr>
        <w:t> </w:t>
      </w:r>
      <w:r>
        <w:rPr>
          <w:rFonts w:eastAsia="MS Mincho"/>
          <w:szCs w:val="22"/>
          <w:lang w:eastAsia="ja-JP"/>
        </w:rPr>
        <w:t>=</w:t>
      </w:r>
      <w:r w:rsidR="004A20EF">
        <w:rPr>
          <w:rFonts w:eastAsia="MS Mincho"/>
          <w:szCs w:val="22"/>
          <w:lang w:eastAsia="ja-JP"/>
        </w:rPr>
        <w:t> </w:t>
      </w:r>
      <w:r>
        <w:rPr>
          <w:rFonts w:eastAsia="MS Mincho"/>
          <w:szCs w:val="22"/>
          <w:lang w:eastAsia="ja-JP"/>
        </w:rPr>
        <w:t xml:space="preserve">51) (se også pkt. 5.1 for detaljer omkring studiet). </w:t>
      </w:r>
      <w:r w:rsidRPr="007132DA">
        <w:rPr>
          <w:rFonts w:eastAsia="MS Mincho"/>
          <w:szCs w:val="22"/>
          <w:lang w:eastAsia="ja-JP"/>
        </w:rPr>
        <w:t>Bivirkninger af særlig interesse inkludere</w:t>
      </w:r>
      <w:r>
        <w:rPr>
          <w:rFonts w:eastAsia="MS Mincho"/>
          <w:szCs w:val="22"/>
          <w:lang w:eastAsia="ja-JP"/>
        </w:rPr>
        <w:t>r</w:t>
      </w:r>
      <w:r w:rsidRPr="007132DA">
        <w:rPr>
          <w:rFonts w:eastAsia="MS Mincho"/>
          <w:szCs w:val="22"/>
          <w:lang w:eastAsia="ja-JP"/>
        </w:rPr>
        <w:t xml:space="preserve"> </w:t>
      </w:r>
      <w:r w:rsidRPr="008153DC">
        <w:rPr>
          <w:rFonts w:eastAsia="MS Mincho"/>
          <w:lang w:eastAsia="ja-JP"/>
        </w:rPr>
        <w:t xml:space="preserve">akut nyreskade, hepatotoksicitet, tromboemboliske hændelser, og </w:t>
      </w:r>
      <w:r w:rsidRPr="002E4397">
        <w:rPr>
          <w:rFonts w:eastAsia="MS Mincho"/>
          <w:lang w:eastAsia="ja-JP"/>
        </w:rPr>
        <w:t xml:space="preserve">klonal udvikling </w:t>
      </w:r>
      <w:r w:rsidRPr="008153DC">
        <w:rPr>
          <w:rFonts w:eastAsia="MS Mincho"/>
          <w:lang w:eastAsia="ja-JP"/>
        </w:rPr>
        <w:t>eller cytogenetiske</w:t>
      </w:r>
      <w:r>
        <w:rPr>
          <w:rFonts w:eastAsia="MS Mincho"/>
          <w:lang w:eastAsia="ja-JP"/>
        </w:rPr>
        <w:t xml:space="preserve"> abnormitet</w:t>
      </w:r>
      <w:r w:rsidRPr="008153DC">
        <w:rPr>
          <w:rFonts w:eastAsia="MS Mincho"/>
          <w:lang w:eastAsia="ja-JP"/>
        </w:rPr>
        <w:t xml:space="preserve"> og var r</w:t>
      </w:r>
      <w:r>
        <w:rPr>
          <w:rFonts w:eastAsia="MS Mincho"/>
          <w:lang w:eastAsia="ja-JP"/>
        </w:rPr>
        <w:t>apporterede hos 29 (56,9 %), 39 (76,5 %), 2 (3,9 %) og 1 (2,0 %) af de respektive patienter. Overordnet set var hyppigheden, typen og alvorsgraden af bivirkninger observerede for eltrombopag i pædiatriske patienter konsistente med dem observerede i voksne patienter med SAA</w:t>
      </w:r>
      <w:r w:rsidR="00EA4EE9">
        <w:rPr>
          <w:rFonts w:eastAsia="MS Mincho"/>
          <w:lang w:eastAsia="ja-JP"/>
        </w:rPr>
        <w:t>.</w:t>
      </w:r>
    </w:p>
    <w:p w14:paraId="5539804D" w14:textId="77777777" w:rsidR="003540A4" w:rsidRPr="004A4033" w:rsidRDefault="003540A4" w:rsidP="00C10E02"/>
    <w:p w14:paraId="5539804E" w14:textId="77777777" w:rsidR="003540A4" w:rsidRPr="004A4033" w:rsidRDefault="003540A4" w:rsidP="00C10E02">
      <w:pPr>
        <w:keepNext/>
        <w:rPr>
          <w:rFonts w:cs="Angsana New"/>
          <w:szCs w:val="24"/>
          <w:u w:val="single"/>
          <w:lang w:bidi="th-TH"/>
        </w:rPr>
      </w:pPr>
      <w:r w:rsidRPr="004A4033">
        <w:rPr>
          <w:rFonts w:cs="Angsana New"/>
          <w:szCs w:val="24"/>
          <w:u w:val="single"/>
          <w:lang w:bidi="th-TH"/>
        </w:rPr>
        <w:t>Liste over bivirkninger</w:t>
      </w:r>
    </w:p>
    <w:p w14:paraId="5539804F" w14:textId="77777777" w:rsidR="003540A4" w:rsidRPr="004A4033" w:rsidRDefault="003540A4" w:rsidP="00C10E02">
      <w:pPr>
        <w:keepNext/>
        <w:rPr>
          <w:rFonts w:cs="Angsana New"/>
          <w:szCs w:val="24"/>
          <w:lang w:bidi="th-TH"/>
        </w:rPr>
      </w:pPr>
    </w:p>
    <w:p w14:paraId="55398050" w14:textId="17139CD1" w:rsidR="003540A4" w:rsidRPr="004A4033" w:rsidRDefault="003540A4" w:rsidP="00C10E02">
      <w:pPr>
        <w:keepNext/>
        <w:rPr>
          <w:rFonts w:cs="Angsana New"/>
          <w:szCs w:val="24"/>
          <w:lang w:bidi="th-TH"/>
        </w:rPr>
      </w:pPr>
      <w:r w:rsidRPr="004A4033">
        <w:rPr>
          <w:rFonts w:cs="Angsana New"/>
          <w:szCs w:val="24"/>
          <w:lang w:bidi="th-TH"/>
        </w:rPr>
        <w:t>Bivirkningerne fra ITP-studierne</w:t>
      </w:r>
      <w:r w:rsidR="0029650E" w:rsidRPr="004A4033">
        <w:rPr>
          <w:rFonts w:cs="Angsana New"/>
          <w:szCs w:val="24"/>
          <w:lang w:bidi="th-TH"/>
        </w:rPr>
        <w:t xml:space="preserve"> </w:t>
      </w:r>
      <w:r w:rsidR="00186F4F" w:rsidRPr="004A4033">
        <w:rPr>
          <w:rFonts w:cs="Angsana New"/>
          <w:szCs w:val="24"/>
          <w:lang w:bidi="th-TH"/>
        </w:rPr>
        <w:t xml:space="preserve">i </w:t>
      </w:r>
      <w:r w:rsidR="0029650E" w:rsidRPr="004A4033">
        <w:rPr>
          <w:rFonts w:cs="Angsana New"/>
          <w:szCs w:val="24"/>
          <w:lang w:bidi="th-TH"/>
        </w:rPr>
        <w:t>voksne</w:t>
      </w:r>
      <w:r w:rsidRPr="004A4033">
        <w:rPr>
          <w:rFonts w:cs="Angsana New"/>
          <w:szCs w:val="24"/>
          <w:lang w:bidi="th-TH"/>
        </w:rPr>
        <w:t xml:space="preserve"> (n</w:t>
      </w:r>
      <w:r w:rsidR="00186F4F" w:rsidRPr="004A4033">
        <w:rPr>
          <w:rFonts w:cs="Angsana New"/>
          <w:szCs w:val="24"/>
          <w:lang w:bidi="th-TH"/>
        </w:rPr>
        <w:t> </w:t>
      </w:r>
      <w:r w:rsidRPr="004A4033">
        <w:rPr>
          <w:rFonts w:cs="Angsana New"/>
          <w:szCs w:val="24"/>
          <w:lang w:bidi="th-TH"/>
        </w:rPr>
        <w:t>=</w:t>
      </w:r>
      <w:r w:rsidR="00186F4F" w:rsidRPr="004A4033">
        <w:rPr>
          <w:rFonts w:cs="Angsana New"/>
          <w:szCs w:val="24"/>
          <w:lang w:bidi="th-TH"/>
        </w:rPr>
        <w:t> 763</w:t>
      </w:r>
      <w:r w:rsidRPr="004A4033">
        <w:rPr>
          <w:rFonts w:cs="Angsana New"/>
          <w:szCs w:val="24"/>
          <w:lang w:bidi="th-TH"/>
        </w:rPr>
        <w:t>),</w:t>
      </w:r>
      <w:r w:rsidR="0029650E" w:rsidRPr="004A4033">
        <w:rPr>
          <w:rFonts w:cs="Angsana New"/>
          <w:szCs w:val="24"/>
          <w:lang w:bidi="th-TH"/>
        </w:rPr>
        <w:t xml:space="preserve"> de pædiatriske ITP-studier (</w:t>
      </w:r>
      <w:r w:rsidR="00186F4F" w:rsidRPr="004A4033">
        <w:rPr>
          <w:rFonts w:cs="Angsana New"/>
          <w:szCs w:val="24"/>
          <w:lang w:bidi="th-TH"/>
        </w:rPr>
        <w:t>n </w:t>
      </w:r>
      <w:r w:rsidR="0029650E" w:rsidRPr="004A4033">
        <w:rPr>
          <w:rFonts w:cs="Angsana New"/>
          <w:szCs w:val="24"/>
          <w:lang w:bidi="th-TH"/>
        </w:rPr>
        <w:t>=</w:t>
      </w:r>
      <w:r w:rsidR="00186F4F" w:rsidRPr="004A4033">
        <w:rPr>
          <w:rFonts w:cs="Angsana New"/>
          <w:szCs w:val="24"/>
          <w:lang w:bidi="th-TH"/>
        </w:rPr>
        <w:t> 171</w:t>
      </w:r>
      <w:r w:rsidR="0029650E" w:rsidRPr="004A4033">
        <w:rPr>
          <w:rFonts w:cs="Angsana New"/>
          <w:szCs w:val="24"/>
          <w:lang w:bidi="th-TH"/>
        </w:rPr>
        <w:t>),</w:t>
      </w:r>
      <w:r w:rsidRPr="004A4033">
        <w:rPr>
          <w:rFonts w:cs="Angsana New"/>
          <w:szCs w:val="24"/>
          <w:lang w:bidi="th-TH"/>
        </w:rPr>
        <w:t xml:space="preserve"> HCV-studierne (n</w:t>
      </w:r>
      <w:r w:rsidR="00186F4F" w:rsidRPr="004A4033">
        <w:rPr>
          <w:rFonts w:cs="Angsana New"/>
          <w:szCs w:val="24"/>
          <w:lang w:bidi="th-TH"/>
        </w:rPr>
        <w:t> </w:t>
      </w:r>
      <w:r w:rsidRPr="004A4033">
        <w:rPr>
          <w:rFonts w:cs="Angsana New"/>
          <w:szCs w:val="24"/>
          <w:lang w:bidi="th-TH"/>
        </w:rPr>
        <w:t>=</w:t>
      </w:r>
      <w:r w:rsidR="00186F4F" w:rsidRPr="004A4033">
        <w:rPr>
          <w:rFonts w:cs="Angsana New"/>
          <w:szCs w:val="24"/>
          <w:lang w:bidi="th-TH"/>
        </w:rPr>
        <w:t> 1</w:t>
      </w:r>
      <w:r w:rsidR="00912213">
        <w:rPr>
          <w:szCs w:val="22"/>
        </w:rPr>
        <w:t>.</w:t>
      </w:r>
      <w:r w:rsidR="00186F4F" w:rsidRPr="004A4033">
        <w:rPr>
          <w:rFonts w:cs="Angsana New"/>
          <w:szCs w:val="24"/>
          <w:lang w:bidi="th-TH"/>
        </w:rPr>
        <w:t>520</w:t>
      </w:r>
      <w:r w:rsidRPr="004A4033">
        <w:rPr>
          <w:rFonts w:cs="Angsana New"/>
          <w:szCs w:val="24"/>
          <w:lang w:bidi="th-TH"/>
        </w:rPr>
        <w:t xml:space="preserve">), </w:t>
      </w:r>
      <w:r w:rsidR="00F82A9B">
        <w:rPr>
          <w:rFonts w:cs="Angsana New"/>
          <w:szCs w:val="24"/>
          <w:lang w:bidi="th-TH"/>
        </w:rPr>
        <w:t>de</w:t>
      </w:r>
      <w:r w:rsidR="00EA4EE9">
        <w:rPr>
          <w:rFonts w:cs="Angsana New"/>
          <w:szCs w:val="24"/>
          <w:lang w:bidi="th-TH"/>
        </w:rPr>
        <w:t>t</w:t>
      </w:r>
      <w:r w:rsidR="00F82A9B">
        <w:rPr>
          <w:rFonts w:cs="Angsana New"/>
          <w:szCs w:val="24"/>
          <w:lang w:bidi="th-TH"/>
        </w:rPr>
        <w:t xml:space="preserve"> </w:t>
      </w:r>
      <w:r w:rsidR="00E40F46">
        <w:rPr>
          <w:rFonts w:cs="Angsana New"/>
          <w:szCs w:val="24"/>
          <w:lang w:bidi="th-TH"/>
        </w:rPr>
        <w:t>voks</w:t>
      </w:r>
      <w:r w:rsidR="00F82A9B">
        <w:rPr>
          <w:rFonts w:cs="Angsana New"/>
          <w:szCs w:val="24"/>
          <w:lang w:bidi="th-TH"/>
        </w:rPr>
        <w:t>ne</w:t>
      </w:r>
      <w:r w:rsidR="00E40F46">
        <w:rPr>
          <w:rFonts w:cs="Angsana New"/>
          <w:szCs w:val="24"/>
          <w:lang w:bidi="th-TH"/>
        </w:rPr>
        <w:t xml:space="preserve"> </w:t>
      </w:r>
      <w:r w:rsidRPr="004A4033">
        <w:rPr>
          <w:rFonts w:cs="Angsana New"/>
          <w:szCs w:val="24"/>
          <w:lang w:bidi="th-TH"/>
        </w:rPr>
        <w:t>SAA-studie (</w:t>
      </w:r>
      <w:r w:rsidR="00186F4F" w:rsidRPr="004A4033">
        <w:rPr>
          <w:rFonts w:cs="Angsana New"/>
          <w:szCs w:val="24"/>
          <w:lang w:bidi="th-TH"/>
        </w:rPr>
        <w:t>n </w:t>
      </w:r>
      <w:r w:rsidRPr="004A4033">
        <w:rPr>
          <w:rFonts w:cs="Angsana New"/>
          <w:szCs w:val="24"/>
          <w:lang w:bidi="th-TH"/>
        </w:rPr>
        <w:t>=</w:t>
      </w:r>
      <w:r w:rsidR="00186F4F" w:rsidRPr="004A4033">
        <w:rPr>
          <w:rFonts w:cs="Angsana New"/>
          <w:szCs w:val="24"/>
          <w:lang w:bidi="th-TH"/>
        </w:rPr>
        <w:t> </w:t>
      </w:r>
      <w:r w:rsidRPr="004A4033">
        <w:rPr>
          <w:rFonts w:cs="Angsana New"/>
          <w:szCs w:val="24"/>
          <w:lang w:bidi="th-TH"/>
        </w:rPr>
        <w:t>43)</w:t>
      </w:r>
      <w:r w:rsidR="00E40F46">
        <w:rPr>
          <w:rFonts w:cs="Angsana New"/>
          <w:szCs w:val="24"/>
          <w:lang w:bidi="th-TH"/>
        </w:rPr>
        <w:t>,</w:t>
      </w:r>
      <w:r w:rsidR="00F82A9B">
        <w:rPr>
          <w:rFonts w:cs="Angsana New"/>
          <w:szCs w:val="24"/>
          <w:lang w:bidi="th-TH"/>
        </w:rPr>
        <w:t xml:space="preserve"> de</w:t>
      </w:r>
      <w:r w:rsidR="00EA4EE9">
        <w:rPr>
          <w:rFonts w:cs="Angsana New"/>
          <w:szCs w:val="24"/>
          <w:lang w:bidi="th-TH"/>
        </w:rPr>
        <w:t>t</w:t>
      </w:r>
      <w:r w:rsidR="00E40F46">
        <w:rPr>
          <w:rFonts w:cs="Angsana New"/>
          <w:szCs w:val="24"/>
          <w:lang w:bidi="th-TH"/>
        </w:rPr>
        <w:t xml:space="preserve"> pædiatrisk</w:t>
      </w:r>
      <w:r w:rsidR="00EA4EE9">
        <w:rPr>
          <w:rFonts w:cs="Angsana New"/>
          <w:szCs w:val="24"/>
          <w:lang w:bidi="th-TH"/>
        </w:rPr>
        <w:t>e</w:t>
      </w:r>
      <w:r w:rsidR="00E40F46">
        <w:rPr>
          <w:rFonts w:cs="Angsana New"/>
          <w:szCs w:val="24"/>
          <w:lang w:bidi="th-TH"/>
        </w:rPr>
        <w:t xml:space="preserve"> SAA-studie</w:t>
      </w:r>
      <w:r w:rsidRPr="004A4033">
        <w:rPr>
          <w:rFonts w:cs="Angsana New"/>
          <w:szCs w:val="24"/>
          <w:lang w:bidi="th-TH"/>
        </w:rPr>
        <w:t xml:space="preserve"> </w:t>
      </w:r>
      <w:r w:rsidR="00E40F46">
        <w:rPr>
          <w:rFonts w:cs="Angsana New"/>
          <w:szCs w:val="24"/>
          <w:lang w:bidi="th-TH"/>
        </w:rPr>
        <w:t>(</w:t>
      </w:r>
      <w:r w:rsidR="00EA4EE9">
        <w:rPr>
          <w:rFonts w:cs="Angsana New"/>
          <w:szCs w:val="24"/>
          <w:lang w:bidi="th-TH"/>
        </w:rPr>
        <w:t>N</w:t>
      </w:r>
      <w:r w:rsidR="004A20EF">
        <w:rPr>
          <w:rFonts w:cs="Angsana New"/>
          <w:szCs w:val="24"/>
          <w:lang w:bidi="th-TH"/>
        </w:rPr>
        <w:t> </w:t>
      </w:r>
      <w:r w:rsidR="00EA4EE9">
        <w:rPr>
          <w:rFonts w:cs="Angsana New"/>
          <w:szCs w:val="24"/>
          <w:lang w:bidi="th-TH"/>
        </w:rPr>
        <w:t>=</w:t>
      </w:r>
      <w:r w:rsidR="004A20EF">
        <w:rPr>
          <w:rFonts w:cs="Angsana New"/>
          <w:szCs w:val="24"/>
          <w:lang w:bidi="th-TH"/>
        </w:rPr>
        <w:t> </w:t>
      </w:r>
      <w:r w:rsidR="00EA4EE9">
        <w:rPr>
          <w:rFonts w:cs="Angsana New"/>
          <w:szCs w:val="24"/>
          <w:lang w:bidi="th-TH"/>
        </w:rPr>
        <w:t>51</w:t>
      </w:r>
      <w:r w:rsidR="00E40F46">
        <w:rPr>
          <w:rFonts w:cs="Angsana New"/>
          <w:szCs w:val="24"/>
          <w:lang w:bidi="th-TH"/>
        </w:rPr>
        <w:t xml:space="preserve">) </w:t>
      </w:r>
      <w:r w:rsidRPr="004A4033">
        <w:rPr>
          <w:rFonts w:cs="Angsana New"/>
          <w:szCs w:val="24"/>
          <w:lang w:bidi="th-TH"/>
        </w:rPr>
        <w:t>og rapporterne efter markedsføring er angivet herunder i henhold til MedDRA systemorganklasser og hyppighed</w:t>
      </w:r>
      <w:r w:rsidR="00E40F46">
        <w:rPr>
          <w:rFonts w:cs="Angsana New"/>
          <w:szCs w:val="24"/>
          <w:lang w:bidi="th-TH"/>
        </w:rPr>
        <w:t xml:space="preserve"> (tabel</w:t>
      </w:r>
      <w:r w:rsidR="00027201">
        <w:rPr>
          <w:rFonts w:cs="Angsana New"/>
          <w:szCs w:val="24"/>
          <w:lang w:bidi="th-TH"/>
        </w:rPr>
        <w:t> </w:t>
      </w:r>
      <w:r w:rsidR="00E40F46">
        <w:rPr>
          <w:rFonts w:cs="Angsana New"/>
          <w:szCs w:val="24"/>
          <w:lang w:bidi="th-TH"/>
        </w:rPr>
        <w:t>4,</w:t>
      </w:r>
      <w:r w:rsidR="00027201">
        <w:rPr>
          <w:rFonts w:cs="Angsana New"/>
          <w:szCs w:val="24"/>
          <w:lang w:bidi="th-TH"/>
        </w:rPr>
        <w:t> </w:t>
      </w:r>
      <w:r w:rsidR="00E40F46">
        <w:rPr>
          <w:rFonts w:cs="Angsana New"/>
          <w:szCs w:val="24"/>
          <w:lang w:bidi="th-TH"/>
        </w:rPr>
        <w:t>5 og</w:t>
      </w:r>
      <w:r w:rsidR="00027201">
        <w:rPr>
          <w:rFonts w:cs="Angsana New"/>
          <w:szCs w:val="24"/>
          <w:lang w:bidi="th-TH"/>
        </w:rPr>
        <w:t> </w:t>
      </w:r>
      <w:r w:rsidR="00E40F46">
        <w:rPr>
          <w:rFonts w:cs="Angsana New"/>
          <w:szCs w:val="24"/>
          <w:lang w:bidi="th-TH"/>
        </w:rPr>
        <w:t>6)</w:t>
      </w:r>
      <w:r w:rsidRPr="004A4033">
        <w:rPr>
          <w:rFonts w:cs="Angsana New"/>
          <w:szCs w:val="24"/>
          <w:lang w:bidi="th-TH"/>
        </w:rPr>
        <w:t>.</w:t>
      </w:r>
      <w:r w:rsidR="00186F4F" w:rsidRPr="004A4033">
        <w:rPr>
          <w:rFonts w:cs="Angsana New"/>
          <w:szCs w:val="24"/>
          <w:lang w:bidi="th-TH"/>
        </w:rPr>
        <w:t xml:space="preserve"> Bivirkningerne er opstillet efter frekvens inden for hver systemorganklasse med den mest hyppige først. Den tilsvarende frekvenskategori for hver bivirking er baseret på the følgende konvention (CIOMS III): m</w:t>
      </w:r>
      <w:r w:rsidRPr="004A4033">
        <w:rPr>
          <w:rFonts w:cs="Angsana New"/>
          <w:szCs w:val="24"/>
          <w:lang w:bidi="th-TH"/>
        </w:rPr>
        <w:t>eget almindelig (≥</w:t>
      </w:r>
      <w:r w:rsidR="00621C52">
        <w:rPr>
          <w:rFonts w:cs="Angsana New"/>
          <w:szCs w:val="24"/>
          <w:lang w:bidi="th-TH"/>
        </w:rPr>
        <w:t> </w:t>
      </w:r>
      <w:r w:rsidRPr="004A4033">
        <w:rPr>
          <w:rFonts w:cs="Angsana New"/>
          <w:szCs w:val="24"/>
          <w:lang w:bidi="th-TH"/>
        </w:rPr>
        <w:t>1/10)</w:t>
      </w:r>
      <w:r w:rsidR="00186F4F" w:rsidRPr="004A4033">
        <w:rPr>
          <w:rFonts w:cs="Angsana New"/>
          <w:szCs w:val="24"/>
          <w:lang w:bidi="th-TH"/>
        </w:rPr>
        <w:t>, a</w:t>
      </w:r>
      <w:r w:rsidRPr="004A4033">
        <w:rPr>
          <w:rFonts w:cs="Angsana New"/>
          <w:szCs w:val="24"/>
          <w:lang w:bidi="th-TH"/>
        </w:rPr>
        <w:t>lmindelig (≥</w:t>
      </w:r>
      <w:r w:rsidR="00621C52">
        <w:rPr>
          <w:rFonts w:cs="Angsana New"/>
          <w:szCs w:val="24"/>
          <w:lang w:bidi="th-TH"/>
        </w:rPr>
        <w:t> </w:t>
      </w:r>
      <w:r w:rsidRPr="004A4033">
        <w:rPr>
          <w:rFonts w:cs="Angsana New"/>
          <w:szCs w:val="24"/>
          <w:lang w:bidi="th-TH"/>
        </w:rPr>
        <w:t>1/100 til &lt;</w:t>
      </w:r>
      <w:r w:rsidR="00621C52">
        <w:rPr>
          <w:rFonts w:cs="Angsana New"/>
          <w:szCs w:val="24"/>
          <w:lang w:bidi="th-TH"/>
        </w:rPr>
        <w:t> </w:t>
      </w:r>
      <w:r w:rsidRPr="004A4033">
        <w:rPr>
          <w:rFonts w:cs="Angsana New"/>
          <w:szCs w:val="24"/>
          <w:lang w:bidi="th-TH"/>
        </w:rPr>
        <w:t>1/10)</w:t>
      </w:r>
      <w:r w:rsidR="00186F4F" w:rsidRPr="004A4033">
        <w:rPr>
          <w:rFonts w:cs="Angsana New"/>
          <w:szCs w:val="24"/>
          <w:lang w:bidi="th-TH"/>
        </w:rPr>
        <w:t>, i</w:t>
      </w:r>
      <w:r w:rsidRPr="004A4033">
        <w:rPr>
          <w:rFonts w:cs="Angsana New"/>
          <w:szCs w:val="24"/>
          <w:lang w:bidi="th-TH"/>
        </w:rPr>
        <w:t>kke almindelig (≥</w:t>
      </w:r>
      <w:r w:rsidR="00621C52">
        <w:rPr>
          <w:rFonts w:cs="Angsana New"/>
          <w:szCs w:val="24"/>
          <w:lang w:bidi="th-TH"/>
        </w:rPr>
        <w:t> </w:t>
      </w:r>
      <w:r w:rsidRPr="004A4033">
        <w:rPr>
          <w:rFonts w:cs="Angsana New"/>
          <w:szCs w:val="24"/>
          <w:lang w:bidi="th-TH"/>
        </w:rPr>
        <w:t>1/1</w:t>
      </w:r>
      <w:r w:rsidR="00F82A9B">
        <w:rPr>
          <w:szCs w:val="22"/>
        </w:rPr>
        <w:t>.</w:t>
      </w:r>
      <w:r w:rsidRPr="004A4033">
        <w:rPr>
          <w:rFonts w:cs="Angsana New"/>
          <w:szCs w:val="24"/>
          <w:lang w:bidi="th-TH"/>
        </w:rPr>
        <w:t>000 til &lt;</w:t>
      </w:r>
      <w:r w:rsidR="00621C52">
        <w:rPr>
          <w:rFonts w:cs="Angsana New"/>
          <w:szCs w:val="24"/>
          <w:lang w:bidi="th-TH"/>
        </w:rPr>
        <w:t> </w:t>
      </w:r>
      <w:r w:rsidRPr="004A4033">
        <w:rPr>
          <w:rFonts w:cs="Angsana New"/>
          <w:szCs w:val="24"/>
          <w:lang w:bidi="th-TH"/>
        </w:rPr>
        <w:t>1/100)</w:t>
      </w:r>
      <w:r w:rsidR="00186F4F" w:rsidRPr="004A4033">
        <w:rPr>
          <w:rFonts w:cs="Angsana New"/>
          <w:szCs w:val="24"/>
          <w:lang w:bidi="th-TH"/>
        </w:rPr>
        <w:t>, s</w:t>
      </w:r>
      <w:r w:rsidRPr="004A4033">
        <w:rPr>
          <w:rFonts w:cs="Angsana New"/>
          <w:szCs w:val="24"/>
          <w:lang w:bidi="th-TH"/>
        </w:rPr>
        <w:t>jælden (≥</w:t>
      </w:r>
      <w:r w:rsidR="00621C52">
        <w:rPr>
          <w:rFonts w:cs="Angsana New"/>
          <w:szCs w:val="24"/>
          <w:lang w:bidi="th-TH"/>
        </w:rPr>
        <w:t> </w:t>
      </w:r>
      <w:r w:rsidRPr="004A4033">
        <w:rPr>
          <w:rFonts w:cs="Angsana New"/>
          <w:szCs w:val="24"/>
          <w:lang w:bidi="th-TH"/>
        </w:rPr>
        <w:t>1/10</w:t>
      </w:r>
      <w:r w:rsidR="00F82A9B">
        <w:rPr>
          <w:szCs w:val="22"/>
        </w:rPr>
        <w:t>.</w:t>
      </w:r>
      <w:r w:rsidRPr="004A4033">
        <w:rPr>
          <w:rFonts w:cs="Angsana New"/>
          <w:szCs w:val="24"/>
          <w:lang w:bidi="th-TH"/>
        </w:rPr>
        <w:t>000 til &lt;</w:t>
      </w:r>
      <w:r w:rsidR="00621C52">
        <w:rPr>
          <w:rFonts w:cs="Angsana New"/>
          <w:szCs w:val="24"/>
          <w:lang w:bidi="th-TH"/>
        </w:rPr>
        <w:t> </w:t>
      </w:r>
      <w:r w:rsidRPr="004A4033">
        <w:rPr>
          <w:rFonts w:cs="Angsana New"/>
          <w:szCs w:val="24"/>
          <w:lang w:bidi="th-TH"/>
        </w:rPr>
        <w:t>1/1</w:t>
      </w:r>
      <w:r w:rsidR="00F82A9B">
        <w:rPr>
          <w:rFonts w:cs="Angsana New"/>
          <w:szCs w:val="24"/>
          <w:lang w:bidi="th-TH"/>
        </w:rPr>
        <w:t>.</w:t>
      </w:r>
      <w:r w:rsidRPr="004A4033">
        <w:rPr>
          <w:rFonts w:cs="Angsana New"/>
          <w:szCs w:val="24"/>
          <w:lang w:bidi="th-TH"/>
        </w:rPr>
        <w:t>000)</w:t>
      </w:r>
      <w:r w:rsidR="00186F4F" w:rsidRPr="004A4033">
        <w:rPr>
          <w:rFonts w:cs="Angsana New"/>
          <w:szCs w:val="24"/>
          <w:lang w:bidi="th-TH"/>
        </w:rPr>
        <w:t>, m</w:t>
      </w:r>
      <w:r w:rsidRPr="004A4033">
        <w:rPr>
          <w:rFonts w:cs="Angsana New"/>
          <w:szCs w:val="24"/>
          <w:lang w:bidi="th-TH"/>
        </w:rPr>
        <w:t>eget sjælden (&lt;</w:t>
      </w:r>
      <w:r w:rsidR="00621C52">
        <w:rPr>
          <w:rFonts w:cs="Angsana New"/>
          <w:szCs w:val="24"/>
          <w:lang w:bidi="th-TH"/>
        </w:rPr>
        <w:t> </w:t>
      </w:r>
      <w:r w:rsidRPr="004A4033">
        <w:rPr>
          <w:rFonts w:cs="Angsana New"/>
          <w:szCs w:val="24"/>
          <w:lang w:bidi="th-TH"/>
        </w:rPr>
        <w:t>1/10</w:t>
      </w:r>
      <w:r w:rsidR="00F82A9B">
        <w:rPr>
          <w:szCs w:val="22"/>
        </w:rPr>
        <w:t>.</w:t>
      </w:r>
      <w:r w:rsidRPr="004A4033">
        <w:rPr>
          <w:rFonts w:cs="Angsana New"/>
          <w:szCs w:val="24"/>
          <w:lang w:bidi="th-TH"/>
        </w:rPr>
        <w:t>000)</w:t>
      </w:r>
      <w:r w:rsidR="00186F4F" w:rsidRPr="004A4033">
        <w:rPr>
          <w:rFonts w:cs="Angsana New"/>
          <w:szCs w:val="24"/>
          <w:lang w:bidi="th-TH"/>
        </w:rPr>
        <w:t>, i</w:t>
      </w:r>
      <w:r w:rsidRPr="004A4033">
        <w:rPr>
          <w:rFonts w:cs="Angsana New"/>
          <w:szCs w:val="24"/>
          <w:lang w:bidi="th-TH"/>
        </w:rPr>
        <w:t>kke kendt (kan ikke estimeres ud fra forhåndenværende data)</w:t>
      </w:r>
      <w:r w:rsidR="00186F4F" w:rsidRPr="004A4033">
        <w:rPr>
          <w:rFonts w:cs="Angsana New"/>
          <w:szCs w:val="24"/>
          <w:lang w:bidi="th-TH"/>
        </w:rPr>
        <w:t>.</w:t>
      </w:r>
    </w:p>
    <w:p w14:paraId="55398051" w14:textId="77777777" w:rsidR="003540A4" w:rsidRPr="004A4033" w:rsidRDefault="003540A4" w:rsidP="00C10E02">
      <w:pPr>
        <w:rPr>
          <w:szCs w:val="24"/>
        </w:rPr>
      </w:pPr>
    </w:p>
    <w:p w14:paraId="55398052" w14:textId="17C9A83D" w:rsidR="003540A4" w:rsidRPr="004A4033" w:rsidRDefault="00E40F46" w:rsidP="00C10E02">
      <w:pPr>
        <w:keepNext/>
        <w:ind w:left="1134" w:hanging="1134"/>
        <w:rPr>
          <w:rFonts w:cs="Angsana New"/>
          <w:b/>
          <w:szCs w:val="24"/>
          <w:u w:val="single"/>
          <w:lang w:bidi="th-TH"/>
        </w:rPr>
      </w:pPr>
      <w:r>
        <w:rPr>
          <w:b/>
          <w:szCs w:val="24"/>
          <w:u w:val="single"/>
        </w:rPr>
        <w:t>Tabel</w:t>
      </w:r>
      <w:r w:rsidR="00027201">
        <w:rPr>
          <w:b/>
          <w:szCs w:val="24"/>
          <w:u w:val="single"/>
        </w:rPr>
        <w:t> </w:t>
      </w:r>
      <w:r>
        <w:rPr>
          <w:b/>
          <w:szCs w:val="24"/>
          <w:u w:val="single"/>
        </w:rPr>
        <w:t>4</w:t>
      </w:r>
      <w:r>
        <w:rPr>
          <w:b/>
          <w:szCs w:val="24"/>
          <w:u w:val="single"/>
        </w:rPr>
        <w:tab/>
        <w:t xml:space="preserve">Bivirkninger hos </w:t>
      </w:r>
      <w:r w:rsidR="003540A4" w:rsidRPr="004A4033">
        <w:rPr>
          <w:b/>
          <w:szCs w:val="24"/>
          <w:u w:val="single"/>
        </w:rPr>
        <w:t>ITP-studie population</w:t>
      </w:r>
      <w:r>
        <w:rPr>
          <w:b/>
          <w:szCs w:val="24"/>
          <w:u w:val="single"/>
        </w:rPr>
        <w:t>en</w:t>
      </w:r>
    </w:p>
    <w:p w14:paraId="55398053" w14:textId="77777777" w:rsidR="00BC4D61" w:rsidRPr="004A4033" w:rsidRDefault="00BC4D61" w:rsidP="00C10E02">
      <w:pPr>
        <w:keepNext/>
        <w:rPr>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5"/>
        <w:gridCol w:w="5002"/>
      </w:tblGrid>
      <w:tr w:rsidR="00BC4D61" w:rsidRPr="004A4033" w14:paraId="55398057" w14:textId="77777777" w:rsidTr="00D923B9">
        <w:trPr>
          <w:cantSplit/>
        </w:trPr>
        <w:tc>
          <w:tcPr>
            <w:tcW w:w="2810" w:type="dxa"/>
            <w:tcBorders>
              <w:bottom w:val="single" w:sz="4" w:space="0" w:color="auto"/>
            </w:tcBorders>
            <w:shd w:val="clear" w:color="auto" w:fill="auto"/>
          </w:tcPr>
          <w:p w14:paraId="55398054" w14:textId="77777777" w:rsidR="00BC4D61" w:rsidRPr="00C10E02" w:rsidRDefault="00BC4D61" w:rsidP="00C10E02">
            <w:pPr>
              <w:keepNext/>
              <w:rPr>
                <w:b/>
                <w:szCs w:val="24"/>
                <w:lang w:eastAsia="ja-JP"/>
              </w:rPr>
            </w:pPr>
            <w:r w:rsidRPr="00C10E02">
              <w:rPr>
                <w:b/>
                <w:szCs w:val="24"/>
                <w:lang w:eastAsia="ja-JP"/>
              </w:rPr>
              <w:t>Systemorganklasse</w:t>
            </w:r>
          </w:p>
        </w:tc>
        <w:tc>
          <w:tcPr>
            <w:tcW w:w="1255" w:type="dxa"/>
            <w:shd w:val="clear" w:color="auto" w:fill="auto"/>
          </w:tcPr>
          <w:p w14:paraId="55398055" w14:textId="77777777" w:rsidR="00BC4D61" w:rsidRPr="004A4033" w:rsidRDefault="00BC4D61" w:rsidP="00C10E02">
            <w:pPr>
              <w:keepNext/>
              <w:keepLines/>
              <w:autoSpaceDE w:val="0"/>
              <w:autoSpaceDN w:val="0"/>
              <w:adjustRightInd w:val="0"/>
              <w:rPr>
                <w:b/>
                <w:iCs/>
                <w:szCs w:val="24"/>
                <w:lang w:eastAsia="ja-JP"/>
              </w:rPr>
            </w:pPr>
            <w:r w:rsidRPr="004A4033">
              <w:rPr>
                <w:b/>
                <w:iCs/>
                <w:szCs w:val="24"/>
                <w:lang w:eastAsia="ja-JP"/>
              </w:rPr>
              <w:t>Frekvens</w:t>
            </w:r>
          </w:p>
        </w:tc>
        <w:tc>
          <w:tcPr>
            <w:tcW w:w="5002" w:type="dxa"/>
            <w:shd w:val="clear" w:color="auto" w:fill="auto"/>
          </w:tcPr>
          <w:p w14:paraId="55398056" w14:textId="77777777" w:rsidR="00BC4D61" w:rsidRPr="004A4033" w:rsidRDefault="00BC4D61" w:rsidP="00C10E02">
            <w:pPr>
              <w:keepNext/>
              <w:keepLines/>
              <w:autoSpaceDE w:val="0"/>
              <w:autoSpaceDN w:val="0"/>
              <w:adjustRightInd w:val="0"/>
              <w:rPr>
                <w:b/>
                <w:szCs w:val="24"/>
                <w:lang w:eastAsia="ja-JP"/>
              </w:rPr>
            </w:pPr>
            <w:r w:rsidRPr="004A4033">
              <w:rPr>
                <w:b/>
                <w:szCs w:val="24"/>
                <w:lang w:eastAsia="ja-JP"/>
              </w:rPr>
              <w:t>Bivirkning</w:t>
            </w:r>
          </w:p>
        </w:tc>
      </w:tr>
      <w:tr w:rsidR="00BC4D61" w:rsidRPr="004A4033" w14:paraId="5539805B" w14:textId="77777777" w:rsidTr="00D923B9">
        <w:trPr>
          <w:cantSplit/>
        </w:trPr>
        <w:tc>
          <w:tcPr>
            <w:tcW w:w="2810" w:type="dxa"/>
            <w:vMerge w:val="restart"/>
            <w:shd w:val="clear" w:color="auto" w:fill="auto"/>
          </w:tcPr>
          <w:p w14:paraId="55398058" w14:textId="77777777" w:rsidR="00BC4D61" w:rsidRPr="00C10E02" w:rsidRDefault="00BC4D61" w:rsidP="00C10E02">
            <w:pPr>
              <w:keepNext/>
              <w:rPr>
                <w:szCs w:val="24"/>
                <w:lang w:eastAsia="ja-JP"/>
              </w:rPr>
            </w:pPr>
            <w:r w:rsidRPr="00C10E02">
              <w:rPr>
                <w:rFonts w:cs="Angsana New"/>
                <w:szCs w:val="24"/>
                <w:lang w:bidi="th-TH"/>
              </w:rPr>
              <w:t>Infektioner og parasitære sygdomme</w:t>
            </w:r>
          </w:p>
        </w:tc>
        <w:tc>
          <w:tcPr>
            <w:tcW w:w="1255" w:type="dxa"/>
            <w:shd w:val="clear" w:color="auto" w:fill="auto"/>
          </w:tcPr>
          <w:p w14:paraId="55398059"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Meget almindelig</w:t>
            </w:r>
          </w:p>
        </w:tc>
        <w:tc>
          <w:tcPr>
            <w:tcW w:w="5002" w:type="dxa"/>
            <w:shd w:val="clear" w:color="auto" w:fill="auto"/>
          </w:tcPr>
          <w:p w14:paraId="5539805A" w14:textId="77777777" w:rsidR="00BC4D61" w:rsidRPr="004A4033" w:rsidRDefault="00BC4D61" w:rsidP="00C10E02">
            <w:pPr>
              <w:keepNext/>
              <w:rPr>
                <w:szCs w:val="24"/>
                <w:lang w:eastAsia="ja-JP"/>
              </w:rPr>
            </w:pPr>
            <w:r w:rsidRPr="004A4033">
              <w:rPr>
                <w:rFonts w:cs="Angsana New"/>
                <w:szCs w:val="24"/>
                <w:lang w:bidi="th-TH"/>
              </w:rPr>
              <w:t>Nasopharyngitis</w:t>
            </w:r>
            <w:r w:rsidRPr="004A4033">
              <w:rPr>
                <w:szCs w:val="22"/>
                <w:vertAlign w:val="superscript"/>
              </w:rPr>
              <w:t>♦</w:t>
            </w:r>
            <w:r w:rsidRPr="004A4033">
              <w:rPr>
                <w:rFonts w:cs="Angsana New"/>
                <w:szCs w:val="24"/>
                <w:lang w:bidi="th-TH"/>
              </w:rPr>
              <w:t>, infektion i de øvre luftveje</w:t>
            </w:r>
            <w:r w:rsidRPr="004A4033">
              <w:rPr>
                <w:szCs w:val="22"/>
                <w:vertAlign w:val="superscript"/>
              </w:rPr>
              <w:t>♦</w:t>
            </w:r>
          </w:p>
        </w:tc>
      </w:tr>
      <w:tr w:rsidR="00BC4D61" w:rsidRPr="004A4033" w14:paraId="5539805F" w14:textId="77777777" w:rsidTr="00D923B9">
        <w:trPr>
          <w:cantSplit/>
        </w:trPr>
        <w:tc>
          <w:tcPr>
            <w:tcW w:w="2810" w:type="dxa"/>
            <w:vMerge/>
            <w:shd w:val="clear" w:color="auto" w:fill="auto"/>
          </w:tcPr>
          <w:p w14:paraId="5539805C"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05D"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Almindelig</w:t>
            </w:r>
          </w:p>
        </w:tc>
        <w:tc>
          <w:tcPr>
            <w:tcW w:w="5002" w:type="dxa"/>
            <w:shd w:val="clear" w:color="auto" w:fill="auto"/>
          </w:tcPr>
          <w:p w14:paraId="5539805E" w14:textId="77777777" w:rsidR="00BC4D61" w:rsidRPr="004A4033" w:rsidRDefault="00BC4D61" w:rsidP="00C10E02">
            <w:pPr>
              <w:keepNext/>
              <w:keepLines/>
              <w:autoSpaceDE w:val="0"/>
              <w:autoSpaceDN w:val="0"/>
              <w:adjustRightInd w:val="0"/>
              <w:rPr>
                <w:szCs w:val="24"/>
                <w:lang w:eastAsia="ja-JP"/>
              </w:rPr>
            </w:pPr>
            <w:r w:rsidRPr="004A4033">
              <w:rPr>
                <w:rFonts w:cs="Angsana New"/>
                <w:szCs w:val="24"/>
                <w:lang w:bidi="th-TH"/>
              </w:rPr>
              <w:t>Pharyngitis, influenza, herpes labialis, pneumoni, sinusitis, tonsillitis, infektion i luftvejene, gingivitis</w:t>
            </w:r>
          </w:p>
        </w:tc>
      </w:tr>
      <w:tr w:rsidR="00BC4D61" w:rsidRPr="004A4033" w14:paraId="55398063" w14:textId="77777777" w:rsidTr="00D923B9">
        <w:trPr>
          <w:cantSplit/>
        </w:trPr>
        <w:tc>
          <w:tcPr>
            <w:tcW w:w="2810" w:type="dxa"/>
            <w:vMerge/>
            <w:shd w:val="clear" w:color="auto" w:fill="auto"/>
          </w:tcPr>
          <w:p w14:paraId="55398060"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061"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Ikke almindelig</w:t>
            </w:r>
          </w:p>
        </w:tc>
        <w:tc>
          <w:tcPr>
            <w:tcW w:w="5002" w:type="dxa"/>
            <w:shd w:val="clear" w:color="auto" w:fill="auto"/>
          </w:tcPr>
          <w:p w14:paraId="55398062" w14:textId="77777777" w:rsidR="00BC4D61" w:rsidRPr="004A4033" w:rsidRDefault="00BC4D61" w:rsidP="00C10E02">
            <w:pPr>
              <w:keepNext/>
              <w:keepLines/>
              <w:autoSpaceDE w:val="0"/>
              <w:autoSpaceDN w:val="0"/>
              <w:adjustRightInd w:val="0"/>
              <w:rPr>
                <w:szCs w:val="24"/>
                <w:lang w:eastAsia="ja-JP"/>
              </w:rPr>
            </w:pPr>
            <w:r w:rsidRPr="004A4033">
              <w:rPr>
                <w:rFonts w:cs="Angsana New"/>
                <w:szCs w:val="24"/>
                <w:lang w:bidi="th-TH"/>
              </w:rPr>
              <w:t>Hudinfektion</w:t>
            </w:r>
          </w:p>
        </w:tc>
      </w:tr>
      <w:tr w:rsidR="00BC4D61" w:rsidRPr="004A4033" w14:paraId="55398067" w14:textId="77777777" w:rsidTr="00D923B9">
        <w:trPr>
          <w:cantSplit/>
        </w:trPr>
        <w:tc>
          <w:tcPr>
            <w:tcW w:w="2810" w:type="dxa"/>
            <w:shd w:val="clear" w:color="auto" w:fill="auto"/>
          </w:tcPr>
          <w:p w14:paraId="55398064" w14:textId="77777777" w:rsidR="00BC4D61" w:rsidRPr="00C10E02" w:rsidRDefault="00BC4D61" w:rsidP="00C10E02">
            <w:pPr>
              <w:keepLines/>
              <w:autoSpaceDE w:val="0"/>
              <w:autoSpaceDN w:val="0"/>
              <w:adjustRightInd w:val="0"/>
              <w:rPr>
                <w:szCs w:val="24"/>
                <w:lang w:eastAsia="ja-JP"/>
              </w:rPr>
            </w:pPr>
            <w:r w:rsidRPr="00C10E02">
              <w:rPr>
                <w:szCs w:val="24"/>
                <w:lang w:eastAsia="ja-JP"/>
              </w:rPr>
              <w:t>Benigne, maligne og uspecificerede tumorer (inkl. cyster og polypper)</w:t>
            </w:r>
          </w:p>
        </w:tc>
        <w:tc>
          <w:tcPr>
            <w:tcW w:w="1255" w:type="dxa"/>
            <w:shd w:val="clear" w:color="auto" w:fill="auto"/>
          </w:tcPr>
          <w:p w14:paraId="55398065" w14:textId="77777777" w:rsidR="00BC4D61" w:rsidRPr="004A4033" w:rsidRDefault="00BC4D61" w:rsidP="00C10E02">
            <w:pPr>
              <w:keepLines/>
              <w:autoSpaceDE w:val="0"/>
              <w:autoSpaceDN w:val="0"/>
              <w:adjustRightInd w:val="0"/>
              <w:rPr>
                <w:szCs w:val="24"/>
                <w:lang w:eastAsia="ja-JP"/>
              </w:rPr>
            </w:pPr>
            <w:r w:rsidRPr="004A4033">
              <w:rPr>
                <w:szCs w:val="24"/>
                <w:lang w:eastAsia="ja-JP"/>
              </w:rPr>
              <w:t>Ikke almindelig</w:t>
            </w:r>
          </w:p>
        </w:tc>
        <w:tc>
          <w:tcPr>
            <w:tcW w:w="5002" w:type="dxa"/>
            <w:shd w:val="clear" w:color="auto" w:fill="auto"/>
          </w:tcPr>
          <w:p w14:paraId="55398066" w14:textId="77777777" w:rsidR="00BC4D61" w:rsidRPr="004A4033" w:rsidRDefault="00BC4D61" w:rsidP="00C10E02">
            <w:pPr>
              <w:keepLines/>
              <w:autoSpaceDE w:val="0"/>
              <w:autoSpaceDN w:val="0"/>
              <w:adjustRightInd w:val="0"/>
              <w:rPr>
                <w:szCs w:val="24"/>
                <w:lang w:eastAsia="ja-JP"/>
              </w:rPr>
            </w:pPr>
            <w:r w:rsidRPr="004A4033">
              <w:rPr>
                <w:rFonts w:cs="Angsana New"/>
                <w:szCs w:val="24"/>
                <w:lang w:bidi="th-TH"/>
              </w:rPr>
              <w:t>Rektosigmoid cancer</w:t>
            </w:r>
          </w:p>
        </w:tc>
      </w:tr>
      <w:tr w:rsidR="00BC4D61" w:rsidRPr="004A4033" w14:paraId="5539806B" w14:textId="77777777" w:rsidTr="00D923B9">
        <w:trPr>
          <w:cantSplit/>
        </w:trPr>
        <w:tc>
          <w:tcPr>
            <w:tcW w:w="2810" w:type="dxa"/>
            <w:vMerge w:val="restart"/>
            <w:shd w:val="clear" w:color="auto" w:fill="auto"/>
          </w:tcPr>
          <w:p w14:paraId="55398068"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Blod- og lymfesystem</w:t>
            </w:r>
          </w:p>
        </w:tc>
        <w:tc>
          <w:tcPr>
            <w:tcW w:w="1255" w:type="dxa"/>
            <w:shd w:val="clear" w:color="auto" w:fill="auto"/>
          </w:tcPr>
          <w:p w14:paraId="55398069"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Almindelig</w:t>
            </w:r>
          </w:p>
        </w:tc>
        <w:tc>
          <w:tcPr>
            <w:tcW w:w="5002" w:type="dxa"/>
            <w:shd w:val="clear" w:color="auto" w:fill="auto"/>
          </w:tcPr>
          <w:p w14:paraId="5539806A" w14:textId="77777777" w:rsidR="00BC4D61" w:rsidRPr="004A4033" w:rsidRDefault="00BC4D61" w:rsidP="00C10E02">
            <w:pPr>
              <w:keepNext/>
              <w:keepLines/>
              <w:autoSpaceDE w:val="0"/>
              <w:autoSpaceDN w:val="0"/>
              <w:adjustRightInd w:val="0"/>
              <w:rPr>
                <w:rFonts w:cs="Angsana New"/>
                <w:szCs w:val="24"/>
                <w:lang w:bidi="th-TH"/>
              </w:rPr>
            </w:pPr>
            <w:r w:rsidRPr="004A4033">
              <w:rPr>
                <w:rFonts w:cs="Angsana New"/>
                <w:szCs w:val="24"/>
                <w:lang w:bidi="th-TH"/>
              </w:rPr>
              <w:t>Anæmi, eosinofili, leukocytose, trombocytopeni, nedsat hæmoglobin, reduceret antal hvide blodlegemer</w:t>
            </w:r>
          </w:p>
        </w:tc>
      </w:tr>
      <w:tr w:rsidR="00BC4D61" w:rsidRPr="004A4033" w14:paraId="5539806F" w14:textId="77777777" w:rsidTr="00D923B9">
        <w:trPr>
          <w:cantSplit/>
        </w:trPr>
        <w:tc>
          <w:tcPr>
            <w:tcW w:w="2810" w:type="dxa"/>
            <w:vMerge/>
            <w:shd w:val="clear" w:color="auto" w:fill="auto"/>
          </w:tcPr>
          <w:p w14:paraId="5539806C"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06D" w14:textId="77777777" w:rsidR="00BC4D61" w:rsidRPr="004A4033" w:rsidRDefault="00BC4D61" w:rsidP="00C10E02">
            <w:pPr>
              <w:keepLines/>
              <w:autoSpaceDE w:val="0"/>
              <w:autoSpaceDN w:val="0"/>
              <w:adjustRightInd w:val="0"/>
              <w:rPr>
                <w:szCs w:val="24"/>
                <w:lang w:eastAsia="ja-JP"/>
              </w:rPr>
            </w:pPr>
            <w:r w:rsidRPr="004A4033">
              <w:rPr>
                <w:szCs w:val="24"/>
                <w:lang w:eastAsia="ja-JP"/>
              </w:rPr>
              <w:t>Ikke almindelig</w:t>
            </w:r>
          </w:p>
        </w:tc>
        <w:tc>
          <w:tcPr>
            <w:tcW w:w="5002" w:type="dxa"/>
            <w:shd w:val="clear" w:color="auto" w:fill="auto"/>
          </w:tcPr>
          <w:p w14:paraId="5539806E" w14:textId="77777777" w:rsidR="00BC4D61" w:rsidRPr="004A4033" w:rsidRDefault="00BC4D61" w:rsidP="00C10E02">
            <w:pPr>
              <w:keepLines/>
              <w:autoSpaceDE w:val="0"/>
              <w:autoSpaceDN w:val="0"/>
              <w:adjustRightInd w:val="0"/>
              <w:rPr>
                <w:szCs w:val="24"/>
                <w:lang w:eastAsia="ja-JP"/>
              </w:rPr>
            </w:pPr>
            <w:r w:rsidRPr="004A4033">
              <w:rPr>
                <w:rFonts w:cs="Angsana New"/>
                <w:szCs w:val="24"/>
                <w:lang w:bidi="th-TH"/>
              </w:rPr>
              <w:t>Anisocytose, hæmolytisk anæmi, myelocytose, forhøjet båndneutrofiltal, tilstedeværelse af myelocytter, forhøjet trombocyttal, forhøjet hæmoglobin</w:t>
            </w:r>
          </w:p>
        </w:tc>
      </w:tr>
      <w:tr w:rsidR="00BC4D61" w:rsidRPr="004A4033" w14:paraId="55398073" w14:textId="77777777" w:rsidTr="00D923B9">
        <w:trPr>
          <w:cantSplit/>
        </w:trPr>
        <w:tc>
          <w:tcPr>
            <w:tcW w:w="2810" w:type="dxa"/>
            <w:shd w:val="clear" w:color="auto" w:fill="auto"/>
          </w:tcPr>
          <w:p w14:paraId="55398070" w14:textId="77777777" w:rsidR="00BC4D61" w:rsidRPr="00C10E02" w:rsidRDefault="00BC4D61" w:rsidP="00C10E02">
            <w:pPr>
              <w:keepLines/>
              <w:autoSpaceDE w:val="0"/>
              <w:autoSpaceDN w:val="0"/>
              <w:adjustRightInd w:val="0"/>
              <w:rPr>
                <w:szCs w:val="24"/>
                <w:lang w:eastAsia="ja-JP"/>
              </w:rPr>
            </w:pPr>
            <w:r w:rsidRPr="00C10E02">
              <w:rPr>
                <w:szCs w:val="24"/>
                <w:lang w:eastAsia="ja-JP"/>
              </w:rPr>
              <w:t>Immunsystemet</w:t>
            </w:r>
          </w:p>
        </w:tc>
        <w:tc>
          <w:tcPr>
            <w:tcW w:w="1255" w:type="dxa"/>
            <w:shd w:val="clear" w:color="auto" w:fill="auto"/>
          </w:tcPr>
          <w:p w14:paraId="55398071" w14:textId="77777777" w:rsidR="00BC4D61" w:rsidRPr="004A4033" w:rsidRDefault="00BC4D61" w:rsidP="00C10E02">
            <w:pPr>
              <w:keepLines/>
              <w:autoSpaceDE w:val="0"/>
              <w:autoSpaceDN w:val="0"/>
              <w:adjustRightInd w:val="0"/>
              <w:rPr>
                <w:szCs w:val="24"/>
                <w:lang w:eastAsia="ja-JP"/>
              </w:rPr>
            </w:pPr>
            <w:r w:rsidRPr="004A4033">
              <w:rPr>
                <w:szCs w:val="24"/>
                <w:lang w:eastAsia="ja-JP"/>
              </w:rPr>
              <w:t>Ikke almindelig</w:t>
            </w:r>
          </w:p>
        </w:tc>
        <w:tc>
          <w:tcPr>
            <w:tcW w:w="5002" w:type="dxa"/>
            <w:shd w:val="clear" w:color="auto" w:fill="auto"/>
          </w:tcPr>
          <w:p w14:paraId="55398072" w14:textId="77777777" w:rsidR="00BC4D61" w:rsidRPr="004A4033" w:rsidRDefault="00BC4D61" w:rsidP="00C10E02">
            <w:pPr>
              <w:keepLines/>
              <w:autoSpaceDE w:val="0"/>
              <w:autoSpaceDN w:val="0"/>
              <w:adjustRightInd w:val="0"/>
              <w:rPr>
                <w:szCs w:val="24"/>
                <w:lang w:eastAsia="ja-JP"/>
              </w:rPr>
            </w:pPr>
            <w:r w:rsidRPr="004A4033">
              <w:rPr>
                <w:szCs w:val="24"/>
                <w:lang w:eastAsia="ja-JP"/>
              </w:rPr>
              <w:t>Overfølsomhed</w:t>
            </w:r>
          </w:p>
        </w:tc>
      </w:tr>
      <w:tr w:rsidR="00BC4D61" w:rsidRPr="004A4033" w14:paraId="55398077" w14:textId="77777777" w:rsidTr="00D923B9">
        <w:trPr>
          <w:cantSplit/>
        </w:trPr>
        <w:tc>
          <w:tcPr>
            <w:tcW w:w="2810" w:type="dxa"/>
            <w:vMerge w:val="restart"/>
            <w:shd w:val="clear" w:color="auto" w:fill="auto"/>
          </w:tcPr>
          <w:p w14:paraId="55398074"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Metabolisme og ernæring</w:t>
            </w:r>
          </w:p>
        </w:tc>
        <w:tc>
          <w:tcPr>
            <w:tcW w:w="1255" w:type="dxa"/>
            <w:shd w:val="clear" w:color="auto" w:fill="auto"/>
          </w:tcPr>
          <w:p w14:paraId="55398075"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Almindelig</w:t>
            </w:r>
          </w:p>
        </w:tc>
        <w:tc>
          <w:tcPr>
            <w:tcW w:w="5002" w:type="dxa"/>
            <w:shd w:val="clear" w:color="auto" w:fill="auto"/>
          </w:tcPr>
          <w:p w14:paraId="55398076" w14:textId="77777777" w:rsidR="00BC4D61" w:rsidRPr="004A4033" w:rsidRDefault="00BC4D61" w:rsidP="00C10E02">
            <w:pPr>
              <w:keepNext/>
              <w:keepLines/>
              <w:autoSpaceDE w:val="0"/>
              <w:autoSpaceDN w:val="0"/>
              <w:adjustRightInd w:val="0"/>
              <w:rPr>
                <w:szCs w:val="24"/>
                <w:lang w:eastAsia="ja-JP"/>
              </w:rPr>
            </w:pPr>
            <w:r w:rsidRPr="004A4033">
              <w:rPr>
                <w:rFonts w:cs="Angsana New"/>
                <w:szCs w:val="24"/>
                <w:lang w:bidi="th-TH"/>
              </w:rPr>
              <w:t>Hypokaliæmi, nedsat appetit, forhøjet urinsyre i blodet</w:t>
            </w:r>
          </w:p>
        </w:tc>
      </w:tr>
      <w:tr w:rsidR="00BC4D61" w:rsidRPr="004A4033" w14:paraId="5539807B" w14:textId="77777777" w:rsidTr="00D923B9">
        <w:trPr>
          <w:cantSplit/>
        </w:trPr>
        <w:tc>
          <w:tcPr>
            <w:tcW w:w="2810" w:type="dxa"/>
            <w:vMerge/>
            <w:tcBorders>
              <w:bottom w:val="single" w:sz="4" w:space="0" w:color="auto"/>
            </w:tcBorders>
            <w:shd w:val="clear" w:color="auto" w:fill="auto"/>
          </w:tcPr>
          <w:p w14:paraId="55398078"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079" w14:textId="77777777" w:rsidR="00BC4D61" w:rsidRPr="004A4033" w:rsidRDefault="00BC4D61" w:rsidP="00C10E02">
            <w:pPr>
              <w:keepLines/>
              <w:autoSpaceDE w:val="0"/>
              <w:autoSpaceDN w:val="0"/>
              <w:adjustRightInd w:val="0"/>
              <w:rPr>
                <w:szCs w:val="24"/>
                <w:lang w:eastAsia="ja-JP"/>
              </w:rPr>
            </w:pPr>
            <w:r w:rsidRPr="004A4033">
              <w:rPr>
                <w:szCs w:val="24"/>
                <w:lang w:eastAsia="ja-JP"/>
              </w:rPr>
              <w:t>Ikke almindelig</w:t>
            </w:r>
          </w:p>
        </w:tc>
        <w:tc>
          <w:tcPr>
            <w:tcW w:w="5002" w:type="dxa"/>
            <w:shd w:val="clear" w:color="auto" w:fill="auto"/>
          </w:tcPr>
          <w:p w14:paraId="5539807A" w14:textId="77777777" w:rsidR="00BC4D61" w:rsidRPr="004A4033" w:rsidRDefault="00BC4D61" w:rsidP="00C10E02">
            <w:pPr>
              <w:keepLines/>
              <w:autoSpaceDE w:val="0"/>
              <w:autoSpaceDN w:val="0"/>
              <w:adjustRightInd w:val="0"/>
              <w:rPr>
                <w:szCs w:val="24"/>
                <w:lang w:eastAsia="ja-JP"/>
              </w:rPr>
            </w:pPr>
            <w:r w:rsidRPr="004A4033">
              <w:rPr>
                <w:rFonts w:cs="Angsana New"/>
                <w:szCs w:val="24"/>
                <w:lang w:bidi="th-TH"/>
              </w:rPr>
              <w:t>Anoreksi, urinsyregigt, hypokalcæmi</w:t>
            </w:r>
          </w:p>
        </w:tc>
      </w:tr>
      <w:tr w:rsidR="00BC4D61" w:rsidRPr="004A4033" w14:paraId="5539807F" w14:textId="77777777" w:rsidTr="00D923B9">
        <w:trPr>
          <w:cantSplit/>
        </w:trPr>
        <w:tc>
          <w:tcPr>
            <w:tcW w:w="2810" w:type="dxa"/>
            <w:vMerge w:val="restart"/>
            <w:shd w:val="clear" w:color="auto" w:fill="auto"/>
          </w:tcPr>
          <w:p w14:paraId="5539807C" w14:textId="77777777" w:rsidR="00BC4D61" w:rsidRPr="00C10E02" w:rsidRDefault="00BC4D61" w:rsidP="00C10E02">
            <w:pPr>
              <w:keepLines/>
              <w:autoSpaceDE w:val="0"/>
              <w:autoSpaceDN w:val="0"/>
              <w:adjustRightInd w:val="0"/>
              <w:rPr>
                <w:szCs w:val="24"/>
                <w:lang w:eastAsia="ja-JP"/>
              </w:rPr>
            </w:pPr>
            <w:r w:rsidRPr="00C10E02">
              <w:rPr>
                <w:szCs w:val="24"/>
                <w:lang w:eastAsia="ja-JP"/>
              </w:rPr>
              <w:t>Psykiske forstyrrelser</w:t>
            </w:r>
          </w:p>
        </w:tc>
        <w:tc>
          <w:tcPr>
            <w:tcW w:w="1255" w:type="dxa"/>
            <w:shd w:val="clear" w:color="auto" w:fill="auto"/>
          </w:tcPr>
          <w:p w14:paraId="5539807D" w14:textId="77777777" w:rsidR="00BC4D61" w:rsidRPr="004A4033" w:rsidRDefault="00BC4D61" w:rsidP="00C10E02">
            <w:pPr>
              <w:keepLines/>
              <w:autoSpaceDE w:val="0"/>
              <w:autoSpaceDN w:val="0"/>
              <w:adjustRightInd w:val="0"/>
              <w:rPr>
                <w:szCs w:val="24"/>
                <w:lang w:eastAsia="ja-JP"/>
              </w:rPr>
            </w:pPr>
            <w:r w:rsidRPr="004A4033">
              <w:rPr>
                <w:szCs w:val="24"/>
                <w:lang w:eastAsia="ja-JP"/>
              </w:rPr>
              <w:t>Almindelig</w:t>
            </w:r>
          </w:p>
        </w:tc>
        <w:tc>
          <w:tcPr>
            <w:tcW w:w="5002" w:type="dxa"/>
            <w:shd w:val="clear" w:color="auto" w:fill="auto"/>
          </w:tcPr>
          <w:p w14:paraId="5539807E" w14:textId="77777777" w:rsidR="00BC4D61" w:rsidRPr="004A4033" w:rsidRDefault="00BC4D61" w:rsidP="00C10E02">
            <w:pPr>
              <w:keepLines/>
              <w:autoSpaceDE w:val="0"/>
              <w:autoSpaceDN w:val="0"/>
              <w:adjustRightInd w:val="0"/>
              <w:rPr>
                <w:szCs w:val="24"/>
                <w:lang w:eastAsia="ja-JP"/>
              </w:rPr>
            </w:pPr>
            <w:r w:rsidRPr="004A4033">
              <w:rPr>
                <w:rFonts w:cs="Angsana New"/>
                <w:szCs w:val="24"/>
                <w:lang w:bidi="th-TH"/>
              </w:rPr>
              <w:t>Søvnforstyrrelser, depression</w:t>
            </w:r>
          </w:p>
        </w:tc>
      </w:tr>
      <w:tr w:rsidR="00BC4D61" w:rsidRPr="004A4033" w14:paraId="55398083" w14:textId="77777777" w:rsidTr="00D923B9">
        <w:trPr>
          <w:cantSplit/>
        </w:trPr>
        <w:tc>
          <w:tcPr>
            <w:tcW w:w="2810" w:type="dxa"/>
            <w:vMerge/>
            <w:tcBorders>
              <w:bottom w:val="single" w:sz="4" w:space="0" w:color="auto"/>
            </w:tcBorders>
            <w:shd w:val="clear" w:color="auto" w:fill="auto"/>
          </w:tcPr>
          <w:p w14:paraId="55398080" w14:textId="77777777" w:rsidR="00BC4D61" w:rsidRPr="00C10E02" w:rsidRDefault="00BC4D61" w:rsidP="00C10E02">
            <w:pPr>
              <w:keepLines/>
              <w:autoSpaceDE w:val="0"/>
              <w:autoSpaceDN w:val="0"/>
              <w:adjustRightInd w:val="0"/>
              <w:rPr>
                <w:szCs w:val="24"/>
                <w:lang w:eastAsia="ja-JP"/>
              </w:rPr>
            </w:pPr>
          </w:p>
        </w:tc>
        <w:tc>
          <w:tcPr>
            <w:tcW w:w="1255" w:type="dxa"/>
            <w:shd w:val="clear" w:color="auto" w:fill="auto"/>
          </w:tcPr>
          <w:p w14:paraId="55398081" w14:textId="77777777" w:rsidR="00BC4D61" w:rsidRPr="004A4033" w:rsidRDefault="00BC4D61" w:rsidP="00C10E02">
            <w:pPr>
              <w:keepLines/>
              <w:autoSpaceDE w:val="0"/>
              <w:autoSpaceDN w:val="0"/>
              <w:adjustRightInd w:val="0"/>
              <w:rPr>
                <w:szCs w:val="24"/>
                <w:lang w:eastAsia="ja-JP"/>
              </w:rPr>
            </w:pPr>
            <w:r w:rsidRPr="004A4033">
              <w:rPr>
                <w:szCs w:val="24"/>
                <w:lang w:eastAsia="ja-JP"/>
              </w:rPr>
              <w:t>Ikke almindelig</w:t>
            </w:r>
          </w:p>
        </w:tc>
        <w:tc>
          <w:tcPr>
            <w:tcW w:w="5002" w:type="dxa"/>
            <w:shd w:val="clear" w:color="auto" w:fill="auto"/>
          </w:tcPr>
          <w:p w14:paraId="55398082" w14:textId="77777777" w:rsidR="00BC4D61" w:rsidRPr="004A4033" w:rsidRDefault="00BC4D61" w:rsidP="00C10E02">
            <w:pPr>
              <w:keepLines/>
              <w:autoSpaceDE w:val="0"/>
              <w:autoSpaceDN w:val="0"/>
              <w:adjustRightInd w:val="0"/>
              <w:rPr>
                <w:szCs w:val="24"/>
                <w:lang w:eastAsia="ja-JP"/>
              </w:rPr>
            </w:pPr>
            <w:r w:rsidRPr="004A4033">
              <w:rPr>
                <w:rFonts w:cs="Angsana New"/>
                <w:szCs w:val="24"/>
                <w:lang w:bidi="th-TH"/>
              </w:rPr>
              <w:t>Apati, humørsvingninger, grådlabilitet</w:t>
            </w:r>
          </w:p>
        </w:tc>
      </w:tr>
      <w:tr w:rsidR="00BC4D61" w:rsidRPr="004A4033" w14:paraId="55398087" w14:textId="77777777" w:rsidTr="00D923B9">
        <w:trPr>
          <w:cantSplit/>
        </w:trPr>
        <w:tc>
          <w:tcPr>
            <w:tcW w:w="2810" w:type="dxa"/>
            <w:vMerge w:val="restart"/>
            <w:shd w:val="clear" w:color="auto" w:fill="auto"/>
          </w:tcPr>
          <w:p w14:paraId="55398084" w14:textId="77777777" w:rsidR="00BC4D61" w:rsidRPr="00C10E02" w:rsidRDefault="00BC4D61" w:rsidP="00C10E02">
            <w:pPr>
              <w:keepNext/>
              <w:keepLines/>
              <w:autoSpaceDE w:val="0"/>
              <w:autoSpaceDN w:val="0"/>
              <w:adjustRightInd w:val="0"/>
              <w:rPr>
                <w:iCs/>
                <w:szCs w:val="24"/>
                <w:lang w:eastAsia="ja-JP"/>
              </w:rPr>
            </w:pPr>
            <w:r w:rsidRPr="00C10E02">
              <w:rPr>
                <w:iCs/>
                <w:szCs w:val="24"/>
                <w:lang w:eastAsia="ja-JP"/>
              </w:rPr>
              <w:t>Nervesystemet</w:t>
            </w:r>
          </w:p>
        </w:tc>
        <w:tc>
          <w:tcPr>
            <w:tcW w:w="1255" w:type="dxa"/>
            <w:shd w:val="clear" w:color="auto" w:fill="auto"/>
          </w:tcPr>
          <w:p w14:paraId="55398085"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Almindelig</w:t>
            </w:r>
          </w:p>
        </w:tc>
        <w:tc>
          <w:tcPr>
            <w:tcW w:w="5002" w:type="dxa"/>
            <w:shd w:val="clear" w:color="auto" w:fill="auto"/>
          </w:tcPr>
          <w:p w14:paraId="55398086" w14:textId="77777777" w:rsidR="00BC4D61" w:rsidRPr="004A4033" w:rsidRDefault="00BC4D61" w:rsidP="00C10E02">
            <w:pPr>
              <w:keepNext/>
              <w:rPr>
                <w:szCs w:val="24"/>
                <w:lang w:eastAsia="ja-JP"/>
              </w:rPr>
            </w:pPr>
            <w:r w:rsidRPr="004A4033">
              <w:rPr>
                <w:rFonts w:cs="Angsana New"/>
                <w:szCs w:val="24"/>
                <w:lang w:bidi="th-TH"/>
              </w:rPr>
              <w:t>Paræstesi, hypoæstesi, somnolens, migræne</w:t>
            </w:r>
          </w:p>
        </w:tc>
      </w:tr>
      <w:tr w:rsidR="00BC4D61" w:rsidRPr="004A4033" w14:paraId="5539808B" w14:textId="77777777" w:rsidTr="00D923B9">
        <w:trPr>
          <w:cantSplit/>
        </w:trPr>
        <w:tc>
          <w:tcPr>
            <w:tcW w:w="2810" w:type="dxa"/>
            <w:vMerge/>
            <w:tcBorders>
              <w:bottom w:val="single" w:sz="4" w:space="0" w:color="auto"/>
            </w:tcBorders>
            <w:shd w:val="clear" w:color="auto" w:fill="auto"/>
          </w:tcPr>
          <w:p w14:paraId="55398088"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089" w14:textId="77777777" w:rsidR="00BC4D61" w:rsidRPr="004A4033" w:rsidRDefault="00BC4D61" w:rsidP="00C10E02">
            <w:pPr>
              <w:keepLines/>
              <w:autoSpaceDE w:val="0"/>
              <w:autoSpaceDN w:val="0"/>
              <w:adjustRightInd w:val="0"/>
              <w:rPr>
                <w:szCs w:val="24"/>
                <w:lang w:eastAsia="ja-JP"/>
              </w:rPr>
            </w:pPr>
            <w:r w:rsidRPr="004A4033">
              <w:rPr>
                <w:iCs/>
                <w:szCs w:val="24"/>
                <w:lang w:eastAsia="ja-JP"/>
              </w:rPr>
              <w:t>Ikke almindelig</w:t>
            </w:r>
          </w:p>
        </w:tc>
        <w:tc>
          <w:tcPr>
            <w:tcW w:w="5002" w:type="dxa"/>
            <w:shd w:val="clear" w:color="auto" w:fill="auto"/>
          </w:tcPr>
          <w:p w14:paraId="5539808A" w14:textId="77777777" w:rsidR="00BC4D61" w:rsidRPr="004A4033" w:rsidRDefault="00BC4D61" w:rsidP="00C10E02">
            <w:pPr>
              <w:keepNext/>
              <w:rPr>
                <w:rFonts w:cs="Angsana New"/>
                <w:szCs w:val="24"/>
                <w:shd w:val="clear" w:color="auto" w:fill="CCCCCC"/>
                <w:lang w:bidi="th-TH"/>
              </w:rPr>
            </w:pPr>
            <w:r w:rsidRPr="004A4033">
              <w:rPr>
                <w:rFonts w:cs="Angsana New"/>
                <w:szCs w:val="24"/>
                <w:lang w:bidi="th-TH"/>
              </w:rPr>
              <w:t>Tremor, balanceforstyrrelser, dysæstesi, hemiparese, migræne med aura, perifer neuropati, perifer sensorisk neuropati, taleforstyrrelser, toksisk neuropati, vaskulær hovedpine</w:t>
            </w:r>
          </w:p>
        </w:tc>
      </w:tr>
      <w:tr w:rsidR="00BC4D61" w:rsidRPr="004A4033" w14:paraId="5539808F" w14:textId="77777777" w:rsidTr="00D923B9">
        <w:trPr>
          <w:cantSplit/>
        </w:trPr>
        <w:tc>
          <w:tcPr>
            <w:tcW w:w="2810" w:type="dxa"/>
            <w:vMerge w:val="restart"/>
            <w:shd w:val="clear" w:color="auto" w:fill="auto"/>
          </w:tcPr>
          <w:p w14:paraId="5539808C" w14:textId="77777777" w:rsidR="00BC4D61" w:rsidRPr="00C10E02" w:rsidRDefault="00BC4D61" w:rsidP="00C10E02">
            <w:pPr>
              <w:keepNext/>
              <w:keepLines/>
              <w:autoSpaceDE w:val="0"/>
              <w:autoSpaceDN w:val="0"/>
              <w:adjustRightInd w:val="0"/>
              <w:rPr>
                <w:iCs/>
                <w:szCs w:val="24"/>
                <w:lang w:eastAsia="ja-JP"/>
              </w:rPr>
            </w:pPr>
            <w:r w:rsidRPr="00C10E02">
              <w:rPr>
                <w:iCs/>
                <w:szCs w:val="24"/>
                <w:lang w:eastAsia="ja-JP"/>
              </w:rPr>
              <w:t>Øjne</w:t>
            </w:r>
          </w:p>
        </w:tc>
        <w:tc>
          <w:tcPr>
            <w:tcW w:w="1255" w:type="dxa"/>
            <w:shd w:val="clear" w:color="auto" w:fill="auto"/>
          </w:tcPr>
          <w:p w14:paraId="5539808D"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Almindelig</w:t>
            </w:r>
          </w:p>
        </w:tc>
        <w:tc>
          <w:tcPr>
            <w:tcW w:w="5002" w:type="dxa"/>
            <w:shd w:val="clear" w:color="auto" w:fill="auto"/>
          </w:tcPr>
          <w:p w14:paraId="5539808E" w14:textId="77777777" w:rsidR="00BC4D61" w:rsidRPr="004A4033" w:rsidRDefault="00BC4D61" w:rsidP="00C10E02">
            <w:pPr>
              <w:keepNext/>
              <w:rPr>
                <w:rFonts w:cs="Angsana New"/>
                <w:szCs w:val="24"/>
                <w:lang w:bidi="th-TH"/>
              </w:rPr>
            </w:pPr>
            <w:r w:rsidRPr="004A4033">
              <w:rPr>
                <w:rFonts w:cs="Angsana New"/>
                <w:szCs w:val="24"/>
                <w:lang w:bidi="th-TH"/>
              </w:rPr>
              <w:t>Øjentørhed, sløret syn, øjensmerter, nedsat skarpsyn</w:t>
            </w:r>
          </w:p>
        </w:tc>
      </w:tr>
      <w:tr w:rsidR="00BC4D61" w:rsidRPr="004A4033" w14:paraId="55398093" w14:textId="77777777" w:rsidTr="00D923B9">
        <w:trPr>
          <w:cantSplit/>
        </w:trPr>
        <w:tc>
          <w:tcPr>
            <w:tcW w:w="2810" w:type="dxa"/>
            <w:vMerge/>
            <w:shd w:val="clear" w:color="auto" w:fill="auto"/>
          </w:tcPr>
          <w:p w14:paraId="55398090"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091" w14:textId="77777777" w:rsidR="00BC4D61" w:rsidRPr="004A4033" w:rsidRDefault="00BC4D61" w:rsidP="00C10E02">
            <w:pPr>
              <w:keepLines/>
              <w:autoSpaceDE w:val="0"/>
              <w:autoSpaceDN w:val="0"/>
              <w:adjustRightInd w:val="0"/>
              <w:rPr>
                <w:szCs w:val="24"/>
                <w:lang w:eastAsia="ja-JP"/>
              </w:rPr>
            </w:pPr>
            <w:r w:rsidRPr="004A4033">
              <w:rPr>
                <w:szCs w:val="24"/>
                <w:lang w:eastAsia="ja-JP"/>
              </w:rPr>
              <w:t>Ikke almindelig</w:t>
            </w:r>
          </w:p>
        </w:tc>
        <w:tc>
          <w:tcPr>
            <w:tcW w:w="5002" w:type="dxa"/>
            <w:shd w:val="clear" w:color="auto" w:fill="auto"/>
          </w:tcPr>
          <w:p w14:paraId="55398092" w14:textId="77777777" w:rsidR="00BC4D61" w:rsidRPr="004A4033" w:rsidRDefault="00BC4D61" w:rsidP="00C10E02">
            <w:pPr>
              <w:rPr>
                <w:rFonts w:cs="Angsana New"/>
                <w:szCs w:val="24"/>
                <w:lang w:bidi="th-TH"/>
              </w:rPr>
            </w:pPr>
            <w:r w:rsidRPr="004A4033">
              <w:rPr>
                <w:rFonts w:cs="Angsana New"/>
                <w:szCs w:val="24"/>
                <w:lang w:bidi="th-TH"/>
              </w:rPr>
              <w:t>Lentikulær uklarhed, bygningsfejl, kortikal katarakt, øget tåresekretion, retinal blødning, retinal pigment epiteliopati, forringet syn, unormale tests for skarpsyn, blefaritis, keratokonjunktivitis sicca</w:t>
            </w:r>
          </w:p>
        </w:tc>
      </w:tr>
      <w:tr w:rsidR="00BC4D61" w:rsidRPr="004A4033" w14:paraId="55398097" w14:textId="77777777" w:rsidTr="00D923B9">
        <w:trPr>
          <w:cantSplit/>
        </w:trPr>
        <w:tc>
          <w:tcPr>
            <w:tcW w:w="2810" w:type="dxa"/>
            <w:tcBorders>
              <w:top w:val="nil"/>
            </w:tcBorders>
            <w:shd w:val="clear" w:color="auto" w:fill="auto"/>
          </w:tcPr>
          <w:p w14:paraId="55398094" w14:textId="77777777" w:rsidR="00BC4D61" w:rsidRPr="00C10E02" w:rsidRDefault="00BC4D61" w:rsidP="00C10E02">
            <w:pPr>
              <w:keepNext/>
              <w:keepLines/>
              <w:autoSpaceDE w:val="0"/>
              <w:autoSpaceDN w:val="0"/>
              <w:adjustRightInd w:val="0"/>
              <w:rPr>
                <w:szCs w:val="22"/>
                <w:lang w:eastAsia="ja-JP"/>
              </w:rPr>
            </w:pPr>
            <w:r w:rsidRPr="00C10E02">
              <w:rPr>
                <w:szCs w:val="22"/>
                <w:lang w:eastAsia="ja-JP"/>
              </w:rPr>
              <w:t>Øre og labyrint</w:t>
            </w:r>
          </w:p>
        </w:tc>
        <w:tc>
          <w:tcPr>
            <w:tcW w:w="1255" w:type="dxa"/>
            <w:shd w:val="clear" w:color="auto" w:fill="auto"/>
          </w:tcPr>
          <w:p w14:paraId="55398095" w14:textId="77777777" w:rsidR="00BC4D61" w:rsidRPr="004A4033" w:rsidRDefault="00BC4D61" w:rsidP="00C10E02">
            <w:pPr>
              <w:keepNext/>
              <w:keepLines/>
              <w:autoSpaceDE w:val="0"/>
              <w:autoSpaceDN w:val="0"/>
              <w:adjustRightInd w:val="0"/>
              <w:rPr>
                <w:szCs w:val="22"/>
                <w:lang w:eastAsia="ja-JP"/>
              </w:rPr>
            </w:pPr>
            <w:r w:rsidRPr="004A4033">
              <w:rPr>
                <w:szCs w:val="22"/>
                <w:lang w:eastAsia="ja-JP"/>
              </w:rPr>
              <w:t>Almindelig</w:t>
            </w:r>
          </w:p>
        </w:tc>
        <w:tc>
          <w:tcPr>
            <w:tcW w:w="5002" w:type="dxa"/>
            <w:shd w:val="clear" w:color="auto" w:fill="auto"/>
          </w:tcPr>
          <w:p w14:paraId="55398096" w14:textId="77777777" w:rsidR="00BC4D61" w:rsidRPr="004A4033" w:rsidRDefault="00BC4D61" w:rsidP="00C10E02">
            <w:pPr>
              <w:keepNext/>
              <w:keepLines/>
              <w:autoSpaceDE w:val="0"/>
              <w:autoSpaceDN w:val="0"/>
              <w:adjustRightInd w:val="0"/>
              <w:rPr>
                <w:szCs w:val="22"/>
                <w:lang w:eastAsia="ja-JP"/>
              </w:rPr>
            </w:pPr>
            <w:r w:rsidRPr="004A4033">
              <w:rPr>
                <w:rFonts w:cs="Angsana New"/>
                <w:szCs w:val="24"/>
                <w:lang w:bidi="th-TH"/>
              </w:rPr>
              <w:t>Øresmerter, svimmelhed (vertigo)</w:t>
            </w:r>
          </w:p>
        </w:tc>
      </w:tr>
      <w:tr w:rsidR="00BC4D61" w:rsidRPr="004A4033" w14:paraId="5539809B" w14:textId="77777777" w:rsidTr="00D923B9">
        <w:trPr>
          <w:cantSplit/>
        </w:trPr>
        <w:tc>
          <w:tcPr>
            <w:tcW w:w="2810" w:type="dxa"/>
            <w:shd w:val="clear" w:color="auto" w:fill="auto"/>
          </w:tcPr>
          <w:p w14:paraId="55398098" w14:textId="77777777" w:rsidR="00BC4D61" w:rsidRPr="00C10E02" w:rsidRDefault="00BC4D61" w:rsidP="00C10E02">
            <w:pPr>
              <w:keepLines/>
              <w:autoSpaceDE w:val="0"/>
              <w:autoSpaceDN w:val="0"/>
              <w:adjustRightInd w:val="0"/>
              <w:rPr>
                <w:szCs w:val="24"/>
                <w:lang w:eastAsia="ja-JP"/>
              </w:rPr>
            </w:pPr>
            <w:r w:rsidRPr="00C10E02">
              <w:rPr>
                <w:szCs w:val="24"/>
                <w:lang w:eastAsia="ja-JP"/>
              </w:rPr>
              <w:t>Hjerte</w:t>
            </w:r>
          </w:p>
        </w:tc>
        <w:tc>
          <w:tcPr>
            <w:tcW w:w="1255" w:type="dxa"/>
            <w:shd w:val="clear" w:color="auto" w:fill="auto"/>
          </w:tcPr>
          <w:p w14:paraId="55398099" w14:textId="77777777" w:rsidR="00BC4D61" w:rsidRPr="004A4033" w:rsidRDefault="00BC4D61" w:rsidP="00C10E02">
            <w:pPr>
              <w:keepLines/>
              <w:autoSpaceDE w:val="0"/>
              <w:autoSpaceDN w:val="0"/>
              <w:adjustRightInd w:val="0"/>
              <w:rPr>
                <w:szCs w:val="24"/>
                <w:lang w:eastAsia="ja-JP"/>
              </w:rPr>
            </w:pPr>
            <w:r w:rsidRPr="004A4033">
              <w:rPr>
                <w:szCs w:val="24"/>
                <w:lang w:eastAsia="ja-JP"/>
              </w:rPr>
              <w:t>Ikke almindelig</w:t>
            </w:r>
          </w:p>
        </w:tc>
        <w:tc>
          <w:tcPr>
            <w:tcW w:w="5002" w:type="dxa"/>
            <w:shd w:val="clear" w:color="auto" w:fill="auto"/>
          </w:tcPr>
          <w:p w14:paraId="5539809A" w14:textId="77777777" w:rsidR="00BC4D61" w:rsidRPr="004A4033" w:rsidRDefault="00BC4D61" w:rsidP="00C10E02">
            <w:pPr>
              <w:keepLines/>
              <w:autoSpaceDE w:val="0"/>
              <w:autoSpaceDN w:val="0"/>
              <w:adjustRightInd w:val="0"/>
              <w:rPr>
                <w:szCs w:val="24"/>
                <w:lang w:eastAsia="ja-JP"/>
              </w:rPr>
            </w:pPr>
            <w:r w:rsidRPr="004A4033">
              <w:rPr>
                <w:rFonts w:cs="Angsana New"/>
                <w:szCs w:val="24"/>
                <w:lang w:bidi="th-TH"/>
              </w:rPr>
              <w:t>Takykardi, akut myokardieinfarkt, kardiovaskulære sygdomme, cyanose, sinus takykardi, QT-forlængelse ved EKG</w:t>
            </w:r>
          </w:p>
        </w:tc>
      </w:tr>
      <w:tr w:rsidR="00BC4D61" w:rsidRPr="004A4033" w14:paraId="5539809F" w14:textId="77777777" w:rsidTr="00D923B9">
        <w:trPr>
          <w:cantSplit/>
        </w:trPr>
        <w:tc>
          <w:tcPr>
            <w:tcW w:w="2810" w:type="dxa"/>
            <w:vMerge w:val="restart"/>
            <w:shd w:val="clear" w:color="auto" w:fill="auto"/>
          </w:tcPr>
          <w:p w14:paraId="5539809C"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Vaskulære sygdomme</w:t>
            </w:r>
          </w:p>
        </w:tc>
        <w:tc>
          <w:tcPr>
            <w:tcW w:w="1255" w:type="dxa"/>
            <w:shd w:val="clear" w:color="auto" w:fill="auto"/>
          </w:tcPr>
          <w:p w14:paraId="5539809D"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Almindelig</w:t>
            </w:r>
          </w:p>
        </w:tc>
        <w:tc>
          <w:tcPr>
            <w:tcW w:w="5002" w:type="dxa"/>
            <w:shd w:val="clear" w:color="auto" w:fill="auto"/>
          </w:tcPr>
          <w:p w14:paraId="5539809E" w14:textId="77777777" w:rsidR="00BC4D61" w:rsidRPr="004A4033" w:rsidRDefault="00BC4D61" w:rsidP="00C10E02">
            <w:pPr>
              <w:keepNext/>
              <w:keepLines/>
              <w:autoSpaceDE w:val="0"/>
              <w:autoSpaceDN w:val="0"/>
              <w:adjustRightInd w:val="0"/>
              <w:rPr>
                <w:szCs w:val="24"/>
                <w:lang w:eastAsia="ja-JP"/>
              </w:rPr>
            </w:pPr>
            <w:r w:rsidRPr="004A4033">
              <w:rPr>
                <w:rFonts w:cs="Angsana New"/>
                <w:szCs w:val="24"/>
                <w:lang w:bidi="th-TH"/>
              </w:rPr>
              <w:t>Dyb venetrombose, hæmatomer, hedeture</w:t>
            </w:r>
          </w:p>
        </w:tc>
      </w:tr>
      <w:tr w:rsidR="00BC4D61" w:rsidRPr="004A4033" w14:paraId="553980A3" w14:textId="77777777" w:rsidTr="00D923B9">
        <w:trPr>
          <w:cantSplit/>
        </w:trPr>
        <w:tc>
          <w:tcPr>
            <w:tcW w:w="2810" w:type="dxa"/>
            <w:vMerge/>
            <w:tcBorders>
              <w:bottom w:val="single" w:sz="4" w:space="0" w:color="auto"/>
            </w:tcBorders>
            <w:shd w:val="clear" w:color="auto" w:fill="auto"/>
          </w:tcPr>
          <w:p w14:paraId="553980A0"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0A1" w14:textId="77777777" w:rsidR="00BC4D61" w:rsidRPr="004A4033" w:rsidRDefault="00BC4D61" w:rsidP="00C10E02">
            <w:pPr>
              <w:keepLines/>
              <w:autoSpaceDE w:val="0"/>
              <w:autoSpaceDN w:val="0"/>
              <w:adjustRightInd w:val="0"/>
              <w:rPr>
                <w:szCs w:val="24"/>
                <w:lang w:eastAsia="ja-JP"/>
              </w:rPr>
            </w:pPr>
            <w:r w:rsidRPr="004A4033">
              <w:rPr>
                <w:szCs w:val="24"/>
                <w:lang w:eastAsia="ja-JP"/>
              </w:rPr>
              <w:t>Ikke almindelig</w:t>
            </w:r>
          </w:p>
        </w:tc>
        <w:tc>
          <w:tcPr>
            <w:tcW w:w="5002" w:type="dxa"/>
            <w:shd w:val="clear" w:color="auto" w:fill="auto"/>
          </w:tcPr>
          <w:p w14:paraId="553980A2" w14:textId="77777777" w:rsidR="00BC4D61" w:rsidRPr="004A4033" w:rsidRDefault="00BC4D61" w:rsidP="00C10E02">
            <w:pPr>
              <w:keepLines/>
              <w:autoSpaceDE w:val="0"/>
              <w:autoSpaceDN w:val="0"/>
              <w:adjustRightInd w:val="0"/>
              <w:rPr>
                <w:szCs w:val="24"/>
                <w:lang w:eastAsia="ja-JP"/>
              </w:rPr>
            </w:pPr>
            <w:r w:rsidRPr="004A4033">
              <w:rPr>
                <w:rFonts w:cs="Angsana New"/>
                <w:szCs w:val="24"/>
                <w:lang w:bidi="th-TH"/>
              </w:rPr>
              <w:t>Emboli, overfladisk tromboflebitis, rødmen</w:t>
            </w:r>
          </w:p>
        </w:tc>
      </w:tr>
      <w:tr w:rsidR="00BC4D61" w:rsidRPr="004A4033" w14:paraId="553980A7" w14:textId="77777777" w:rsidTr="00D923B9">
        <w:trPr>
          <w:cantSplit/>
        </w:trPr>
        <w:tc>
          <w:tcPr>
            <w:tcW w:w="2810" w:type="dxa"/>
            <w:vMerge w:val="restart"/>
            <w:shd w:val="clear" w:color="auto" w:fill="auto"/>
          </w:tcPr>
          <w:p w14:paraId="553980A4"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Luftveje, thorax og mediastinum</w:t>
            </w:r>
          </w:p>
        </w:tc>
        <w:tc>
          <w:tcPr>
            <w:tcW w:w="1255" w:type="dxa"/>
            <w:shd w:val="clear" w:color="auto" w:fill="auto"/>
          </w:tcPr>
          <w:p w14:paraId="553980A5" w14:textId="77777777" w:rsidR="00BC4D61" w:rsidRPr="004A4033" w:rsidRDefault="00BC4D61" w:rsidP="00C10E02">
            <w:pPr>
              <w:keepNext/>
              <w:keepLines/>
              <w:autoSpaceDE w:val="0"/>
              <w:autoSpaceDN w:val="0"/>
              <w:adjustRightInd w:val="0"/>
              <w:rPr>
                <w:iCs/>
                <w:szCs w:val="24"/>
                <w:lang w:eastAsia="ja-JP"/>
              </w:rPr>
            </w:pPr>
            <w:r w:rsidRPr="004A4033">
              <w:rPr>
                <w:iCs/>
                <w:szCs w:val="24"/>
                <w:lang w:eastAsia="ja-JP"/>
              </w:rPr>
              <w:t>Meget almindelig</w:t>
            </w:r>
          </w:p>
        </w:tc>
        <w:tc>
          <w:tcPr>
            <w:tcW w:w="5002" w:type="dxa"/>
            <w:shd w:val="clear" w:color="auto" w:fill="auto"/>
          </w:tcPr>
          <w:p w14:paraId="553980A6"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Hoste</w:t>
            </w:r>
            <w:r w:rsidRPr="004A4033">
              <w:rPr>
                <w:szCs w:val="24"/>
                <w:vertAlign w:val="superscript"/>
              </w:rPr>
              <w:t>♦</w:t>
            </w:r>
          </w:p>
        </w:tc>
      </w:tr>
      <w:tr w:rsidR="00BC4D61" w:rsidRPr="004A4033" w14:paraId="553980AB" w14:textId="77777777" w:rsidTr="00D923B9">
        <w:trPr>
          <w:cantSplit/>
        </w:trPr>
        <w:tc>
          <w:tcPr>
            <w:tcW w:w="2810" w:type="dxa"/>
            <w:vMerge/>
            <w:shd w:val="clear" w:color="auto" w:fill="auto"/>
          </w:tcPr>
          <w:p w14:paraId="553980A8"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0A9"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Almindelig</w:t>
            </w:r>
          </w:p>
        </w:tc>
        <w:tc>
          <w:tcPr>
            <w:tcW w:w="5002" w:type="dxa"/>
            <w:shd w:val="clear" w:color="auto" w:fill="auto"/>
          </w:tcPr>
          <w:p w14:paraId="553980AA" w14:textId="206B9186" w:rsidR="00BC4D61" w:rsidRPr="004A4033" w:rsidRDefault="00BC4D61" w:rsidP="00C10E02">
            <w:pPr>
              <w:rPr>
                <w:szCs w:val="24"/>
                <w:vertAlign w:val="superscript"/>
              </w:rPr>
            </w:pPr>
            <w:r w:rsidRPr="004A4033">
              <w:rPr>
                <w:rFonts w:cs="Angsana New"/>
                <w:szCs w:val="24"/>
                <w:lang w:bidi="th-TH"/>
              </w:rPr>
              <w:t>Orofaryngeal smerte</w:t>
            </w:r>
            <w:r w:rsidR="00FD0A7D" w:rsidRPr="004A4033">
              <w:rPr>
                <w:szCs w:val="24"/>
                <w:vertAlign w:val="superscript"/>
              </w:rPr>
              <w:t>♦</w:t>
            </w:r>
            <w:r w:rsidRPr="004A4033">
              <w:rPr>
                <w:rFonts w:cs="Angsana New"/>
                <w:szCs w:val="24"/>
                <w:lang w:bidi="th-TH"/>
              </w:rPr>
              <w:t>,</w:t>
            </w:r>
            <w:r w:rsidRPr="004A4033">
              <w:rPr>
                <w:szCs w:val="22"/>
              </w:rPr>
              <w:t xml:space="preserve"> rinorré</w:t>
            </w:r>
            <w:r w:rsidRPr="004A4033">
              <w:rPr>
                <w:szCs w:val="24"/>
                <w:vertAlign w:val="superscript"/>
              </w:rPr>
              <w:t>♦</w:t>
            </w:r>
          </w:p>
        </w:tc>
      </w:tr>
      <w:tr w:rsidR="00BC4D61" w:rsidRPr="004A4033" w14:paraId="553980AF" w14:textId="77777777" w:rsidTr="00D923B9">
        <w:trPr>
          <w:cantSplit/>
        </w:trPr>
        <w:tc>
          <w:tcPr>
            <w:tcW w:w="2810" w:type="dxa"/>
            <w:vMerge/>
            <w:tcBorders>
              <w:bottom w:val="single" w:sz="4" w:space="0" w:color="auto"/>
            </w:tcBorders>
            <w:shd w:val="clear" w:color="auto" w:fill="auto"/>
          </w:tcPr>
          <w:p w14:paraId="553980AC"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0AD" w14:textId="77777777" w:rsidR="00BC4D61" w:rsidRPr="004A4033" w:rsidRDefault="00BC4D61" w:rsidP="00C10E02">
            <w:pPr>
              <w:keepLines/>
              <w:autoSpaceDE w:val="0"/>
              <w:autoSpaceDN w:val="0"/>
              <w:adjustRightInd w:val="0"/>
              <w:rPr>
                <w:iCs/>
                <w:szCs w:val="24"/>
                <w:lang w:eastAsia="ja-JP"/>
              </w:rPr>
            </w:pPr>
            <w:r w:rsidRPr="004A4033">
              <w:rPr>
                <w:rFonts w:eastAsia="MS Mincho"/>
                <w:color w:val="000000"/>
                <w:szCs w:val="22"/>
                <w:lang w:eastAsia="ja-JP"/>
              </w:rPr>
              <w:t>Ikke almindelig</w:t>
            </w:r>
          </w:p>
        </w:tc>
        <w:tc>
          <w:tcPr>
            <w:tcW w:w="5002" w:type="dxa"/>
            <w:shd w:val="clear" w:color="auto" w:fill="auto"/>
          </w:tcPr>
          <w:p w14:paraId="553980AE" w14:textId="77777777" w:rsidR="00BC4D61" w:rsidRPr="004A4033" w:rsidRDefault="00BC4D61" w:rsidP="00C10E02">
            <w:pPr>
              <w:keepLines/>
              <w:autoSpaceDE w:val="0"/>
              <w:autoSpaceDN w:val="0"/>
              <w:adjustRightInd w:val="0"/>
              <w:rPr>
                <w:szCs w:val="24"/>
                <w:lang w:eastAsia="ja-JP"/>
              </w:rPr>
            </w:pPr>
            <w:r w:rsidRPr="004A4033">
              <w:rPr>
                <w:rFonts w:cs="Angsana New"/>
                <w:szCs w:val="24"/>
                <w:lang w:bidi="th-TH"/>
              </w:rPr>
              <w:t>Pulmonal emboli, pulmonalt infarkt, nasalt ubehag, orofaryngeale blærer, sinusforstyrrelse, søvnapnø</w:t>
            </w:r>
          </w:p>
        </w:tc>
      </w:tr>
      <w:tr w:rsidR="00BC4D61" w:rsidRPr="004A4033" w14:paraId="553980B3" w14:textId="77777777" w:rsidTr="00D923B9">
        <w:trPr>
          <w:cantSplit/>
        </w:trPr>
        <w:tc>
          <w:tcPr>
            <w:tcW w:w="2810" w:type="dxa"/>
            <w:vMerge w:val="restart"/>
            <w:shd w:val="clear" w:color="auto" w:fill="auto"/>
          </w:tcPr>
          <w:p w14:paraId="553980B0" w14:textId="77777777" w:rsidR="00BC4D61" w:rsidRPr="00C10E02" w:rsidRDefault="00BC4D61" w:rsidP="00C10E02">
            <w:pPr>
              <w:keepNext/>
              <w:rPr>
                <w:iCs/>
                <w:szCs w:val="24"/>
                <w:lang w:eastAsia="ja-JP"/>
              </w:rPr>
            </w:pPr>
            <w:r w:rsidRPr="00C10E02">
              <w:rPr>
                <w:rFonts w:cs="Angsana New"/>
                <w:szCs w:val="24"/>
                <w:lang w:bidi="th-TH"/>
              </w:rPr>
              <w:t>Mave-tarm-kanalen</w:t>
            </w:r>
          </w:p>
        </w:tc>
        <w:tc>
          <w:tcPr>
            <w:tcW w:w="1255" w:type="dxa"/>
            <w:shd w:val="clear" w:color="auto" w:fill="auto"/>
          </w:tcPr>
          <w:p w14:paraId="553980B1" w14:textId="77777777" w:rsidR="00BC4D61" w:rsidRPr="004A4033" w:rsidRDefault="00BC4D61" w:rsidP="00C10E02">
            <w:pPr>
              <w:keepNext/>
              <w:keepLines/>
              <w:autoSpaceDE w:val="0"/>
              <w:autoSpaceDN w:val="0"/>
              <w:adjustRightInd w:val="0"/>
              <w:rPr>
                <w:iCs/>
                <w:szCs w:val="24"/>
                <w:lang w:eastAsia="ja-JP"/>
              </w:rPr>
            </w:pPr>
            <w:r w:rsidRPr="004A4033">
              <w:rPr>
                <w:iCs/>
                <w:szCs w:val="24"/>
                <w:lang w:eastAsia="ja-JP"/>
              </w:rPr>
              <w:t>Meget almindelig</w:t>
            </w:r>
          </w:p>
        </w:tc>
        <w:tc>
          <w:tcPr>
            <w:tcW w:w="5002" w:type="dxa"/>
            <w:shd w:val="clear" w:color="auto" w:fill="auto"/>
          </w:tcPr>
          <w:p w14:paraId="553980B2" w14:textId="5BD9C751" w:rsidR="00BC4D61" w:rsidRPr="004A4033" w:rsidRDefault="00BC4D61" w:rsidP="00C10E02">
            <w:pPr>
              <w:keepNext/>
              <w:rPr>
                <w:szCs w:val="24"/>
                <w:lang w:eastAsia="ja-JP"/>
              </w:rPr>
            </w:pPr>
            <w:r w:rsidRPr="004A4033">
              <w:rPr>
                <w:rFonts w:cs="Angsana New"/>
                <w:szCs w:val="24"/>
                <w:lang w:bidi="th-TH"/>
              </w:rPr>
              <w:t>Kvalme, diarré</w:t>
            </w:r>
          </w:p>
        </w:tc>
      </w:tr>
      <w:tr w:rsidR="00BC4D61" w:rsidRPr="004A4033" w14:paraId="553980B8" w14:textId="77777777" w:rsidTr="00D923B9">
        <w:trPr>
          <w:cantSplit/>
        </w:trPr>
        <w:tc>
          <w:tcPr>
            <w:tcW w:w="2810" w:type="dxa"/>
            <w:vMerge/>
            <w:shd w:val="clear" w:color="auto" w:fill="auto"/>
          </w:tcPr>
          <w:p w14:paraId="553980B4"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0B5"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Almindelig</w:t>
            </w:r>
          </w:p>
        </w:tc>
        <w:tc>
          <w:tcPr>
            <w:tcW w:w="5002" w:type="dxa"/>
            <w:shd w:val="clear" w:color="auto" w:fill="auto"/>
          </w:tcPr>
          <w:p w14:paraId="553980B6" w14:textId="77777777" w:rsidR="00BC4D61" w:rsidRPr="004A4033" w:rsidRDefault="00BC4D61" w:rsidP="00C10E02">
            <w:pPr>
              <w:rPr>
                <w:rFonts w:cs="Angsana New"/>
                <w:szCs w:val="24"/>
                <w:lang w:bidi="th-TH"/>
              </w:rPr>
            </w:pPr>
            <w:r w:rsidRPr="004A4033">
              <w:rPr>
                <w:rFonts w:cs="Angsana New"/>
                <w:szCs w:val="24"/>
                <w:lang w:bidi="th-TH"/>
              </w:rPr>
              <w:t>Mundsår, tandpine</w:t>
            </w:r>
            <w:r w:rsidRPr="004A4033">
              <w:rPr>
                <w:szCs w:val="22"/>
                <w:vertAlign w:val="superscript"/>
              </w:rPr>
              <w:t>♦</w:t>
            </w:r>
            <w:r w:rsidRPr="004A4033">
              <w:rPr>
                <w:szCs w:val="22"/>
              </w:rPr>
              <w:t>,</w:t>
            </w:r>
            <w:r w:rsidRPr="004A4033">
              <w:rPr>
                <w:szCs w:val="22"/>
                <w:vertAlign w:val="superscript"/>
              </w:rPr>
              <w:t xml:space="preserve"> </w:t>
            </w:r>
            <w:r w:rsidRPr="004A4033">
              <w:rPr>
                <w:rFonts w:cs="Angsana New"/>
                <w:szCs w:val="24"/>
                <w:lang w:bidi="th-TH"/>
              </w:rPr>
              <w:t>opkast, abdominalsmerter*, blødning fra munden, flatulens</w:t>
            </w:r>
          </w:p>
          <w:p w14:paraId="553980B7" w14:textId="77777777" w:rsidR="00BC4D61" w:rsidRPr="004A4033" w:rsidRDefault="00BC4D61" w:rsidP="00C10E02">
            <w:pPr>
              <w:keepNext/>
              <w:rPr>
                <w:szCs w:val="24"/>
                <w:lang w:eastAsia="ja-JP"/>
              </w:rPr>
            </w:pPr>
            <w:r w:rsidRPr="004A4033">
              <w:rPr>
                <w:szCs w:val="24"/>
                <w:lang w:eastAsia="ja-JP"/>
              </w:rPr>
              <w:t xml:space="preserve">* </w:t>
            </w:r>
            <w:r w:rsidRPr="004A4033">
              <w:rPr>
                <w:szCs w:val="22"/>
              </w:rPr>
              <w:t>Meget almindelig hos pædiatrisk patienter med ITP</w:t>
            </w:r>
          </w:p>
        </w:tc>
      </w:tr>
      <w:tr w:rsidR="00BC4D61" w:rsidRPr="004A4033" w14:paraId="553980BC" w14:textId="77777777" w:rsidTr="00D923B9">
        <w:trPr>
          <w:cantSplit/>
        </w:trPr>
        <w:tc>
          <w:tcPr>
            <w:tcW w:w="2810" w:type="dxa"/>
            <w:vMerge/>
            <w:tcBorders>
              <w:bottom w:val="single" w:sz="4" w:space="0" w:color="auto"/>
            </w:tcBorders>
            <w:shd w:val="clear" w:color="auto" w:fill="auto"/>
          </w:tcPr>
          <w:p w14:paraId="553980B9" w14:textId="77777777" w:rsidR="00BC4D61" w:rsidRPr="00C10E02" w:rsidRDefault="00BC4D61" w:rsidP="00C10E02">
            <w:pPr>
              <w:keepLines/>
              <w:autoSpaceDE w:val="0"/>
              <w:autoSpaceDN w:val="0"/>
              <w:adjustRightInd w:val="0"/>
              <w:rPr>
                <w:szCs w:val="24"/>
                <w:lang w:eastAsia="ja-JP"/>
              </w:rPr>
            </w:pPr>
          </w:p>
        </w:tc>
        <w:tc>
          <w:tcPr>
            <w:tcW w:w="1255" w:type="dxa"/>
            <w:shd w:val="clear" w:color="auto" w:fill="auto"/>
          </w:tcPr>
          <w:p w14:paraId="553980BA" w14:textId="77777777" w:rsidR="00BC4D61" w:rsidRPr="004A4033" w:rsidRDefault="00BC4D61" w:rsidP="00C10E02">
            <w:pPr>
              <w:keepLines/>
              <w:autoSpaceDE w:val="0"/>
              <w:autoSpaceDN w:val="0"/>
              <w:adjustRightInd w:val="0"/>
              <w:rPr>
                <w:szCs w:val="24"/>
                <w:lang w:eastAsia="ja-JP"/>
              </w:rPr>
            </w:pPr>
            <w:r w:rsidRPr="004A4033">
              <w:rPr>
                <w:iCs/>
                <w:szCs w:val="24"/>
                <w:lang w:eastAsia="ja-JP"/>
              </w:rPr>
              <w:t>Ikke almindelig</w:t>
            </w:r>
          </w:p>
        </w:tc>
        <w:tc>
          <w:tcPr>
            <w:tcW w:w="5002" w:type="dxa"/>
            <w:shd w:val="clear" w:color="auto" w:fill="auto"/>
          </w:tcPr>
          <w:p w14:paraId="553980BB" w14:textId="77777777" w:rsidR="00BC4D61" w:rsidRPr="004A4033" w:rsidRDefault="00BC4D61" w:rsidP="00C10E02">
            <w:pPr>
              <w:keepLines/>
              <w:autoSpaceDE w:val="0"/>
              <w:autoSpaceDN w:val="0"/>
              <w:adjustRightInd w:val="0"/>
              <w:rPr>
                <w:szCs w:val="24"/>
                <w:lang w:eastAsia="ja-JP"/>
              </w:rPr>
            </w:pPr>
            <w:r w:rsidRPr="004A4033">
              <w:rPr>
                <w:rFonts w:cs="Angsana New"/>
                <w:szCs w:val="24"/>
                <w:lang w:bidi="th-TH"/>
              </w:rPr>
              <w:t>Mundtørhed, glossodyni, abdominal ømhed, misfarvet fæces, madforgiftning, hyppig afføring, hæmatemese, oral ubehag</w:t>
            </w:r>
          </w:p>
        </w:tc>
      </w:tr>
      <w:tr w:rsidR="00BC4D61" w:rsidRPr="004A4033" w14:paraId="553980C0" w14:textId="77777777" w:rsidTr="00D923B9">
        <w:trPr>
          <w:cantSplit/>
        </w:trPr>
        <w:tc>
          <w:tcPr>
            <w:tcW w:w="2810" w:type="dxa"/>
            <w:vMerge w:val="restart"/>
            <w:shd w:val="clear" w:color="auto" w:fill="auto"/>
          </w:tcPr>
          <w:p w14:paraId="553980BD"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Lever og galdeveje</w:t>
            </w:r>
          </w:p>
        </w:tc>
        <w:tc>
          <w:tcPr>
            <w:tcW w:w="1255" w:type="dxa"/>
            <w:shd w:val="clear" w:color="auto" w:fill="auto"/>
          </w:tcPr>
          <w:p w14:paraId="553980BE"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Meget almindelig</w:t>
            </w:r>
          </w:p>
        </w:tc>
        <w:tc>
          <w:tcPr>
            <w:tcW w:w="5002" w:type="dxa"/>
            <w:shd w:val="clear" w:color="auto" w:fill="auto"/>
          </w:tcPr>
          <w:p w14:paraId="553980BF" w14:textId="77777777" w:rsidR="00BC4D61" w:rsidRPr="004A4033" w:rsidRDefault="00BC4D61" w:rsidP="00C10E02">
            <w:pPr>
              <w:keepNext/>
              <w:keepLines/>
              <w:autoSpaceDE w:val="0"/>
              <w:autoSpaceDN w:val="0"/>
              <w:adjustRightInd w:val="0"/>
              <w:rPr>
                <w:szCs w:val="24"/>
                <w:lang w:eastAsia="ja-JP"/>
              </w:rPr>
            </w:pPr>
            <w:r w:rsidRPr="004A4033">
              <w:rPr>
                <w:rFonts w:cs="Angsana New"/>
                <w:szCs w:val="24"/>
                <w:lang w:bidi="th-TH"/>
              </w:rPr>
              <w:t>Forhøjet alaninaminotransferase</w:t>
            </w:r>
            <w:r w:rsidRPr="004A4033">
              <w:rPr>
                <w:szCs w:val="24"/>
                <w:vertAlign w:val="superscript"/>
                <w:lang w:eastAsia="ja-JP"/>
              </w:rPr>
              <w:t>†</w:t>
            </w:r>
          </w:p>
        </w:tc>
      </w:tr>
      <w:tr w:rsidR="00BC4D61" w:rsidRPr="004A4033" w14:paraId="553980C4" w14:textId="77777777" w:rsidTr="00D923B9">
        <w:trPr>
          <w:cantSplit/>
        </w:trPr>
        <w:tc>
          <w:tcPr>
            <w:tcW w:w="2810" w:type="dxa"/>
            <w:vMerge/>
            <w:shd w:val="clear" w:color="auto" w:fill="auto"/>
          </w:tcPr>
          <w:p w14:paraId="553980C1" w14:textId="77777777" w:rsidR="00BC4D61" w:rsidRPr="00C10E02" w:rsidRDefault="00BC4D61" w:rsidP="00D923B9">
            <w:pPr>
              <w:keepNext/>
              <w:keepLines/>
              <w:autoSpaceDE w:val="0"/>
              <w:autoSpaceDN w:val="0"/>
              <w:adjustRightInd w:val="0"/>
              <w:rPr>
                <w:szCs w:val="24"/>
                <w:lang w:eastAsia="ja-JP"/>
              </w:rPr>
            </w:pPr>
          </w:p>
        </w:tc>
        <w:tc>
          <w:tcPr>
            <w:tcW w:w="1255" w:type="dxa"/>
            <w:shd w:val="clear" w:color="auto" w:fill="auto"/>
          </w:tcPr>
          <w:p w14:paraId="553980C2" w14:textId="77777777" w:rsidR="00BC4D61" w:rsidRPr="004A4033" w:rsidRDefault="00BC4D61" w:rsidP="00D923B9">
            <w:pPr>
              <w:keepNext/>
              <w:keepLines/>
              <w:autoSpaceDE w:val="0"/>
              <w:autoSpaceDN w:val="0"/>
              <w:adjustRightInd w:val="0"/>
              <w:rPr>
                <w:szCs w:val="24"/>
                <w:lang w:eastAsia="ja-JP"/>
              </w:rPr>
            </w:pPr>
            <w:r w:rsidRPr="004A4033">
              <w:rPr>
                <w:szCs w:val="24"/>
                <w:lang w:eastAsia="ja-JP"/>
              </w:rPr>
              <w:t>Almindelig</w:t>
            </w:r>
          </w:p>
        </w:tc>
        <w:tc>
          <w:tcPr>
            <w:tcW w:w="5002" w:type="dxa"/>
            <w:shd w:val="clear" w:color="auto" w:fill="auto"/>
          </w:tcPr>
          <w:p w14:paraId="553980C3" w14:textId="77777777" w:rsidR="00BC4D61" w:rsidRPr="004A4033" w:rsidRDefault="00BC4D61" w:rsidP="00D923B9">
            <w:pPr>
              <w:keepNext/>
              <w:keepLines/>
              <w:autoSpaceDE w:val="0"/>
              <w:autoSpaceDN w:val="0"/>
              <w:adjustRightInd w:val="0"/>
              <w:rPr>
                <w:szCs w:val="24"/>
                <w:lang w:eastAsia="ja-JP"/>
              </w:rPr>
            </w:pPr>
            <w:r w:rsidRPr="004A4033">
              <w:rPr>
                <w:rFonts w:cs="Angsana New"/>
                <w:szCs w:val="24"/>
                <w:lang w:bidi="th-TH"/>
              </w:rPr>
              <w:t>Forhøjet aspartataminotransferase</w:t>
            </w:r>
            <w:r w:rsidRPr="004A4033">
              <w:rPr>
                <w:szCs w:val="24"/>
                <w:vertAlign w:val="superscript"/>
                <w:lang w:eastAsia="ja-JP"/>
              </w:rPr>
              <w:t>†</w:t>
            </w:r>
            <w:r w:rsidRPr="004A4033">
              <w:rPr>
                <w:rFonts w:cs="Angsana New"/>
                <w:szCs w:val="24"/>
                <w:lang w:bidi="th-TH"/>
              </w:rPr>
              <w:t>, hyperbilirubinæmi, unormal hepatisk funktion</w:t>
            </w:r>
          </w:p>
        </w:tc>
      </w:tr>
      <w:tr w:rsidR="00BC4D61" w:rsidRPr="004A4033" w14:paraId="553980C8" w14:textId="77777777" w:rsidTr="00D923B9">
        <w:trPr>
          <w:cantSplit/>
        </w:trPr>
        <w:tc>
          <w:tcPr>
            <w:tcW w:w="2810" w:type="dxa"/>
            <w:vMerge/>
            <w:tcBorders>
              <w:bottom w:val="single" w:sz="4" w:space="0" w:color="auto"/>
            </w:tcBorders>
            <w:shd w:val="clear" w:color="auto" w:fill="auto"/>
          </w:tcPr>
          <w:p w14:paraId="553980C5" w14:textId="77777777" w:rsidR="00BC4D61" w:rsidRPr="00C10E02" w:rsidRDefault="00BC4D61" w:rsidP="00D923B9">
            <w:pPr>
              <w:keepNext/>
              <w:keepLines/>
              <w:autoSpaceDE w:val="0"/>
              <w:autoSpaceDN w:val="0"/>
              <w:adjustRightInd w:val="0"/>
              <w:rPr>
                <w:szCs w:val="24"/>
                <w:lang w:eastAsia="ja-JP"/>
              </w:rPr>
            </w:pPr>
          </w:p>
        </w:tc>
        <w:tc>
          <w:tcPr>
            <w:tcW w:w="1255" w:type="dxa"/>
            <w:shd w:val="clear" w:color="auto" w:fill="auto"/>
          </w:tcPr>
          <w:p w14:paraId="553980C6" w14:textId="77777777" w:rsidR="00BC4D61" w:rsidRPr="004A4033" w:rsidRDefault="00BC4D61" w:rsidP="00D923B9">
            <w:pPr>
              <w:keepNext/>
              <w:keepLines/>
              <w:autoSpaceDE w:val="0"/>
              <w:autoSpaceDN w:val="0"/>
              <w:adjustRightInd w:val="0"/>
              <w:rPr>
                <w:szCs w:val="24"/>
                <w:lang w:eastAsia="ja-JP"/>
              </w:rPr>
            </w:pPr>
            <w:r w:rsidRPr="004A4033">
              <w:rPr>
                <w:szCs w:val="24"/>
                <w:lang w:eastAsia="ja-JP"/>
              </w:rPr>
              <w:t>Ikke almindelig</w:t>
            </w:r>
          </w:p>
        </w:tc>
        <w:tc>
          <w:tcPr>
            <w:tcW w:w="5002" w:type="dxa"/>
            <w:shd w:val="clear" w:color="auto" w:fill="auto"/>
          </w:tcPr>
          <w:p w14:paraId="553980C7" w14:textId="77777777" w:rsidR="00BC4D61" w:rsidRPr="004A4033" w:rsidRDefault="00BC4D61" w:rsidP="00D923B9">
            <w:pPr>
              <w:keepNext/>
              <w:keepLines/>
              <w:autoSpaceDE w:val="0"/>
              <w:autoSpaceDN w:val="0"/>
              <w:adjustRightInd w:val="0"/>
              <w:rPr>
                <w:szCs w:val="24"/>
                <w:lang w:eastAsia="ja-JP"/>
              </w:rPr>
            </w:pPr>
            <w:r w:rsidRPr="004A4033">
              <w:rPr>
                <w:rFonts w:cs="Angsana New"/>
                <w:szCs w:val="24"/>
                <w:lang w:bidi="th-TH"/>
              </w:rPr>
              <w:t>Kolestasis, hepatisk læsion, hepatitis, lægemiddelinduceret leverskade</w:t>
            </w:r>
          </w:p>
        </w:tc>
      </w:tr>
      <w:tr w:rsidR="00BC4D61" w:rsidRPr="004A4033" w14:paraId="553980CC" w14:textId="77777777" w:rsidTr="00D923B9">
        <w:trPr>
          <w:cantSplit/>
        </w:trPr>
        <w:tc>
          <w:tcPr>
            <w:tcW w:w="2810" w:type="dxa"/>
            <w:vMerge w:val="restart"/>
            <w:shd w:val="clear" w:color="auto" w:fill="auto"/>
          </w:tcPr>
          <w:p w14:paraId="553980C9"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Hud og subkutane væv</w:t>
            </w:r>
          </w:p>
        </w:tc>
        <w:tc>
          <w:tcPr>
            <w:tcW w:w="1255" w:type="dxa"/>
            <w:shd w:val="clear" w:color="auto" w:fill="auto"/>
          </w:tcPr>
          <w:p w14:paraId="553980CA"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Almindelig</w:t>
            </w:r>
          </w:p>
        </w:tc>
        <w:tc>
          <w:tcPr>
            <w:tcW w:w="5002" w:type="dxa"/>
            <w:shd w:val="clear" w:color="auto" w:fill="auto"/>
          </w:tcPr>
          <w:p w14:paraId="553980CB" w14:textId="77777777" w:rsidR="00BC4D61" w:rsidRPr="004A4033" w:rsidRDefault="00BC4D61" w:rsidP="00C10E02">
            <w:pPr>
              <w:keepNext/>
              <w:rPr>
                <w:szCs w:val="24"/>
                <w:lang w:eastAsia="ja-JP"/>
              </w:rPr>
            </w:pPr>
            <w:r w:rsidRPr="004A4033">
              <w:rPr>
                <w:rFonts w:cs="Angsana New"/>
                <w:szCs w:val="24"/>
                <w:lang w:bidi="th-TH"/>
              </w:rPr>
              <w:t>Udslæt, hårtab, hyperhidrose, generaliseret kløe, petekkier</w:t>
            </w:r>
          </w:p>
        </w:tc>
      </w:tr>
      <w:tr w:rsidR="00BC4D61" w:rsidRPr="004A4033" w14:paraId="553980D0" w14:textId="77777777" w:rsidTr="00D923B9">
        <w:trPr>
          <w:cantSplit/>
        </w:trPr>
        <w:tc>
          <w:tcPr>
            <w:tcW w:w="2810" w:type="dxa"/>
            <w:vMerge/>
            <w:tcBorders>
              <w:bottom w:val="single" w:sz="4" w:space="0" w:color="auto"/>
            </w:tcBorders>
            <w:shd w:val="clear" w:color="auto" w:fill="auto"/>
          </w:tcPr>
          <w:p w14:paraId="553980CD"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0CE" w14:textId="77777777" w:rsidR="00BC4D61" w:rsidRPr="004A4033" w:rsidRDefault="00BC4D61" w:rsidP="00C10E02">
            <w:pPr>
              <w:keepLines/>
              <w:autoSpaceDE w:val="0"/>
              <w:autoSpaceDN w:val="0"/>
              <w:adjustRightInd w:val="0"/>
              <w:rPr>
                <w:szCs w:val="24"/>
                <w:lang w:eastAsia="ja-JP"/>
              </w:rPr>
            </w:pPr>
            <w:r w:rsidRPr="004A4033">
              <w:rPr>
                <w:iCs/>
                <w:szCs w:val="24"/>
                <w:lang w:eastAsia="ja-JP"/>
              </w:rPr>
              <w:t>Ikke almindelig</w:t>
            </w:r>
          </w:p>
        </w:tc>
        <w:tc>
          <w:tcPr>
            <w:tcW w:w="5002" w:type="dxa"/>
            <w:shd w:val="clear" w:color="auto" w:fill="auto"/>
          </w:tcPr>
          <w:p w14:paraId="553980CF" w14:textId="77777777" w:rsidR="00BC4D61" w:rsidRPr="004A4033" w:rsidRDefault="00BC4D61" w:rsidP="00C10E02">
            <w:pPr>
              <w:keepLines/>
              <w:autoSpaceDE w:val="0"/>
              <w:autoSpaceDN w:val="0"/>
              <w:adjustRightInd w:val="0"/>
              <w:rPr>
                <w:szCs w:val="24"/>
                <w:lang w:eastAsia="ja-JP"/>
              </w:rPr>
            </w:pPr>
            <w:r w:rsidRPr="004A4033">
              <w:rPr>
                <w:rFonts w:cs="Angsana New"/>
                <w:szCs w:val="24"/>
                <w:lang w:bidi="th-TH"/>
              </w:rPr>
              <w:t>Urticaria, dermatose, koldsved, erytem, melanose, pigmentfejl, ændret hudfarve, hudeksfoliation</w:t>
            </w:r>
          </w:p>
        </w:tc>
      </w:tr>
      <w:tr w:rsidR="00CA675E" w:rsidRPr="004A4033" w14:paraId="5EF192DD" w14:textId="77777777" w:rsidTr="00D923B9">
        <w:trPr>
          <w:cantSplit/>
        </w:trPr>
        <w:tc>
          <w:tcPr>
            <w:tcW w:w="2810" w:type="dxa"/>
            <w:vMerge w:val="restart"/>
            <w:shd w:val="clear" w:color="auto" w:fill="auto"/>
          </w:tcPr>
          <w:p w14:paraId="3301F3BB" w14:textId="7AFF708E" w:rsidR="00CA675E" w:rsidRPr="00C10E02" w:rsidRDefault="00CA675E" w:rsidP="00C10E02">
            <w:pPr>
              <w:keepNext/>
              <w:keepLines/>
              <w:autoSpaceDE w:val="0"/>
              <w:autoSpaceDN w:val="0"/>
              <w:adjustRightInd w:val="0"/>
              <w:rPr>
                <w:iCs/>
                <w:szCs w:val="24"/>
                <w:lang w:eastAsia="ja-JP"/>
              </w:rPr>
            </w:pPr>
            <w:r w:rsidRPr="00C10E02">
              <w:rPr>
                <w:iCs/>
                <w:szCs w:val="24"/>
                <w:lang w:eastAsia="ja-JP"/>
              </w:rPr>
              <w:t>Knogler, led, muskler og bindevæv</w:t>
            </w:r>
          </w:p>
        </w:tc>
        <w:tc>
          <w:tcPr>
            <w:tcW w:w="1255" w:type="dxa"/>
            <w:shd w:val="clear" w:color="auto" w:fill="auto"/>
          </w:tcPr>
          <w:p w14:paraId="6CF02D5D" w14:textId="55A84EAE" w:rsidR="00CA675E" w:rsidRPr="004A4033" w:rsidRDefault="00CA675E" w:rsidP="00C10E02">
            <w:pPr>
              <w:keepNext/>
              <w:keepLines/>
              <w:autoSpaceDE w:val="0"/>
              <w:autoSpaceDN w:val="0"/>
              <w:adjustRightInd w:val="0"/>
              <w:rPr>
                <w:iCs/>
                <w:szCs w:val="24"/>
                <w:lang w:eastAsia="ja-JP"/>
              </w:rPr>
            </w:pPr>
            <w:r w:rsidRPr="004A4033">
              <w:rPr>
                <w:iCs/>
                <w:szCs w:val="24"/>
                <w:lang w:eastAsia="ja-JP"/>
              </w:rPr>
              <w:t>Meget almindelig</w:t>
            </w:r>
          </w:p>
        </w:tc>
        <w:tc>
          <w:tcPr>
            <w:tcW w:w="5002" w:type="dxa"/>
            <w:shd w:val="clear" w:color="auto" w:fill="auto"/>
          </w:tcPr>
          <w:p w14:paraId="55094038" w14:textId="20C5C4E6" w:rsidR="00CA675E" w:rsidRPr="004A4033" w:rsidRDefault="00CA675E" w:rsidP="00C10E02">
            <w:pPr>
              <w:keepNext/>
              <w:rPr>
                <w:rFonts w:cs="Angsana New"/>
                <w:szCs w:val="24"/>
                <w:lang w:bidi="th-TH"/>
              </w:rPr>
            </w:pPr>
            <w:r w:rsidRPr="004A4033">
              <w:rPr>
                <w:rFonts w:cs="Angsana New"/>
                <w:szCs w:val="24"/>
                <w:lang w:bidi="th-TH"/>
              </w:rPr>
              <w:t>Rygsmerter</w:t>
            </w:r>
          </w:p>
        </w:tc>
      </w:tr>
      <w:tr w:rsidR="00CA675E" w:rsidRPr="004A4033" w14:paraId="553980D4" w14:textId="77777777" w:rsidTr="00D923B9">
        <w:trPr>
          <w:cantSplit/>
        </w:trPr>
        <w:tc>
          <w:tcPr>
            <w:tcW w:w="2810" w:type="dxa"/>
            <w:vMerge/>
            <w:shd w:val="clear" w:color="auto" w:fill="auto"/>
          </w:tcPr>
          <w:p w14:paraId="553980D1" w14:textId="4349A303" w:rsidR="00CA675E" w:rsidRPr="00C10E02" w:rsidRDefault="00CA675E" w:rsidP="00C10E02">
            <w:pPr>
              <w:keepNext/>
              <w:keepLines/>
              <w:autoSpaceDE w:val="0"/>
              <w:autoSpaceDN w:val="0"/>
              <w:adjustRightInd w:val="0"/>
              <w:rPr>
                <w:iCs/>
                <w:szCs w:val="24"/>
                <w:lang w:eastAsia="ja-JP"/>
              </w:rPr>
            </w:pPr>
          </w:p>
        </w:tc>
        <w:tc>
          <w:tcPr>
            <w:tcW w:w="1255" w:type="dxa"/>
            <w:shd w:val="clear" w:color="auto" w:fill="auto"/>
          </w:tcPr>
          <w:p w14:paraId="553980D2" w14:textId="77777777" w:rsidR="00CA675E" w:rsidRPr="004A4033" w:rsidRDefault="00CA675E" w:rsidP="00C10E02">
            <w:pPr>
              <w:keepNext/>
              <w:keepLines/>
              <w:autoSpaceDE w:val="0"/>
              <w:autoSpaceDN w:val="0"/>
              <w:adjustRightInd w:val="0"/>
              <w:rPr>
                <w:szCs w:val="24"/>
                <w:lang w:eastAsia="ja-JP"/>
              </w:rPr>
            </w:pPr>
            <w:r w:rsidRPr="004A4033">
              <w:rPr>
                <w:iCs/>
                <w:szCs w:val="24"/>
                <w:lang w:eastAsia="ja-JP"/>
              </w:rPr>
              <w:t>Almindelig</w:t>
            </w:r>
          </w:p>
        </w:tc>
        <w:tc>
          <w:tcPr>
            <w:tcW w:w="5002" w:type="dxa"/>
            <w:shd w:val="clear" w:color="auto" w:fill="auto"/>
          </w:tcPr>
          <w:p w14:paraId="553980D3" w14:textId="4CC06257" w:rsidR="00CA675E" w:rsidRPr="004A4033" w:rsidRDefault="00CA675E" w:rsidP="00C10E02">
            <w:pPr>
              <w:keepNext/>
              <w:rPr>
                <w:szCs w:val="24"/>
                <w:lang w:eastAsia="ja-JP"/>
              </w:rPr>
            </w:pPr>
            <w:r w:rsidRPr="004A4033">
              <w:rPr>
                <w:rFonts w:cs="Angsana New"/>
                <w:szCs w:val="24"/>
                <w:lang w:bidi="th-TH"/>
              </w:rPr>
              <w:t>Muskelsmerter, muskelspasmer, muskuloskeletale smerter, knoglesmerter</w:t>
            </w:r>
          </w:p>
        </w:tc>
      </w:tr>
      <w:tr w:rsidR="00CA675E" w:rsidRPr="004A4033" w14:paraId="553980D8" w14:textId="77777777" w:rsidTr="00D923B9">
        <w:trPr>
          <w:cantSplit/>
        </w:trPr>
        <w:tc>
          <w:tcPr>
            <w:tcW w:w="2810" w:type="dxa"/>
            <w:vMerge/>
            <w:shd w:val="clear" w:color="auto" w:fill="auto"/>
          </w:tcPr>
          <w:p w14:paraId="553980D5" w14:textId="77777777" w:rsidR="00CA675E" w:rsidRPr="00C10E02" w:rsidRDefault="00CA675E" w:rsidP="00C10E02">
            <w:pPr>
              <w:keepNext/>
              <w:keepLines/>
              <w:autoSpaceDE w:val="0"/>
              <w:autoSpaceDN w:val="0"/>
              <w:adjustRightInd w:val="0"/>
              <w:rPr>
                <w:szCs w:val="24"/>
                <w:lang w:eastAsia="ja-JP"/>
              </w:rPr>
            </w:pPr>
          </w:p>
        </w:tc>
        <w:tc>
          <w:tcPr>
            <w:tcW w:w="1255" w:type="dxa"/>
            <w:shd w:val="clear" w:color="auto" w:fill="auto"/>
          </w:tcPr>
          <w:p w14:paraId="553980D6" w14:textId="77777777" w:rsidR="00CA675E" w:rsidRPr="004A4033" w:rsidRDefault="00CA675E" w:rsidP="00C10E02">
            <w:pPr>
              <w:keepNext/>
              <w:autoSpaceDE w:val="0"/>
              <w:autoSpaceDN w:val="0"/>
              <w:adjustRightInd w:val="0"/>
              <w:rPr>
                <w:szCs w:val="24"/>
                <w:lang w:eastAsia="ja-JP"/>
              </w:rPr>
            </w:pPr>
            <w:r w:rsidRPr="004A4033">
              <w:rPr>
                <w:iCs/>
                <w:szCs w:val="24"/>
                <w:lang w:eastAsia="ja-JP"/>
              </w:rPr>
              <w:t>Ikke almindelig</w:t>
            </w:r>
          </w:p>
        </w:tc>
        <w:tc>
          <w:tcPr>
            <w:tcW w:w="5002" w:type="dxa"/>
            <w:shd w:val="clear" w:color="auto" w:fill="auto"/>
          </w:tcPr>
          <w:p w14:paraId="553980D7" w14:textId="77777777" w:rsidR="00CA675E" w:rsidRPr="004A4033" w:rsidRDefault="00CA675E" w:rsidP="00C10E02">
            <w:pPr>
              <w:keepNext/>
              <w:autoSpaceDE w:val="0"/>
              <w:autoSpaceDN w:val="0"/>
              <w:adjustRightInd w:val="0"/>
              <w:rPr>
                <w:szCs w:val="24"/>
                <w:lang w:eastAsia="ja-JP"/>
              </w:rPr>
            </w:pPr>
            <w:r w:rsidRPr="004A4033">
              <w:rPr>
                <w:rFonts w:cs="Angsana New"/>
                <w:szCs w:val="24"/>
                <w:lang w:bidi="th-TH"/>
              </w:rPr>
              <w:t>Muskelsvaghed</w:t>
            </w:r>
          </w:p>
        </w:tc>
      </w:tr>
      <w:tr w:rsidR="00BC4D61" w:rsidRPr="004A4033" w14:paraId="553980DC" w14:textId="77777777" w:rsidTr="00D923B9">
        <w:trPr>
          <w:cantSplit/>
        </w:trPr>
        <w:tc>
          <w:tcPr>
            <w:tcW w:w="2810" w:type="dxa"/>
            <w:vMerge w:val="restart"/>
            <w:shd w:val="clear" w:color="auto" w:fill="auto"/>
          </w:tcPr>
          <w:p w14:paraId="553980D9"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Nyrer og urinveje</w:t>
            </w:r>
          </w:p>
        </w:tc>
        <w:tc>
          <w:tcPr>
            <w:tcW w:w="1255" w:type="dxa"/>
            <w:shd w:val="clear" w:color="auto" w:fill="auto"/>
          </w:tcPr>
          <w:p w14:paraId="553980DA" w14:textId="77777777" w:rsidR="00BC4D61" w:rsidRPr="004A4033" w:rsidRDefault="00BC4D61" w:rsidP="00C10E02">
            <w:pPr>
              <w:keepNext/>
              <w:keepLines/>
              <w:autoSpaceDE w:val="0"/>
              <w:autoSpaceDN w:val="0"/>
              <w:adjustRightInd w:val="0"/>
              <w:rPr>
                <w:iCs/>
                <w:szCs w:val="24"/>
                <w:lang w:eastAsia="ja-JP"/>
              </w:rPr>
            </w:pPr>
            <w:r w:rsidRPr="004A4033">
              <w:rPr>
                <w:iCs/>
                <w:szCs w:val="24"/>
                <w:lang w:eastAsia="ja-JP"/>
              </w:rPr>
              <w:t>Almindelig</w:t>
            </w:r>
          </w:p>
        </w:tc>
        <w:tc>
          <w:tcPr>
            <w:tcW w:w="5002" w:type="dxa"/>
            <w:shd w:val="clear" w:color="auto" w:fill="auto"/>
          </w:tcPr>
          <w:p w14:paraId="553980DB" w14:textId="77777777" w:rsidR="00BC4D61" w:rsidRPr="004A4033" w:rsidRDefault="00BC4D61" w:rsidP="00C10E02">
            <w:pPr>
              <w:rPr>
                <w:szCs w:val="24"/>
                <w:lang w:eastAsia="ja-JP"/>
              </w:rPr>
            </w:pPr>
            <w:r w:rsidRPr="004A4033">
              <w:rPr>
                <w:rFonts w:cs="Angsana New"/>
                <w:szCs w:val="24"/>
                <w:lang w:bidi="th-TH"/>
              </w:rPr>
              <w:t xml:space="preserve">Proteinuri, forhøjet kreatinin i blodet, </w:t>
            </w:r>
            <w:r w:rsidRPr="004A4033">
              <w:rPr>
                <w:szCs w:val="24"/>
                <w:lang w:eastAsia="ja-JP"/>
              </w:rPr>
              <w:t>trombotisk mikroangiopati med nyresvigt</w:t>
            </w:r>
            <w:r w:rsidRPr="004A4033">
              <w:rPr>
                <w:szCs w:val="24"/>
                <w:vertAlign w:val="superscript"/>
                <w:lang w:eastAsia="ja-JP"/>
              </w:rPr>
              <w:t>‡</w:t>
            </w:r>
          </w:p>
        </w:tc>
      </w:tr>
      <w:tr w:rsidR="00BC4D61" w:rsidRPr="004A4033" w14:paraId="553980E0" w14:textId="77777777" w:rsidTr="00D923B9">
        <w:trPr>
          <w:cantSplit/>
        </w:trPr>
        <w:tc>
          <w:tcPr>
            <w:tcW w:w="2810" w:type="dxa"/>
            <w:vMerge/>
            <w:shd w:val="clear" w:color="auto" w:fill="auto"/>
          </w:tcPr>
          <w:p w14:paraId="553980DD" w14:textId="77777777" w:rsidR="00BC4D61" w:rsidRPr="00C10E02" w:rsidRDefault="00BC4D61" w:rsidP="00C10E02">
            <w:pPr>
              <w:keepNext/>
              <w:autoSpaceDE w:val="0"/>
              <w:autoSpaceDN w:val="0"/>
              <w:adjustRightInd w:val="0"/>
              <w:rPr>
                <w:szCs w:val="24"/>
                <w:lang w:eastAsia="ja-JP"/>
              </w:rPr>
            </w:pPr>
          </w:p>
        </w:tc>
        <w:tc>
          <w:tcPr>
            <w:tcW w:w="1255" w:type="dxa"/>
            <w:shd w:val="clear" w:color="auto" w:fill="auto"/>
          </w:tcPr>
          <w:p w14:paraId="553980DE" w14:textId="77777777" w:rsidR="00BC4D61" w:rsidRPr="004A4033" w:rsidRDefault="00BC4D61" w:rsidP="00C10E02">
            <w:pPr>
              <w:keepLines/>
              <w:autoSpaceDE w:val="0"/>
              <w:autoSpaceDN w:val="0"/>
              <w:adjustRightInd w:val="0"/>
              <w:rPr>
                <w:szCs w:val="24"/>
                <w:lang w:eastAsia="ja-JP"/>
              </w:rPr>
            </w:pPr>
            <w:r w:rsidRPr="004A4033">
              <w:rPr>
                <w:iCs/>
                <w:szCs w:val="24"/>
                <w:lang w:eastAsia="ja-JP"/>
              </w:rPr>
              <w:t>Ikke almindelig</w:t>
            </w:r>
          </w:p>
        </w:tc>
        <w:tc>
          <w:tcPr>
            <w:tcW w:w="5002" w:type="dxa"/>
            <w:shd w:val="clear" w:color="auto" w:fill="auto"/>
          </w:tcPr>
          <w:p w14:paraId="553980DF" w14:textId="77777777" w:rsidR="00BC4D61" w:rsidRPr="004A4033" w:rsidRDefault="00BC4D61" w:rsidP="00C10E02">
            <w:pPr>
              <w:keepLines/>
              <w:autoSpaceDE w:val="0"/>
              <w:autoSpaceDN w:val="0"/>
              <w:adjustRightInd w:val="0"/>
              <w:rPr>
                <w:szCs w:val="24"/>
              </w:rPr>
            </w:pPr>
            <w:r w:rsidRPr="004A4033">
              <w:rPr>
                <w:rFonts w:cs="Angsana New"/>
                <w:szCs w:val="24"/>
                <w:lang w:bidi="th-TH"/>
              </w:rPr>
              <w:t>Nyresvigt, leukocyturi, lupus nefritis, nykturi, forhøjet urinstof i blodet, forhøjet protein/kreatinin-ratio i urinen</w:t>
            </w:r>
          </w:p>
        </w:tc>
      </w:tr>
      <w:tr w:rsidR="00BC4D61" w:rsidRPr="004A4033" w14:paraId="553980E4" w14:textId="77777777" w:rsidTr="00D923B9">
        <w:trPr>
          <w:cantSplit/>
        </w:trPr>
        <w:tc>
          <w:tcPr>
            <w:tcW w:w="2810" w:type="dxa"/>
            <w:tcBorders>
              <w:bottom w:val="single" w:sz="4" w:space="0" w:color="auto"/>
            </w:tcBorders>
            <w:shd w:val="clear" w:color="auto" w:fill="auto"/>
          </w:tcPr>
          <w:p w14:paraId="553980E1" w14:textId="77777777" w:rsidR="00BC4D61" w:rsidRPr="00C10E02" w:rsidRDefault="00BC4D61" w:rsidP="00C10E02">
            <w:pPr>
              <w:keepLines/>
              <w:autoSpaceDE w:val="0"/>
              <w:autoSpaceDN w:val="0"/>
              <w:adjustRightInd w:val="0"/>
              <w:rPr>
                <w:iCs/>
                <w:szCs w:val="24"/>
                <w:lang w:eastAsia="ja-JP"/>
              </w:rPr>
            </w:pPr>
            <w:r w:rsidRPr="00C10E02">
              <w:rPr>
                <w:iCs/>
                <w:szCs w:val="24"/>
                <w:lang w:eastAsia="ja-JP"/>
              </w:rPr>
              <w:t>Det reproduktive system og mammae</w:t>
            </w:r>
          </w:p>
        </w:tc>
        <w:tc>
          <w:tcPr>
            <w:tcW w:w="1255" w:type="dxa"/>
            <w:shd w:val="clear" w:color="auto" w:fill="auto"/>
          </w:tcPr>
          <w:p w14:paraId="553980E2" w14:textId="77777777" w:rsidR="00BC4D61" w:rsidRPr="004A4033" w:rsidRDefault="00BC4D61" w:rsidP="00C10E02">
            <w:pPr>
              <w:keepLines/>
              <w:autoSpaceDE w:val="0"/>
              <w:autoSpaceDN w:val="0"/>
              <w:adjustRightInd w:val="0"/>
              <w:rPr>
                <w:szCs w:val="24"/>
                <w:lang w:eastAsia="ja-JP"/>
              </w:rPr>
            </w:pPr>
            <w:r w:rsidRPr="004A4033">
              <w:rPr>
                <w:iCs/>
                <w:szCs w:val="24"/>
                <w:lang w:eastAsia="ja-JP"/>
              </w:rPr>
              <w:t>Almindelig</w:t>
            </w:r>
          </w:p>
        </w:tc>
        <w:tc>
          <w:tcPr>
            <w:tcW w:w="5002" w:type="dxa"/>
            <w:shd w:val="clear" w:color="auto" w:fill="auto"/>
          </w:tcPr>
          <w:p w14:paraId="553980E3" w14:textId="77777777" w:rsidR="00BC4D61" w:rsidRPr="004A4033" w:rsidRDefault="00BC4D61" w:rsidP="00C10E02">
            <w:pPr>
              <w:rPr>
                <w:rFonts w:cs="Angsana New"/>
                <w:szCs w:val="24"/>
                <w:lang w:bidi="th-TH"/>
              </w:rPr>
            </w:pPr>
            <w:r w:rsidRPr="004A4033">
              <w:rPr>
                <w:rFonts w:cs="Angsana New"/>
                <w:szCs w:val="24"/>
                <w:lang w:bidi="th-TH"/>
              </w:rPr>
              <w:t>Menoragi</w:t>
            </w:r>
          </w:p>
        </w:tc>
      </w:tr>
      <w:tr w:rsidR="00BC4D61" w:rsidRPr="004A4033" w14:paraId="553980E9" w14:textId="77777777" w:rsidTr="00D923B9">
        <w:trPr>
          <w:cantSplit/>
        </w:trPr>
        <w:tc>
          <w:tcPr>
            <w:tcW w:w="2810" w:type="dxa"/>
            <w:vMerge w:val="restart"/>
            <w:shd w:val="clear" w:color="auto" w:fill="auto"/>
          </w:tcPr>
          <w:p w14:paraId="553980E5" w14:textId="77777777" w:rsidR="00BC4D61" w:rsidRPr="00C10E02" w:rsidRDefault="00BC4D61" w:rsidP="00C10E02">
            <w:pPr>
              <w:keepNext/>
              <w:keepLines/>
              <w:autoSpaceDE w:val="0"/>
              <w:autoSpaceDN w:val="0"/>
              <w:adjustRightInd w:val="0"/>
              <w:rPr>
                <w:iCs/>
                <w:szCs w:val="24"/>
                <w:lang w:eastAsia="ja-JP"/>
              </w:rPr>
            </w:pPr>
            <w:r w:rsidRPr="00C10E02">
              <w:rPr>
                <w:iCs/>
                <w:szCs w:val="24"/>
                <w:lang w:eastAsia="ja-JP"/>
              </w:rPr>
              <w:t>Almene symptomer og reaktioner på administrationsstedet</w:t>
            </w:r>
          </w:p>
        </w:tc>
        <w:tc>
          <w:tcPr>
            <w:tcW w:w="1255" w:type="dxa"/>
            <w:shd w:val="clear" w:color="auto" w:fill="auto"/>
          </w:tcPr>
          <w:p w14:paraId="553980E6"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Almindelig</w:t>
            </w:r>
          </w:p>
        </w:tc>
        <w:tc>
          <w:tcPr>
            <w:tcW w:w="5002" w:type="dxa"/>
            <w:shd w:val="clear" w:color="auto" w:fill="auto"/>
          </w:tcPr>
          <w:p w14:paraId="553980E7" w14:textId="77777777" w:rsidR="00BC4D61" w:rsidRPr="004A4033" w:rsidRDefault="00BC4D61" w:rsidP="00C10E02">
            <w:pPr>
              <w:rPr>
                <w:rFonts w:cs="Angsana New"/>
                <w:szCs w:val="24"/>
                <w:lang w:bidi="th-TH"/>
              </w:rPr>
            </w:pPr>
            <w:r w:rsidRPr="004A4033">
              <w:rPr>
                <w:rFonts w:cs="Angsana New"/>
                <w:szCs w:val="24"/>
                <w:lang w:bidi="th-TH"/>
              </w:rPr>
              <w:t>Pyreksi</w:t>
            </w:r>
            <w:r w:rsidRPr="004A4033">
              <w:rPr>
                <w:szCs w:val="24"/>
              </w:rPr>
              <w:t>*, b</w:t>
            </w:r>
            <w:r w:rsidRPr="004A4033">
              <w:rPr>
                <w:rFonts w:cs="Angsana New"/>
                <w:szCs w:val="24"/>
                <w:lang w:bidi="th-TH"/>
              </w:rPr>
              <w:t>rystsmerter, asteni</w:t>
            </w:r>
          </w:p>
          <w:p w14:paraId="553980E8"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 xml:space="preserve">* </w:t>
            </w:r>
            <w:r w:rsidRPr="004A4033">
              <w:rPr>
                <w:szCs w:val="22"/>
              </w:rPr>
              <w:t>Meget almindelig hos pædiatrisk patienter med ITP</w:t>
            </w:r>
          </w:p>
        </w:tc>
      </w:tr>
      <w:tr w:rsidR="00BC4D61" w:rsidRPr="004A4033" w14:paraId="553980ED" w14:textId="77777777" w:rsidTr="00D923B9">
        <w:trPr>
          <w:cantSplit/>
        </w:trPr>
        <w:tc>
          <w:tcPr>
            <w:tcW w:w="2810" w:type="dxa"/>
            <w:vMerge/>
            <w:shd w:val="clear" w:color="auto" w:fill="auto"/>
          </w:tcPr>
          <w:p w14:paraId="553980EA"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0EB" w14:textId="77777777" w:rsidR="00BC4D61" w:rsidRPr="004A4033" w:rsidRDefault="00BC4D61" w:rsidP="00C10E02">
            <w:pPr>
              <w:keepLines/>
              <w:autoSpaceDE w:val="0"/>
              <w:autoSpaceDN w:val="0"/>
              <w:adjustRightInd w:val="0"/>
              <w:rPr>
                <w:szCs w:val="24"/>
                <w:lang w:eastAsia="ja-JP"/>
              </w:rPr>
            </w:pPr>
            <w:r w:rsidRPr="004A4033">
              <w:rPr>
                <w:iCs/>
                <w:szCs w:val="24"/>
                <w:lang w:eastAsia="ja-JP"/>
              </w:rPr>
              <w:t>Ikke almindelig</w:t>
            </w:r>
          </w:p>
        </w:tc>
        <w:tc>
          <w:tcPr>
            <w:tcW w:w="5002" w:type="dxa"/>
            <w:shd w:val="clear" w:color="auto" w:fill="auto"/>
          </w:tcPr>
          <w:p w14:paraId="553980EC" w14:textId="77777777" w:rsidR="00BC4D61" w:rsidRPr="004A4033" w:rsidRDefault="00BC4D61" w:rsidP="00C10E02">
            <w:pPr>
              <w:keepLines/>
              <w:autoSpaceDE w:val="0"/>
              <w:autoSpaceDN w:val="0"/>
              <w:adjustRightInd w:val="0"/>
              <w:rPr>
                <w:szCs w:val="24"/>
                <w:lang w:eastAsia="ja-JP"/>
              </w:rPr>
            </w:pPr>
            <w:r w:rsidRPr="004A4033">
              <w:rPr>
                <w:rFonts w:cs="Angsana New"/>
                <w:szCs w:val="24"/>
                <w:lang w:bidi="th-TH"/>
              </w:rPr>
              <w:t>Varmefølelse, blødning ved punktur af blodkar, anspændthed, sårinflammation, utilpashed, følelse af fremmedlegeme</w:t>
            </w:r>
          </w:p>
        </w:tc>
      </w:tr>
      <w:tr w:rsidR="00BC4D61" w:rsidRPr="004A4033" w14:paraId="553980F1" w14:textId="77777777" w:rsidTr="00D923B9">
        <w:trPr>
          <w:cantSplit/>
        </w:trPr>
        <w:tc>
          <w:tcPr>
            <w:tcW w:w="2810" w:type="dxa"/>
            <w:vMerge w:val="restart"/>
            <w:shd w:val="clear" w:color="auto" w:fill="auto"/>
          </w:tcPr>
          <w:p w14:paraId="553980EE" w14:textId="77777777" w:rsidR="00BC4D61" w:rsidRPr="00C10E02" w:rsidRDefault="00BC4D61" w:rsidP="00C10E02">
            <w:pPr>
              <w:keepNext/>
              <w:keepLines/>
              <w:autoSpaceDE w:val="0"/>
              <w:autoSpaceDN w:val="0"/>
              <w:adjustRightInd w:val="0"/>
              <w:rPr>
                <w:iCs/>
                <w:szCs w:val="24"/>
                <w:lang w:eastAsia="ja-JP"/>
              </w:rPr>
            </w:pPr>
            <w:r w:rsidRPr="00C10E02">
              <w:rPr>
                <w:iCs/>
                <w:szCs w:val="24"/>
                <w:lang w:eastAsia="ja-JP"/>
              </w:rPr>
              <w:t>Undersøgelser</w:t>
            </w:r>
          </w:p>
        </w:tc>
        <w:tc>
          <w:tcPr>
            <w:tcW w:w="1255" w:type="dxa"/>
            <w:shd w:val="clear" w:color="auto" w:fill="auto"/>
          </w:tcPr>
          <w:p w14:paraId="553980EF" w14:textId="77777777" w:rsidR="00BC4D61" w:rsidRPr="004A4033" w:rsidRDefault="00BC4D61" w:rsidP="00C10E02">
            <w:pPr>
              <w:keepNext/>
              <w:keepLines/>
              <w:autoSpaceDE w:val="0"/>
              <w:autoSpaceDN w:val="0"/>
              <w:adjustRightInd w:val="0"/>
              <w:rPr>
                <w:iCs/>
                <w:szCs w:val="24"/>
                <w:lang w:eastAsia="ja-JP"/>
              </w:rPr>
            </w:pPr>
            <w:r w:rsidRPr="004A4033">
              <w:rPr>
                <w:iCs/>
                <w:szCs w:val="24"/>
                <w:lang w:eastAsia="ja-JP"/>
              </w:rPr>
              <w:t>Almindelig</w:t>
            </w:r>
          </w:p>
        </w:tc>
        <w:tc>
          <w:tcPr>
            <w:tcW w:w="5002" w:type="dxa"/>
            <w:shd w:val="clear" w:color="auto" w:fill="auto"/>
          </w:tcPr>
          <w:p w14:paraId="553980F0" w14:textId="77777777" w:rsidR="00BC4D61" w:rsidRPr="004A4033" w:rsidRDefault="00BC4D61" w:rsidP="00C10E02">
            <w:pPr>
              <w:rPr>
                <w:szCs w:val="24"/>
              </w:rPr>
            </w:pPr>
            <w:r w:rsidRPr="004A4033">
              <w:rPr>
                <w:rFonts w:cs="Angsana New"/>
                <w:szCs w:val="24"/>
                <w:lang w:bidi="th-TH"/>
              </w:rPr>
              <w:t>Forhøjet alkalisk fosfatase</w:t>
            </w:r>
          </w:p>
        </w:tc>
      </w:tr>
      <w:tr w:rsidR="00BC4D61" w:rsidRPr="004A4033" w14:paraId="553980F5" w14:textId="77777777" w:rsidTr="00D923B9">
        <w:trPr>
          <w:cantSplit/>
        </w:trPr>
        <w:tc>
          <w:tcPr>
            <w:tcW w:w="2810" w:type="dxa"/>
            <w:vMerge/>
            <w:shd w:val="clear" w:color="auto" w:fill="auto"/>
          </w:tcPr>
          <w:p w14:paraId="553980F2" w14:textId="77777777" w:rsidR="00BC4D61" w:rsidRPr="00C10E02" w:rsidRDefault="00BC4D61" w:rsidP="00C10E02">
            <w:pPr>
              <w:keepNext/>
              <w:autoSpaceDE w:val="0"/>
              <w:autoSpaceDN w:val="0"/>
              <w:adjustRightInd w:val="0"/>
              <w:rPr>
                <w:iCs/>
                <w:szCs w:val="24"/>
                <w:lang w:eastAsia="ja-JP"/>
              </w:rPr>
            </w:pPr>
          </w:p>
        </w:tc>
        <w:tc>
          <w:tcPr>
            <w:tcW w:w="1255" w:type="dxa"/>
            <w:shd w:val="clear" w:color="auto" w:fill="auto"/>
          </w:tcPr>
          <w:p w14:paraId="553980F3" w14:textId="77777777" w:rsidR="00BC4D61" w:rsidRPr="004A4033" w:rsidRDefault="00BC4D61" w:rsidP="00C10E02">
            <w:pPr>
              <w:keepLines/>
              <w:autoSpaceDE w:val="0"/>
              <w:autoSpaceDN w:val="0"/>
              <w:adjustRightInd w:val="0"/>
              <w:rPr>
                <w:szCs w:val="24"/>
                <w:lang w:eastAsia="ja-JP"/>
              </w:rPr>
            </w:pPr>
            <w:r w:rsidRPr="004A4033">
              <w:rPr>
                <w:iCs/>
                <w:szCs w:val="24"/>
                <w:lang w:eastAsia="ja-JP"/>
              </w:rPr>
              <w:t>Ikke almindelig</w:t>
            </w:r>
          </w:p>
        </w:tc>
        <w:tc>
          <w:tcPr>
            <w:tcW w:w="5002" w:type="dxa"/>
            <w:shd w:val="clear" w:color="auto" w:fill="auto"/>
          </w:tcPr>
          <w:p w14:paraId="553980F4" w14:textId="77777777" w:rsidR="00BC4D61" w:rsidRPr="004A4033" w:rsidRDefault="00BC4D61" w:rsidP="00C10E02">
            <w:pPr>
              <w:rPr>
                <w:szCs w:val="24"/>
              </w:rPr>
            </w:pPr>
            <w:r w:rsidRPr="004A4033">
              <w:rPr>
                <w:rFonts w:cs="Angsana New"/>
                <w:szCs w:val="24"/>
                <w:lang w:bidi="th-TH"/>
              </w:rPr>
              <w:t>Forhøjet albumin i blodet, forhøjet total protein, nedsat albumin i blodet, forhøjet pH i urinen</w:t>
            </w:r>
          </w:p>
        </w:tc>
      </w:tr>
      <w:tr w:rsidR="00BC4D61" w:rsidRPr="004A4033" w14:paraId="553980F9" w14:textId="77777777" w:rsidTr="00D923B9">
        <w:trPr>
          <w:cantSplit/>
        </w:trPr>
        <w:tc>
          <w:tcPr>
            <w:tcW w:w="2810" w:type="dxa"/>
            <w:shd w:val="clear" w:color="auto" w:fill="auto"/>
          </w:tcPr>
          <w:p w14:paraId="553980F6" w14:textId="77777777" w:rsidR="00BC4D61" w:rsidRPr="00C10E02" w:rsidRDefault="00BC4D61" w:rsidP="00C10E02">
            <w:pPr>
              <w:keepNext/>
              <w:keepLines/>
              <w:autoSpaceDE w:val="0"/>
              <w:autoSpaceDN w:val="0"/>
              <w:adjustRightInd w:val="0"/>
              <w:rPr>
                <w:szCs w:val="24"/>
              </w:rPr>
            </w:pPr>
            <w:r w:rsidRPr="00C10E02">
              <w:rPr>
                <w:szCs w:val="24"/>
              </w:rPr>
              <w:t>Traumer, forgiftninger og behandlingskomplikationer</w:t>
            </w:r>
          </w:p>
        </w:tc>
        <w:tc>
          <w:tcPr>
            <w:tcW w:w="1255" w:type="dxa"/>
            <w:shd w:val="clear" w:color="auto" w:fill="auto"/>
          </w:tcPr>
          <w:p w14:paraId="553980F7"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Ikke almindelig</w:t>
            </w:r>
          </w:p>
        </w:tc>
        <w:tc>
          <w:tcPr>
            <w:tcW w:w="5002" w:type="dxa"/>
            <w:shd w:val="clear" w:color="auto" w:fill="auto"/>
          </w:tcPr>
          <w:p w14:paraId="553980F8" w14:textId="77777777" w:rsidR="00BC4D61" w:rsidRPr="004A4033" w:rsidRDefault="00BC4D61" w:rsidP="00C10E02">
            <w:pPr>
              <w:ind w:left="2160" w:hanging="2160"/>
              <w:rPr>
                <w:szCs w:val="24"/>
              </w:rPr>
            </w:pPr>
            <w:r w:rsidRPr="004A4033">
              <w:rPr>
                <w:rFonts w:cs="Angsana New"/>
                <w:szCs w:val="24"/>
                <w:lang w:bidi="th-TH"/>
              </w:rPr>
              <w:t>Solskoldning</w:t>
            </w:r>
          </w:p>
        </w:tc>
      </w:tr>
      <w:tr w:rsidR="00E40F46" w:rsidRPr="004A4033" w14:paraId="2275F075" w14:textId="77777777" w:rsidTr="00D923B9">
        <w:trPr>
          <w:cantSplit/>
        </w:trPr>
        <w:tc>
          <w:tcPr>
            <w:tcW w:w="9067" w:type="dxa"/>
            <w:gridSpan w:val="3"/>
            <w:shd w:val="clear" w:color="auto" w:fill="auto"/>
          </w:tcPr>
          <w:p w14:paraId="1C97F3EB" w14:textId="77777777" w:rsidR="00E40F46" w:rsidRPr="00C10E02" w:rsidRDefault="00E40F46" w:rsidP="00C10E02">
            <w:pPr>
              <w:ind w:left="567" w:hanging="567"/>
              <w:rPr>
                <w:sz w:val="20"/>
                <w:lang w:eastAsia="ja-JP"/>
              </w:rPr>
            </w:pPr>
            <w:r w:rsidRPr="00C10E02">
              <w:rPr>
                <w:sz w:val="20"/>
                <w:vertAlign w:val="superscript"/>
              </w:rPr>
              <w:t>♦</w:t>
            </w:r>
            <w:r w:rsidRPr="00C10E02">
              <w:rPr>
                <w:sz w:val="20"/>
                <w:vertAlign w:val="superscript"/>
              </w:rPr>
              <w:tab/>
            </w:r>
            <w:r w:rsidRPr="00C10E02">
              <w:rPr>
                <w:rFonts w:cs="Angsana New"/>
                <w:sz w:val="20"/>
                <w:lang w:bidi="th-TH"/>
              </w:rPr>
              <w:t>Yderligere bivirkninger observeret i pædiatriske studier (i alderen 1 til 17 år).</w:t>
            </w:r>
          </w:p>
          <w:p w14:paraId="0C7533CC" w14:textId="1C9CF5B5" w:rsidR="00E40F46" w:rsidRPr="00C10E02" w:rsidRDefault="00E40F46" w:rsidP="00C10E02">
            <w:pPr>
              <w:ind w:left="567" w:hanging="567"/>
              <w:rPr>
                <w:rFonts w:cs="Angsana New"/>
                <w:sz w:val="20"/>
                <w:lang w:bidi="th-TH"/>
              </w:rPr>
            </w:pPr>
            <w:r w:rsidRPr="00C10E02">
              <w:rPr>
                <w:sz w:val="20"/>
                <w:vertAlign w:val="superscript"/>
                <w:lang w:eastAsia="ja-JP"/>
              </w:rPr>
              <w:t>†</w:t>
            </w:r>
            <w:r w:rsidRPr="00C10E02">
              <w:rPr>
                <w:sz w:val="20"/>
                <w:vertAlign w:val="superscript"/>
                <w:lang w:eastAsia="ja-JP"/>
              </w:rPr>
              <w:tab/>
            </w:r>
            <w:r w:rsidRPr="00C10E02">
              <w:rPr>
                <w:rFonts w:cs="Angsana New"/>
                <w:sz w:val="20"/>
                <w:lang w:bidi="th-TH"/>
              </w:rPr>
              <w:t>Forhøjet alaninaminotransferase og aspartataminotransferase kan forekomme samtidig, men med en lavere frekvens.</w:t>
            </w:r>
          </w:p>
          <w:p w14:paraId="535FEF8E" w14:textId="431410C3" w:rsidR="00E40F46" w:rsidRPr="00C10E02" w:rsidRDefault="00E40F46" w:rsidP="00C10E02">
            <w:pPr>
              <w:ind w:left="567" w:hanging="567"/>
              <w:rPr>
                <w:rFonts w:cs="Angsana New"/>
                <w:sz w:val="20"/>
                <w:lang w:bidi="th-TH"/>
              </w:rPr>
            </w:pPr>
            <w:r w:rsidRPr="00C10E02">
              <w:rPr>
                <w:sz w:val="20"/>
                <w:vertAlign w:val="superscript"/>
              </w:rPr>
              <w:t>‡</w:t>
            </w:r>
            <w:r w:rsidR="00196DE3" w:rsidRPr="00C10E02">
              <w:rPr>
                <w:sz w:val="20"/>
                <w:vertAlign w:val="superscript"/>
              </w:rPr>
              <w:tab/>
            </w:r>
            <w:r w:rsidRPr="00C10E02">
              <w:rPr>
                <w:sz w:val="20"/>
              </w:rPr>
              <w:t>Kombineret bivirkningsterm med de foretrukne termer akut nyreskade og nyresvigt</w:t>
            </w:r>
            <w:r w:rsidR="00EA4EE9" w:rsidRPr="00C10E02">
              <w:rPr>
                <w:sz w:val="20"/>
              </w:rPr>
              <w:t>.</w:t>
            </w:r>
          </w:p>
        </w:tc>
      </w:tr>
    </w:tbl>
    <w:p w14:paraId="553980FD" w14:textId="77777777" w:rsidR="0029650E" w:rsidRPr="004A4033" w:rsidRDefault="0029650E" w:rsidP="00C10E02">
      <w:pPr>
        <w:rPr>
          <w:rFonts w:cs="Angsana New"/>
          <w:szCs w:val="24"/>
          <w:lang w:bidi="th-TH"/>
        </w:rPr>
      </w:pPr>
    </w:p>
    <w:p w14:paraId="553980FE" w14:textId="6CC15EC5" w:rsidR="003540A4" w:rsidRPr="004A4033" w:rsidRDefault="00E40F46" w:rsidP="00C10E02">
      <w:pPr>
        <w:keepNext/>
        <w:autoSpaceDE w:val="0"/>
        <w:autoSpaceDN w:val="0"/>
        <w:adjustRightInd w:val="0"/>
        <w:ind w:left="1134" w:hanging="1134"/>
        <w:rPr>
          <w:rFonts w:eastAsia="MS Mincho"/>
          <w:b/>
          <w:szCs w:val="22"/>
        </w:rPr>
      </w:pPr>
      <w:r>
        <w:rPr>
          <w:b/>
        </w:rPr>
        <w:t>Tabel</w:t>
      </w:r>
      <w:r w:rsidR="00027201">
        <w:rPr>
          <w:b/>
        </w:rPr>
        <w:t> </w:t>
      </w:r>
      <w:r>
        <w:rPr>
          <w:b/>
        </w:rPr>
        <w:t>5</w:t>
      </w:r>
      <w:r>
        <w:rPr>
          <w:b/>
        </w:rPr>
        <w:tab/>
        <w:t>Bivirkninger hos p</w:t>
      </w:r>
      <w:r w:rsidR="003540A4" w:rsidRPr="004A4033">
        <w:rPr>
          <w:b/>
        </w:rPr>
        <w:t>opulation</w:t>
      </w:r>
      <w:r>
        <w:rPr>
          <w:b/>
        </w:rPr>
        <w:t>en</w:t>
      </w:r>
      <w:r w:rsidR="003540A4" w:rsidRPr="004A4033">
        <w:rPr>
          <w:b/>
        </w:rPr>
        <w:t xml:space="preserve"> i HCV-</w:t>
      </w:r>
      <w:r w:rsidR="00F36B8E" w:rsidRPr="004A4033">
        <w:rPr>
          <w:b/>
        </w:rPr>
        <w:t>studierne</w:t>
      </w:r>
      <w:r w:rsidR="00F36B8E" w:rsidRPr="004A4033" w:rsidDel="00F36B8E">
        <w:rPr>
          <w:b/>
        </w:rPr>
        <w:t xml:space="preserve"> </w:t>
      </w:r>
      <w:r w:rsidR="003540A4" w:rsidRPr="004A4033">
        <w:rPr>
          <w:b/>
        </w:rPr>
        <w:t>(i kombination med antiviral interferon og ribavirin behandling)</w:t>
      </w:r>
    </w:p>
    <w:p w14:paraId="553980FF" w14:textId="77777777" w:rsidR="00BC4D61" w:rsidRPr="004A4033" w:rsidRDefault="00BC4D61" w:rsidP="00C10E02">
      <w:pPr>
        <w:keepNext/>
        <w:autoSpaceDE w:val="0"/>
        <w:autoSpaceDN w:val="0"/>
        <w:adjustRightInd w:val="0"/>
        <w:rPr>
          <w:rFonts w:eastAsia="MS Mincho"/>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5"/>
        <w:gridCol w:w="5144"/>
      </w:tblGrid>
      <w:tr w:rsidR="00BC4D61" w:rsidRPr="004A4033" w14:paraId="55398103" w14:textId="77777777" w:rsidTr="00D923B9">
        <w:trPr>
          <w:cantSplit/>
        </w:trPr>
        <w:tc>
          <w:tcPr>
            <w:tcW w:w="2810" w:type="dxa"/>
            <w:tcBorders>
              <w:bottom w:val="single" w:sz="4" w:space="0" w:color="auto"/>
            </w:tcBorders>
            <w:shd w:val="clear" w:color="auto" w:fill="auto"/>
          </w:tcPr>
          <w:p w14:paraId="55398100" w14:textId="77777777" w:rsidR="00BC4D61" w:rsidRPr="00C10E02" w:rsidRDefault="00BC4D61" w:rsidP="00C10E02">
            <w:pPr>
              <w:keepNext/>
              <w:rPr>
                <w:b/>
                <w:szCs w:val="24"/>
                <w:lang w:eastAsia="ja-JP"/>
              </w:rPr>
            </w:pPr>
            <w:r w:rsidRPr="00C10E02">
              <w:rPr>
                <w:b/>
                <w:szCs w:val="24"/>
                <w:lang w:eastAsia="ja-JP"/>
              </w:rPr>
              <w:t>Systemorganklasse</w:t>
            </w:r>
          </w:p>
        </w:tc>
        <w:tc>
          <w:tcPr>
            <w:tcW w:w="1255" w:type="dxa"/>
            <w:shd w:val="clear" w:color="auto" w:fill="auto"/>
          </w:tcPr>
          <w:p w14:paraId="55398101" w14:textId="77777777" w:rsidR="00BC4D61" w:rsidRPr="004A4033" w:rsidRDefault="00BC4D61" w:rsidP="00C10E02">
            <w:pPr>
              <w:keepNext/>
              <w:keepLines/>
              <w:autoSpaceDE w:val="0"/>
              <w:autoSpaceDN w:val="0"/>
              <w:adjustRightInd w:val="0"/>
              <w:rPr>
                <w:b/>
                <w:iCs/>
                <w:szCs w:val="24"/>
                <w:lang w:eastAsia="ja-JP"/>
              </w:rPr>
            </w:pPr>
            <w:r w:rsidRPr="004A4033">
              <w:rPr>
                <w:b/>
                <w:iCs/>
                <w:szCs w:val="24"/>
                <w:lang w:eastAsia="ja-JP"/>
              </w:rPr>
              <w:t>Frekvens</w:t>
            </w:r>
          </w:p>
        </w:tc>
        <w:tc>
          <w:tcPr>
            <w:tcW w:w="5144" w:type="dxa"/>
            <w:shd w:val="clear" w:color="auto" w:fill="auto"/>
          </w:tcPr>
          <w:p w14:paraId="55398102" w14:textId="77777777" w:rsidR="00BC4D61" w:rsidRPr="004A4033" w:rsidRDefault="00BC4D61" w:rsidP="00C10E02">
            <w:pPr>
              <w:keepNext/>
              <w:keepLines/>
              <w:autoSpaceDE w:val="0"/>
              <w:autoSpaceDN w:val="0"/>
              <w:adjustRightInd w:val="0"/>
              <w:rPr>
                <w:b/>
                <w:szCs w:val="24"/>
                <w:lang w:eastAsia="ja-JP"/>
              </w:rPr>
            </w:pPr>
            <w:r w:rsidRPr="004A4033">
              <w:rPr>
                <w:b/>
                <w:szCs w:val="24"/>
                <w:lang w:eastAsia="ja-JP"/>
              </w:rPr>
              <w:t>Bivirkning</w:t>
            </w:r>
          </w:p>
        </w:tc>
      </w:tr>
      <w:tr w:rsidR="00BC4D61" w:rsidRPr="004A4033" w14:paraId="55398107" w14:textId="77777777" w:rsidTr="00D923B9">
        <w:trPr>
          <w:cantSplit/>
        </w:trPr>
        <w:tc>
          <w:tcPr>
            <w:tcW w:w="2810" w:type="dxa"/>
            <w:vMerge w:val="restart"/>
            <w:shd w:val="clear" w:color="auto" w:fill="auto"/>
          </w:tcPr>
          <w:p w14:paraId="55398104" w14:textId="77777777" w:rsidR="00BC4D61" w:rsidRPr="00C10E02" w:rsidRDefault="00BC4D61" w:rsidP="00C10E02">
            <w:pPr>
              <w:keepNext/>
              <w:rPr>
                <w:szCs w:val="24"/>
                <w:lang w:eastAsia="ja-JP"/>
              </w:rPr>
            </w:pPr>
            <w:r w:rsidRPr="00C10E02">
              <w:rPr>
                <w:rFonts w:cs="Angsana New"/>
                <w:szCs w:val="24"/>
                <w:lang w:bidi="th-TH"/>
              </w:rPr>
              <w:t>Infektioner og parasitære sygdomme</w:t>
            </w:r>
          </w:p>
        </w:tc>
        <w:tc>
          <w:tcPr>
            <w:tcW w:w="1255" w:type="dxa"/>
            <w:shd w:val="clear" w:color="auto" w:fill="auto"/>
          </w:tcPr>
          <w:p w14:paraId="55398105"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Almindelig</w:t>
            </w:r>
          </w:p>
        </w:tc>
        <w:tc>
          <w:tcPr>
            <w:tcW w:w="5144" w:type="dxa"/>
            <w:shd w:val="clear" w:color="auto" w:fill="auto"/>
          </w:tcPr>
          <w:p w14:paraId="55398106" w14:textId="77777777" w:rsidR="00BC4D61" w:rsidRPr="004A4033" w:rsidRDefault="00BC4D61" w:rsidP="00C10E02">
            <w:pPr>
              <w:keepNext/>
              <w:rPr>
                <w:szCs w:val="24"/>
                <w:lang w:eastAsia="ja-JP"/>
              </w:rPr>
            </w:pPr>
            <w:r w:rsidRPr="004A4033">
              <w:rPr>
                <w:rFonts w:cs="Angsana New"/>
                <w:szCs w:val="24"/>
                <w:lang w:bidi="th-TH"/>
              </w:rPr>
              <w:t>Urinvejsinfektion. infektion i de øvre luftveje</w:t>
            </w:r>
            <w:r w:rsidRPr="004A4033">
              <w:rPr>
                <w:szCs w:val="22"/>
              </w:rPr>
              <w:t xml:space="preserve">, bronkitis, </w:t>
            </w:r>
            <w:r w:rsidRPr="004A4033">
              <w:rPr>
                <w:rFonts w:cs="Angsana New"/>
                <w:szCs w:val="24"/>
                <w:lang w:bidi="th-TH"/>
              </w:rPr>
              <w:t>nasopharyngitis, influenza, herpes labialis</w:t>
            </w:r>
          </w:p>
        </w:tc>
      </w:tr>
      <w:tr w:rsidR="00BC4D61" w:rsidRPr="004A4033" w14:paraId="5539810B" w14:textId="77777777" w:rsidTr="00D923B9">
        <w:trPr>
          <w:cantSplit/>
        </w:trPr>
        <w:tc>
          <w:tcPr>
            <w:tcW w:w="2810" w:type="dxa"/>
            <w:vMerge/>
            <w:shd w:val="clear" w:color="auto" w:fill="auto"/>
          </w:tcPr>
          <w:p w14:paraId="55398108"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09"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Ikke almindelig</w:t>
            </w:r>
          </w:p>
        </w:tc>
        <w:tc>
          <w:tcPr>
            <w:tcW w:w="5144" w:type="dxa"/>
            <w:shd w:val="clear" w:color="auto" w:fill="auto"/>
          </w:tcPr>
          <w:p w14:paraId="5539810A" w14:textId="77777777" w:rsidR="00BC4D61" w:rsidRPr="004A4033" w:rsidRDefault="00BC4D61" w:rsidP="00C10E02">
            <w:pPr>
              <w:keepNext/>
              <w:keepLines/>
              <w:autoSpaceDE w:val="0"/>
              <w:autoSpaceDN w:val="0"/>
              <w:adjustRightInd w:val="0"/>
              <w:rPr>
                <w:b/>
                <w:szCs w:val="24"/>
                <w:lang w:eastAsia="ja-JP"/>
              </w:rPr>
            </w:pPr>
            <w:r w:rsidRPr="004A4033">
              <w:t xml:space="preserve">Gastroenteritis, </w:t>
            </w:r>
            <w:r w:rsidRPr="004A4033">
              <w:rPr>
                <w:rFonts w:cs="Angsana New"/>
                <w:szCs w:val="24"/>
                <w:lang w:bidi="th-TH"/>
              </w:rPr>
              <w:t>pharyngitis</w:t>
            </w:r>
          </w:p>
        </w:tc>
      </w:tr>
      <w:tr w:rsidR="00BC4D61" w:rsidRPr="004A4033" w14:paraId="5539810F" w14:textId="77777777" w:rsidTr="00D923B9">
        <w:trPr>
          <w:cantSplit/>
        </w:trPr>
        <w:tc>
          <w:tcPr>
            <w:tcW w:w="2810" w:type="dxa"/>
            <w:shd w:val="clear" w:color="auto" w:fill="auto"/>
          </w:tcPr>
          <w:p w14:paraId="5539810C" w14:textId="77777777" w:rsidR="00BC4D61" w:rsidRPr="00C10E02" w:rsidRDefault="00BC4D61" w:rsidP="00C10E02">
            <w:pPr>
              <w:keepLines/>
              <w:autoSpaceDE w:val="0"/>
              <w:autoSpaceDN w:val="0"/>
              <w:adjustRightInd w:val="0"/>
              <w:rPr>
                <w:szCs w:val="24"/>
                <w:lang w:eastAsia="ja-JP"/>
              </w:rPr>
            </w:pPr>
            <w:r w:rsidRPr="00C10E02">
              <w:rPr>
                <w:szCs w:val="24"/>
                <w:lang w:eastAsia="ja-JP"/>
              </w:rPr>
              <w:t>Benigne, maligne og uspecificerede tumorer (inkl. cyster og polypper)</w:t>
            </w:r>
          </w:p>
        </w:tc>
        <w:tc>
          <w:tcPr>
            <w:tcW w:w="1255" w:type="dxa"/>
            <w:shd w:val="clear" w:color="auto" w:fill="auto"/>
          </w:tcPr>
          <w:p w14:paraId="5539810D" w14:textId="77777777" w:rsidR="00BC4D61" w:rsidRPr="004A4033" w:rsidRDefault="00BC4D61" w:rsidP="00C10E02">
            <w:pPr>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0E" w14:textId="77777777" w:rsidR="00BC4D61" w:rsidRPr="004A4033" w:rsidRDefault="00BC4D61" w:rsidP="00C10E02">
            <w:pPr>
              <w:keepLines/>
              <w:autoSpaceDE w:val="0"/>
              <w:autoSpaceDN w:val="0"/>
              <w:adjustRightInd w:val="0"/>
              <w:rPr>
                <w:szCs w:val="24"/>
                <w:lang w:eastAsia="ja-JP"/>
              </w:rPr>
            </w:pPr>
            <w:r w:rsidRPr="004A4033">
              <w:t>Malign levertumor</w:t>
            </w:r>
          </w:p>
        </w:tc>
      </w:tr>
      <w:tr w:rsidR="00BC4D61" w:rsidRPr="004A4033" w14:paraId="55398113" w14:textId="77777777" w:rsidTr="00D923B9">
        <w:trPr>
          <w:cantSplit/>
        </w:trPr>
        <w:tc>
          <w:tcPr>
            <w:tcW w:w="2810" w:type="dxa"/>
            <w:vMerge w:val="restart"/>
            <w:shd w:val="clear" w:color="auto" w:fill="auto"/>
          </w:tcPr>
          <w:p w14:paraId="55398110"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Blod- og lymfesystem</w:t>
            </w:r>
          </w:p>
        </w:tc>
        <w:tc>
          <w:tcPr>
            <w:tcW w:w="1255" w:type="dxa"/>
            <w:shd w:val="clear" w:color="auto" w:fill="auto"/>
          </w:tcPr>
          <w:p w14:paraId="55398111"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Meget almindelig</w:t>
            </w:r>
          </w:p>
        </w:tc>
        <w:tc>
          <w:tcPr>
            <w:tcW w:w="5144" w:type="dxa"/>
            <w:shd w:val="clear" w:color="auto" w:fill="auto"/>
          </w:tcPr>
          <w:p w14:paraId="55398112" w14:textId="77777777" w:rsidR="00BC4D61" w:rsidRPr="004A4033" w:rsidRDefault="00BC4D61" w:rsidP="00C10E02">
            <w:pPr>
              <w:keepNext/>
              <w:keepLines/>
              <w:autoSpaceDE w:val="0"/>
              <w:autoSpaceDN w:val="0"/>
              <w:adjustRightInd w:val="0"/>
              <w:rPr>
                <w:rFonts w:cs="Angsana New"/>
                <w:szCs w:val="24"/>
                <w:lang w:bidi="th-TH"/>
              </w:rPr>
            </w:pPr>
            <w:r w:rsidRPr="004A4033">
              <w:rPr>
                <w:rFonts w:cs="Angsana New"/>
                <w:szCs w:val="24"/>
                <w:lang w:bidi="th-TH"/>
              </w:rPr>
              <w:t>Anæmi</w:t>
            </w:r>
          </w:p>
        </w:tc>
      </w:tr>
      <w:tr w:rsidR="00BC4D61" w:rsidRPr="004A4033" w14:paraId="55398117" w14:textId="77777777" w:rsidTr="00D923B9">
        <w:trPr>
          <w:cantSplit/>
        </w:trPr>
        <w:tc>
          <w:tcPr>
            <w:tcW w:w="2810" w:type="dxa"/>
            <w:vMerge/>
            <w:shd w:val="clear" w:color="auto" w:fill="auto"/>
          </w:tcPr>
          <w:p w14:paraId="55398114"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15" w14:textId="77777777" w:rsidR="00BC4D61" w:rsidRPr="004A4033" w:rsidRDefault="00BC4D61" w:rsidP="00C10E02">
            <w:pPr>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16" w14:textId="77777777" w:rsidR="00BC4D61" w:rsidRPr="004A4033" w:rsidRDefault="00BC4D61" w:rsidP="00C10E02">
            <w:pPr>
              <w:keepLines/>
              <w:autoSpaceDE w:val="0"/>
              <w:autoSpaceDN w:val="0"/>
              <w:adjustRightInd w:val="0"/>
              <w:rPr>
                <w:szCs w:val="24"/>
                <w:lang w:val="en-US" w:eastAsia="ja-JP"/>
              </w:rPr>
            </w:pPr>
            <w:r w:rsidRPr="004A4033">
              <w:rPr>
                <w:rFonts w:cs="Angsana New"/>
                <w:szCs w:val="24"/>
                <w:lang w:bidi="th-TH"/>
              </w:rPr>
              <w:t>Lymfopeni</w:t>
            </w:r>
          </w:p>
        </w:tc>
      </w:tr>
      <w:tr w:rsidR="00BC4D61" w:rsidRPr="004A4033" w14:paraId="5539811B" w14:textId="77777777" w:rsidTr="00D923B9">
        <w:trPr>
          <w:cantSplit/>
        </w:trPr>
        <w:tc>
          <w:tcPr>
            <w:tcW w:w="2810" w:type="dxa"/>
            <w:vMerge/>
            <w:shd w:val="clear" w:color="auto" w:fill="auto"/>
          </w:tcPr>
          <w:p w14:paraId="55398118"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19" w14:textId="77777777" w:rsidR="00BC4D61" w:rsidRPr="004A4033" w:rsidRDefault="00BC4D61" w:rsidP="00C10E02">
            <w:pPr>
              <w:keepLines/>
              <w:autoSpaceDE w:val="0"/>
              <w:autoSpaceDN w:val="0"/>
              <w:adjustRightInd w:val="0"/>
              <w:rPr>
                <w:szCs w:val="24"/>
                <w:lang w:eastAsia="ja-JP"/>
              </w:rPr>
            </w:pPr>
            <w:r w:rsidRPr="004A4033">
              <w:rPr>
                <w:iCs/>
                <w:szCs w:val="24"/>
                <w:lang w:eastAsia="ja-JP"/>
              </w:rPr>
              <w:t>Ikke almindelig</w:t>
            </w:r>
          </w:p>
        </w:tc>
        <w:tc>
          <w:tcPr>
            <w:tcW w:w="5144" w:type="dxa"/>
            <w:shd w:val="clear" w:color="auto" w:fill="auto"/>
          </w:tcPr>
          <w:p w14:paraId="5539811A" w14:textId="77777777" w:rsidR="00BC4D61" w:rsidRPr="004A4033" w:rsidRDefault="00BC4D61" w:rsidP="00C10E02">
            <w:pPr>
              <w:keepLines/>
              <w:autoSpaceDE w:val="0"/>
              <w:autoSpaceDN w:val="0"/>
              <w:adjustRightInd w:val="0"/>
              <w:rPr>
                <w:rFonts w:cs="Angsana New"/>
                <w:szCs w:val="24"/>
                <w:lang w:bidi="th-TH"/>
              </w:rPr>
            </w:pPr>
            <w:r w:rsidRPr="004A4033">
              <w:rPr>
                <w:rFonts w:cs="Angsana New"/>
                <w:szCs w:val="24"/>
                <w:lang w:bidi="th-TH"/>
              </w:rPr>
              <w:t>Hæmolytisk anæmi</w:t>
            </w:r>
          </w:p>
        </w:tc>
      </w:tr>
      <w:tr w:rsidR="00BC4D61" w:rsidRPr="004A4033" w14:paraId="5539811F" w14:textId="77777777" w:rsidTr="00D923B9">
        <w:trPr>
          <w:cantSplit/>
        </w:trPr>
        <w:tc>
          <w:tcPr>
            <w:tcW w:w="2810" w:type="dxa"/>
            <w:vMerge w:val="restart"/>
            <w:shd w:val="clear" w:color="auto" w:fill="auto"/>
          </w:tcPr>
          <w:p w14:paraId="5539811C"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Metabolisme og ernæring</w:t>
            </w:r>
          </w:p>
        </w:tc>
        <w:tc>
          <w:tcPr>
            <w:tcW w:w="1255" w:type="dxa"/>
            <w:shd w:val="clear" w:color="auto" w:fill="auto"/>
          </w:tcPr>
          <w:p w14:paraId="5539811D"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Meget almindelig</w:t>
            </w:r>
          </w:p>
        </w:tc>
        <w:tc>
          <w:tcPr>
            <w:tcW w:w="5144" w:type="dxa"/>
            <w:shd w:val="clear" w:color="auto" w:fill="auto"/>
          </w:tcPr>
          <w:p w14:paraId="5539811E" w14:textId="77777777" w:rsidR="00BC4D61" w:rsidRPr="004A4033" w:rsidRDefault="00BC4D61" w:rsidP="00C10E02">
            <w:pPr>
              <w:keepNext/>
              <w:keepLines/>
              <w:autoSpaceDE w:val="0"/>
              <w:autoSpaceDN w:val="0"/>
              <w:adjustRightInd w:val="0"/>
              <w:rPr>
                <w:szCs w:val="24"/>
                <w:lang w:eastAsia="ja-JP"/>
              </w:rPr>
            </w:pPr>
            <w:r w:rsidRPr="004A4033">
              <w:rPr>
                <w:rFonts w:cs="Angsana New"/>
                <w:szCs w:val="24"/>
                <w:lang w:bidi="th-TH"/>
              </w:rPr>
              <w:t>Nedsat appetit</w:t>
            </w:r>
          </w:p>
        </w:tc>
      </w:tr>
      <w:tr w:rsidR="00BC4D61" w:rsidRPr="004A4033" w14:paraId="55398123" w14:textId="77777777" w:rsidTr="00D923B9">
        <w:trPr>
          <w:cantSplit/>
        </w:trPr>
        <w:tc>
          <w:tcPr>
            <w:tcW w:w="2810" w:type="dxa"/>
            <w:vMerge/>
            <w:tcBorders>
              <w:bottom w:val="single" w:sz="4" w:space="0" w:color="auto"/>
            </w:tcBorders>
            <w:shd w:val="clear" w:color="auto" w:fill="auto"/>
          </w:tcPr>
          <w:p w14:paraId="55398120"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21" w14:textId="77777777" w:rsidR="00BC4D61" w:rsidRPr="004A4033" w:rsidRDefault="00BC4D61" w:rsidP="00C10E02">
            <w:pPr>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22" w14:textId="77777777" w:rsidR="00BC4D61" w:rsidRPr="004A4033" w:rsidRDefault="00BC4D61" w:rsidP="00C10E02">
            <w:pPr>
              <w:keepLines/>
              <w:autoSpaceDE w:val="0"/>
              <w:autoSpaceDN w:val="0"/>
              <w:adjustRightInd w:val="0"/>
              <w:rPr>
                <w:szCs w:val="24"/>
                <w:lang w:eastAsia="ja-JP"/>
              </w:rPr>
            </w:pPr>
            <w:r w:rsidRPr="004A4033">
              <w:rPr>
                <w:rFonts w:cs="Angsana New"/>
                <w:szCs w:val="24"/>
                <w:lang w:bidi="th-TH"/>
              </w:rPr>
              <w:t>Hyperglykæmi, abnormt vægttab</w:t>
            </w:r>
          </w:p>
        </w:tc>
      </w:tr>
      <w:tr w:rsidR="00BC4D61" w:rsidRPr="004A4033" w14:paraId="55398127" w14:textId="77777777" w:rsidTr="00D923B9">
        <w:trPr>
          <w:cantSplit/>
        </w:trPr>
        <w:tc>
          <w:tcPr>
            <w:tcW w:w="2810" w:type="dxa"/>
            <w:vMerge w:val="restart"/>
            <w:shd w:val="clear" w:color="auto" w:fill="auto"/>
          </w:tcPr>
          <w:p w14:paraId="55398124" w14:textId="77777777" w:rsidR="00BC4D61" w:rsidRPr="00C10E02" w:rsidRDefault="00BC4D61" w:rsidP="00C10E02">
            <w:pPr>
              <w:keepLines/>
              <w:autoSpaceDE w:val="0"/>
              <w:autoSpaceDN w:val="0"/>
              <w:adjustRightInd w:val="0"/>
              <w:rPr>
                <w:szCs w:val="24"/>
                <w:lang w:eastAsia="ja-JP"/>
              </w:rPr>
            </w:pPr>
            <w:r w:rsidRPr="00C10E02">
              <w:rPr>
                <w:szCs w:val="24"/>
                <w:lang w:eastAsia="ja-JP"/>
              </w:rPr>
              <w:t>Psykiske forstyrrelser</w:t>
            </w:r>
          </w:p>
        </w:tc>
        <w:tc>
          <w:tcPr>
            <w:tcW w:w="1255" w:type="dxa"/>
            <w:shd w:val="clear" w:color="auto" w:fill="auto"/>
          </w:tcPr>
          <w:p w14:paraId="55398125" w14:textId="77777777" w:rsidR="00BC4D61" w:rsidRPr="004A4033" w:rsidRDefault="00BC4D61" w:rsidP="00C10E02">
            <w:pPr>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26" w14:textId="77777777" w:rsidR="00BC4D61" w:rsidRPr="004A4033" w:rsidRDefault="00BC4D61" w:rsidP="00C10E02">
            <w:pPr>
              <w:keepLines/>
              <w:autoSpaceDE w:val="0"/>
              <w:autoSpaceDN w:val="0"/>
              <w:adjustRightInd w:val="0"/>
              <w:rPr>
                <w:szCs w:val="24"/>
                <w:lang w:eastAsia="ja-JP"/>
              </w:rPr>
            </w:pPr>
            <w:r w:rsidRPr="004A4033">
              <w:rPr>
                <w:rFonts w:cs="Angsana New"/>
                <w:szCs w:val="24"/>
                <w:lang w:bidi="th-TH"/>
              </w:rPr>
              <w:t>Depression, angst, søvnforstyrrelser</w:t>
            </w:r>
          </w:p>
        </w:tc>
      </w:tr>
      <w:tr w:rsidR="00BC4D61" w:rsidRPr="004A4033" w14:paraId="5539812B" w14:textId="77777777" w:rsidTr="00D923B9">
        <w:trPr>
          <w:cantSplit/>
        </w:trPr>
        <w:tc>
          <w:tcPr>
            <w:tcW w:w="2810" w:type="dxa"/>
            <w:vMerge/>
            <w:tcBorders>
              <w:bottom w:val="single" w:sz="4" w:space="0" w:color="auto"/>
            </w:tcBorders>
            <w:shd w:val="clear" w:color="auto" w:fill="auto"/>
          </w:tcPr>
          <w:p w14:paraId="55398128" w14:textId="77777777" w:rsidR="00BC4D61" w:rsidRPr="00C10E02" w:rsidRDefault="00BC4D61" w:rsidP="00C10E02">
            <w:pPr>
              <w:keepLines/>
              <w:autoSpaceDE w:val="0"/>
              <w:autoSpaceDN w:val="0"/>
              <w:adjustRightInd w:val="0"/>
              <w:rPr>
                <w:szCs w:val="24"/>
                <w:lang w:eastAsia="ja-JP"/>
              </w:rPr>
            </w:pPr>
          </w:p>
        </w:tc>
        <w:tc>
          <w:tcPr>
            <w:tcW w:w="1255" w:type="dxa"/>
            <w:shd w:val="clear" w:color="auto" w:fill="auto"/>
          </w:tcPr>
          <w:p w14:paraId="55398129" w14:textId="77777777" w:rsidR="00BC4D61" w:rsidRPr="004A4033" w:rsidRDefault="00BC4D61" w:rsidP="00C10E02">
            <w:pPr>
              <w:keepLines/>
              <w:autoSpaceDE w:val="0"/>
              <w:autoSpaceDN w:val="0"/>
              <w:adjustRightInd w:val="0"/>
              <w:rPr>
                <w:szCs w:val="24"/>
                <w:lang w:eastAsia="ja-JP"/>
              </w:rPr>
            </w:pPr>
            <w:r w:rsidRPr="004A4033">
              <w:rPr>
                <w:szCs w:val="24"/>
                <w:lang w:eastAsia="ja-JP"/>
              </w:rPr>
              <w:t>Ikke almindelig</w:t>
            </w:r>
          </w:p>
        </w:tc>
        <w:tc>
          <w:tcPr>
            <w:tcW w:w="5144" w:type="dxa"/>
            <w:shd w:val="clear" w:color="auto" w:fill="auto"/>
          </w:tcPr>
          <w:p w14:paraId="5539812A" w14:textId="77777777" w:rsidR="00BC4D61" w:rsidRPr="004A4033" w:rsidRDefault="00BC4D61" w:rsidP="00C10E02">
            <w:pPr>
              <w:keepLines/>
              <w:autoSpaceDE w:val="0"/>
              <w:autoSpaceDN w:val="0"/>
              <w:adjustRightInd w:val="0"/>
              <w:rPr>
                <w:szCs w:val="24"/>
                <w:lang w:eastAsia="ja-JP"/>
              </w:rPr>
            </w:pPr>
            <w:r w:rsidRPr="004A4033">
              <w:t>Konfusion, agitation</w:t>
            </w:r>
          </w:p>
        </w:tc>
      </w:tr>
      <w:tr w:rsidR="00BC4D61" w:rsidRPr="004A4033" w14:paraId="5539812F" w14:textId="77777777" w:rsidTr="00D923B9">
        <w:trPr>
          <w:cantSplit/>
        </w:trPr>
        <w:tc>
          <w:tcPr>
            <w:tcW w:w="2810" w:type="dxa"/>
            <w:vMerge w:val="restart"/>
            <w:shd w:val="clear" w:color="auto" w:fill="auto"/>
          </w:tcPr>
          <w:p w14:paraId="5539812C" w14:textId="77777777" w:rsidR="00BC4D61" w:rsidRPr="00C10E02" w:rsidRDefault="00BC4D61" w:rsidP="00C10E02">
            <w:pPr>
              <w:keepNext/>
              <w:keepLines/>
              <w:autoSpaceDE w:val="0"/>
              <w:autoSpaceDN w:val="0"/>
              <w:adjustRightInd w:val="0"/>
              <w:rPr>
                <w:iCs/>
                <w:szCs w:val="24"/>
                <w:lang w:eastAsia="ja-JP"/>
              </w:rPr>
            </w:pPr>
            <w:r w:rsidRPr="00C10E02">
              <w:rPr>
                <w:iCs/>
                <w:szCs w:val="24"/>
                <w:lang w:eastAsia="ja-JP"/>
              </w:rPr>
              <w:t>Nervesystemet</w:t>
            </w:r>
          </w:p>
        </w:tc>
        <w:tc>
          <w:tcPr>
            <w:tcW w:w="1255" w:type="dxa"/>
            <w:shd w:val="clear" w:color="auto" w:fill="auto"/>
          </w:tcPr>
          <w:p w14:paraId="5539812D"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Meget almindelig</w:t>
            </w:r>
          </w:p>
        </w:tc>
        <w:tc>
          <w:tcPr>
            <w:tcW w:w="5144" w:type="dxa"/>
            <w:shd w:val="clear" w:color="auto" w:fill="auto"/>
          </w:tcPr>
          <w:p w14:paraId="5539812E" w14:textId="77777777" w:rsidR="00BC4D61" w:rsidRPr="004A4033" w:rsidRDefault="00BC4D61" w:rsidP="00C10E02">
            <w:pPr>
              <w:keepNext/>
              <w:rPr>
                <w:szCs w:val="24"/>
                <w:lang w:eastAsia="ja-JP"/>
              </w:rPr>
            </w:pPr>
            <w:r w:rsidRPr="004A4033">
              <w:rPr>
                <w:rFonts w:cs="Angsana New"/>
                <w:szCs w:val="24"/>
                <w:lang w:bidi="th-TH"/>
              </w:rPr>
              <w:t>Hovedpine</w:t>
            </w:r>
          </w:p>
        </w:tc>
      </w:tr>
      <w:tr w:rsidR="00BC4D61" w:rsidRPr="004A4033" w14:paraId="55398133" w14:textId="77777777" w:rsidTr="00D923B9">
        <w:trPr>
          <w:cantSplit/>
        </w:trPr>
        <w:tc>
          <w:tcPr>
            <w:tcW w:w="2810" w:type="dxa"/>
            <w:vMerge/>
            <w:tcBorders>
              <w:bottom w:val="single" w:sz="4" w:space="0" w:color="auto"/>
            </w:tcBorders>
            <w:shd w:val="clear" w:color="auto" w:fill="auto"/>
          </w:tcPr>
          <w:p w14:paraId="55398130"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31" w14:textId="77777777" w:rsidR="00BC4D61" w:rsidRPr="004A4033" w:rsidRDefault="00BC4D61" w:rsidP="00C10E02">
            <w:pPr>
              <w:keepLines/>
              <w:autoSpaceDE w:val="0"/>
              <w:autoSpaceDN w:val="0"/>
              <w:adjustRightInd w:val="0"/>
              <w:rPr>
                <w:szCs w:val="24"/>
                <w:lang w:eastAsia="ja-JP"/>
              </w:rPr>
            </w:pPr>
            <w:r w:rsidRPr="004A4033">
              <w:rPr>
                <w:iCs/>
                <w:szCs w:val="24"/>
                <w:lang w:eastAsia="ja-JP"/>
              </w:rPr>
              <w:t>Almindelig</w:t>
            </w:r>
          </w:p>
        </w:tc>
        <w:tc>
          <w:tcPr>
            <w:tcW w:w="5144" w:type="dxa"/>
            <w:shd w:val="clear" w:color="auto" w:fill="auto"/>
          </w:tcPr>
          <w:p w14:paraId="55398132" w14:textId="77777777" w:rsidR="00BC4D61" w:rsidRPr="004A4033" w:rsidRDefault="00BC4D61" w:rsidP="00C10E02">
            <w:pPr>
              <w:keepNext/>
              <w:rPr>
                <w:rFonts w:cs="Angsana New"/>
                <w:szCs w:val="24"/>
                <w:shd w:val="clear" w:color="auto" w:fill="CCCCCC"/>
                <w:lang w:bidi="th-TH"/>
              </w:rPr>
            </w:pPr>
            <w:r w:rsidRPr="004A4033">
              <w:rPr>
                <w:rFonts w:cs="Angsana New"/>
                <w:szCs w:val="24"/>
                <w:lang w:bidi="th-TH"/>
              </w:rPr>
              <w:t>Svimmelhed, opmærksomhedsforstyrrelser, dysgeusi, hepatisk encefalopati, letargi, hukommelsesbesvær, paræstesi</w:t>
            </w:r>
          </w:p>
        </w:tc>
      </w:tr>
      <w:tr w:rsidR="00BC4D61" w:rsidRPr="004A4033" w14:paraId="55398137" w14:textId="77777777" w:rsidTr="00D923B9">
        <w:trPr>
          <w:cantSplit/>
        </w:trPr>
        <w:tc>
          <w:tcPr>
            <w:tcW w:w="2810" w:type="dxa"/>
            <w:shd w:val="clear" w:color="auto" w:fill="auto"/>
          </w:tcPr>
          <w:p w14:paraId="55398134" w14:textId="77777777" w:rsidR="00BC4D61" w:rsidRPr="00C10E02" w:rsidRDefault="00BC4D61" w:rsidP="00C10E02">
            <w:pPr>
              <w:keepNext/>
              <w:keepLines/>
              <w:autoSpaceDE w:val="0"/>
              <w:autoSpaceDN w:val="0"/>
              <w:adjustRightInd w:val="0"/>
              <w:rPr>
                <w:iCs/>
                <w:szCs w:val="24"/>
                <w:lang w:eastAsia="ja-JP"/>
              </w:rPr>
            </w:pPr>
            <w:r w:rsidRPr="00C10E02">
              <w:rPr>
                <w:iCs/>
                <w:szCs w:val="24"/>
                <w:lang w:eastAsia="ja-JP"/>
              </w:rPr>
              <w:t>Øjne</w:t>
            </w:r>
          </w:p>
        </w:tc>
        <w:tc>
          <w:tcPr>
            <w:tcW w:w="1255" w:type="dxa"/>
            <w:shd w:val="clear" w:color="auto" w:fill="auto"/>
          </w:tcPr>
          <w:p w14:paraId="55398135"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Almindelig</w:t>
            </w:r>
          </w:p>
        </w:tc>
        <w:tc>
          <w:tcPr>
            <w:tcW w:w="5144" w:type="dxa"/>
            <w:shd w:val="clear" w:color="auto" w:fill="auto"/>
          </w:tcPr>
          <w:p w14:paraId="55398136" w14:textId="77777777" w:rsidR="00BC4D61" w:rsidRPr="004A4033" w:rsidRDefault="00BC4D61" w:rsidP="00C10E02">
            <w:pPr>
              <w:keepNext/>
              <w:rPr>
                <w:rFonts w:cs="Angsana New"/>
                <w:szCs w:val="24"/>
                <w:lang w:bidi="th-TH"/>
              </w:rPr>
            </w:pPr>
            <w:r w:rsidRPr="004A4033">
              <w:t>Katarakt, retinale ekssudater, øjentørhed, okulær icterus, retinal hæmorrhagi</w:t>
            </w:r>
          </w:p>
        </w:tc>
      </w:tr>
      <w:tr w:rsidR="00BC4D61" w:rsidRPr="004A4033" w14:paraId="5539813B" w14:textId="77777777" w:rsidTr="00D923B9">
        <w:trPr>
          <w:cantSplit/>
        </w:trPr>
        <w:tc>
          <w:tcPr>
            <w:tcW w:w="2810" w:type="dxa"/>
            <w:tcBorders>
              <w:top w:val="nil"/>
            </w:tcBorders>
            <w:shd w:val="clear" w:color="auto" w:fill="auto"/>
          </w:tcPr>
          <w:p w14:paraId="55398138" w14:textId="77777777" w:rsidR="00BC4D61" w:rsidRPr="00C10E02" w:rsidRDefault="00BC4D61" w:rsidP="00C10E02">
            <w:pPr>
              <w:keepNext/>
              <w:keepLines/>
              <w:autoSpaceDE w:val="0"/>
              <w:autoSpaceDN w:val="0"/>
              <w:adjustRightInd w:val="0"/>
              <w:rPr>
                <w:szCs w:val="22"/>
                <w:lang w:eastAsia="ja-JP"/>
              </w:rPr>
            </w:pPr>
            <w:r w:rsidRPr="00C10E02">
              <w:rPr>
                <w:szCs w:val="22"/>
                <w:lang w:eastAsia="ja-JP"/>
              </w:rPr>
              <w:t>Øre og labyrint</w:t>
            </w:r>
          </w:p>
        </w:tc>
        <w:tc>
          <w:tcPr>
            <w:tcW w:w="1255" w:type="dxa"/>
            <w:shd w:val="clear" w:color="auto" w:fill="auto"/>
          </w:tcPr>
          <w:p w14:paraId="55398139" w14:textId="77777777" w:rsidR="00BC4D61" w:rsidRPr="004A4033" w:rsidRDefault="00BC4D61" w:rsidP="00C10E02">
            <w:pPr>
              <w:keepNext/>
              <w:keepLines/>
              <w:autoSpaceDE w:val="0"/>
              <w:autoSpaceDN w:val="0"/>
              <w:adjustRightInd w:val="0"/>
              <w:rPr>
                <w:szCs w:val="22"/>
                <w:lang w:eastAsia="ja-JP"/>
              </w:rPr>
            </w:pPr>
            <w:r w:rsidRPr="004A4033">
              <w:rPr>
                <w:szCs w:val="22"/>
                <w:lang w:eastAsia="ja-JP"/>
              </w:rPr>
              <w:t>Almindelig</w:t>
            </w:r>
          </w:p>
        </w:tc>
        <w:tc>
          <w:tcPr>
            <w:tcW w:w="5144" w:type="dxa"/>
            <w:shd w:val="clear" w:color="auto" w:fill="auto"/>
          </w:tcPr>
          <w:p w14:paraId="5539813A" w14:textId="77777777" w:rsidR="00BC4D61" w:rsidRPr="004A4033" w:rsidRDefault="00BC4D61" w:rsidP="00C10E02">
            <w:pPr>
              <w:keepNext/>
              <w:keepLines/>
              <w:autoSpaceDE w:val="0"/>
              <w:autoSpaceDN w:val="0"/>
              <w:adjustRightInd w:val="0"/>
              <w:rPr>
                <w:szCs w:val="22"/>
                <w:lang w:eastAsia="ja-JP"/>
              </w:rPr>
            </w:pPr>
            <w:r w:rsidRPr="004A4033">
              <w:rPr>
                <w:rFonts w:cs="Angsana New"/>
                <w:szCs w:val="24"/>
                <w:lang w:bidi="th-TH"/>
              </w:rPr>
              <w:t>Svimmelhed (vertigo)</w:t>
            </w:r>
          </w:p>
        </w:tc>
      </w:tr>
      <w:tr w:rsidR="00BC4D61" w:rsidRPr="004A4033" w14:paraId="5539813F" w14:textId="77777777" w:rsidTr="00D923B9">
        <w:trPr>
          <w:cantSplit/>
        </w:trPr>
        <w:tc>
          <w:tcPr>
            <w:tcW w:w="2810" w:type="dxa"/>
            <w:shd w:val="clear" w:color="auto" w:fill="auto"/>
          </w:tcPr>
          <w:p w14:paraId="5539813C" w14:textId="77777777" w:rsidR="00BC4D61" w:rsidRPr="00C10E02" w:rsidRDefault="00BC4D61" w:rsidP="00C10E02">
            <w:pPr>
              <w:keepLines/>
              <w:autoSpaceDE w:val="0"/>
              <w:autoSpaceDN w:val="0"/>
              <w:adjustRightInd w:val="0"/>
              <w:rPr>
                <w:szCs w:val="24"/>
                <w:lang w:eastAsia="ja-JP"/>
              </w:rPr>
            </w:pPr>
            <w:r w:rsidRPr="00C10E02">
              <w:rPr>
                <w:szCs w:val="24"/>
                <w:lang w:eastAsia="ja-JP"/>
              </w:rPr>
              <w:t>Hjerte</w:t>
            </w:r>
          </w:p>
        </w:tc>
        <w:tc>
          <w:tcPr>
            <w:tcW w:w="1255" w:type="dxa"/>
            <w:shd w:val="clear" w:color="auto" w:fill="auto"/>
          </w:tcPr>
          <w:p w14:paraId="5539813D" w14:textId="77777777" w:rsidR="00BC4D61" w:rsidRPr="004A4033" w:rsidRDefault="00BC4D61" w:rsidP="00C10E02">
            <w:pPr>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3E" w14:textId="77777777" w:rsidR="00BC4D61" w:rsidRPr="004A4033" w:rsidRDefault="00BC4D61" w:rsidP="00C10E02">
            <w:pPr>
              <w:keepLines/>
              <w:autoSpaceDE w:val="0"/>
              <w:autoSpaceDN w:val="0"/>
              <w:adjustRightInd w:val="0"/>
              <w:rPr>
                <w:szCs w:val="24"/>
                <w:lang w:eastAsia="ja-JP"/>
              </w:rPr>
            </w:pPr>
            <w:r w:rsidRPr="004A4033">
              <w:t>Palpitationer</w:t>
            </w:r>
          </w:p>
        </w:tc>
      </w:tr>
      <w:tr w:rsidR="00BC4D61" w:rsidRPr="004A4033" w14:paraId="55398143" w14:textId="77777777" w:rsidTr="00D923B9">
        <w:trPr>
          <w:cantSplit/>
        </w:trPr>
        <w:tc>
          <w:tcPr>
            <w:tcW w:w="2810" w:type="dxa"/>
            <w:vMerge w:val="restart"/>
            <w:shd w:val="clear" w:color="auto" w:fill="auto"/>
          </w:tcPr>
          <w:p w14:paraId="55398140"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Luftveje, thorax og mediastinum</w:t>
            </w:r>
          </w:p>
        </w:tc>
        <w:tc>
          <w:tcPr>
            <w:tcW w:w="1255" w:type="dxa"/>
            <w:shd w:val="clear" w:color="auto" w:fill="auto"/>
          </w:tcPr>
          <w:p w14:paraId="55398141" w14:textId="77777777" w:rsidR="00BC4D61" w:rsidRPr="004A4033" w:rsidRDefault="00BC4D61" w:rsidP="00C10E02">
            <w:pPr>
              <w:keepNext/>
              <w:keepLines/>
              <w:autoSpaceDE w:val="0"/>
              <w:autoSpaceDN w:val="0"/>
              <w:adjustRightInd w:val="0"/>
              <w:rPr>
                <w:iCs/>
                <w:szCs w:val="24"/>
                <w:lang w:eastAsia="ja-JP"/>
              </w:rPr>
            </w:pPr>
            <w:r w:rsidRPr="004A4033">
              <w:rPr>
                <w:iCs/>
                <w:szCs w:val="24"/>
                <w:lang w:eastAsia="ja-JP"/>
              </w:rPr>
              <w:t>Meget almindelig</w:t>
            </w:r>
          </w:p>
        </w:tc>
        <w:tc>
          <w:tcPr>
            <w:tcW w:w="5144" w:type="dxa"/>
            <w:shd w:val="clear" w:color="auto" w:fill="auto"/>
          </w:tcPr>
          <w:p w14:paraId="55398142"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Hoste</w:t>
            </w:r>
          </w:p>
        </w:tc>
      </w:tr>
      <w:tr w:rsidR="00BC4D61" w:rsidRPr="004A4033" w14:paraId="55398147" w14:textId="77777777" w:rsidTr="00D923B9">
        <w:trPr>
          <w:cantSplit/>
        </w:trPr>
        <w:tc>
          <w:tcPr>
            <w:tcW w:w="2810" w:type="dxa"/>
            <w:vMerge/>
            <w:shd w:val="clear" w:color="auto" w:fill="auto"/>
          </w:tcPr>
          <w:p w14:paraId="55398144"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45"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Almindelig</w:t>
            </w:r>
          </w:p>
        </w:tc>
        <w:tc>
          <w:tcPr>
            <w:tcW w:w="5144" w:type="dxa"/>
            <w:shd w:val="clear" w:color="auto" w:fill="auto"/>
          </w:tcPr>
          <w:p w14:paraId="55398146" w14:textId="77777777" w:rsidR="00BC4D61" w:rsidRPr="004A4033" w:rsidRDefault="00BC4D61" w:rsidP="00C10E02">
            <w:pPr>
              <w:autoSpaceDE w:val="0"/>
              <w:autoSpaceDN w:val="0"/>
              <w:adjustRightInd w:val="0"/>
              <w:rPr>
                <w:szCs w:val="24"/>
                <w:vertAlign w:val="superscript"/>
              </w:rPr>
            </w:pPr>
            <w:r w:rsidRPr="004A4033">
              <w:t xml:space="preserve">Dyspnø, </w:t>
            </w:r>
            <w:r w:rsidRPr="004A4033">
              <w:rPr>
                <w:rFonts w:cs="Angsana New"/>
                <w:szCs w:val="24"/>
                <w:lang w:bidi="th-TH"/>
              </w:rPr>
              <w:t>orofaryngeal smerte</w:t>
            </w:r>
            <w:r w:rsidRPr="004A4033">
              <w:t>, funktionsdyspnø, produktiv hoste</w:t>
            </w:r>
          </w:p>
        </w:tc>
      </w:tr>
      <w:tr w:rsidR="00BC4D61" w:rsidRPr="004A4033" w14:paraId="5539814C" w14:textId="77777777" w:rsidTr="00D923B9">
        <w:trPr>
          <w:cantSplit/>
        </w:trPr>
        <w:tc>
          <w:tcPr>
            <w:tcW w:w="2810" w:type="dxa"/>
            <w:vMerge w:val="restart"/>
            <w:shd w:val="clear" w:color="auto" w:fill="auto"/>
          </w:tcPr>
          <w:p w14:paraId="55398149" w14:textId="2148205F" w:rsidR="00BC4D61" w:rsidRPr="00C10E02" w:rsidRDefault="00BC4D61" w:rsidP="00C10E02">
            <w:pPr>
              <w:keepNext/>
              <w:rPr>
                <w:iCs/>
                <w:szCs w:val="24"/>
                <w:lang w:eastAsia="ja-JP"/>
              </w:rPr>
            </w:pPr>
            <w:r w:rsidRPr="00C10E02">
              <w:rPr>
                <w:rFonts w:cs="Angsana New"/>
                <w:szCs w:val="24"/>
                <w:lang w:bidi="th-TH"/>
              </w:rPr>
              <w:t>Mave-tarm-kanalen</w:t>
            </w:r>
          </w:p>
        </w:tc>
        <w:tc>
          <w:tcPr>
            <w:tcW w:w="1255" w:type="dxa"/>
            <w:shd w:val="clear" w:color="auto" w:fill="auto"/>
          </w:tcPr>
          <w:p w14:paraId="5539814A" w14:textId="77777777" w:rsidR="00BC4D61" w:rsidRPr="004A4033" w:rsidRDefault="00BC4D61" w:rsidP="00C10E02">
            <w:pPr>
              <w:keepNext/>
              <w:keepLines/>
              <w:autoSpaceDE w:val="0"/>
              <w:autoSpaceDN w:val="0"/>
              <w:adjustRightInd w:val="0"/>
              <w:rPr>
                <w:iCs/>
                <w:szCs w:val="24"/>
                <w:lang w:eastAsia="ja-JP"/>
              </w:rPr>
            </w:pPr>
            <w:r w:rsidRPr="004A4033">
              <w:rPr>
                <w:iCs/>
                <w:szCs w:val="24"/>
                <w:lang w:eastAsia="ja-JP"/>
              </w:rPr>
              <w:t>Meget almindelig</w:t>
            </w:r>
          </w:p>
        </w:tc>
        <w:tc>
          <w:tcPr>
            <w:tcW w:w="5144" w:type="dxa"/>
            <w:shd w:val="clear" w:color="auto" w:fill="auto"/>
          </w:tcPr>
          <w:p w14:paraId="5539814B" w14:textId="77777777" w:rsidR="00BC4D61" w:rsidRPr="004A4033" w:rsidRDefault="00BC4D61" w:rsidP="00C10E02">
            <w:pPr>
              <w:keepNext/>
              <w:rPr>
                <w:szCs w:val="24"/>
                <w:lang w:eastAsia="ja-JP"/>
              </w:rPr>
            </w:pPr>
            <w:r w:rsidRPr="004A4033">
              <w:rPr>
                <w:rFonts w:cs="Angsana New"/>
                <w:szCs w:val="24"/>
                <w:lang w:bidi="th-TH"/>
              </w:rPr>
              <w:t>Kvalme, diarré</w:t>
            </w:r>
          </w:p>
        </w:tc>
      </w:tr>
      <w:tr w:rsidR="00BC4D61" w:rsidRPr="004A4033" w14:paraId="55398150" w14:textId="77777777" w:rsidTr="00D923B9">
        <w:trPr>
          <w:cantSplit/>
        </w:trPr>
        <w:tc>
          <w:tcPr>
            <w:tcW w:w="2810" w:type="dxa"/>
            <w:vMerge/>
            <w:shd w:val="clear" w:color="auto" w:fill="auto"/>
          </w:tcPr>
          <w:p w14:paraId="5539814D"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4E"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4F" w14:textId="77777777" w:rsidR="00BC4D61" w:rsidRPr="004A4033" w:rsidRDefault="00BC4D61" w:rsidP="00C10E02">
            <w:pPr>
              <w:keepNext/>
              <w:rPr>
                <w:szCs w:val="24"/>
                <w:lang w:eastAsia="ja-JP"/>
              </w:rPr>
            </w:pPr>
            <w:r w:rsidRPr="004A4033">
              <w:t>Opkast, ascites, abdominalsmerter, øvre abdominalsmerter, dyspepsi, mundtørhed, obstipation, udspilet abdomen, tandpine, stomatitis, gastroøsofageal refluks, hæmorider, abdominalt ubehag, øsofagusvaricer</w:t>
            </w:r>
          </w:p>
        </w:tc>
      </w:tr>
      <w:tr w:rsidR="00BC4D61" w:rsidRPr="004A4033" w14:paraId="55398154" w14:textId="77777777" w:rsidTr="00D923B9">
        <w:trPr>
          <w:cantSplit/>
        </w:trPr>
        <w:tc>
          <w:tcPr>
            <w:tcW w:w="2810" w:type="dxa"/>
            <w:vMerge/>
            <w:tcBorders>
              <w:bottom w:val="single" w:sz="4" w:space="0" w:color="auto"/>
            </w:tcBorders>
            <w:shd w:val="clear" w:color="auto" w:fill="auto"/>
          </w:tcPr>
          <w:p w14:paraId="55398151" w14:textId="77777777" w:rsidR="00BC4D61" w:rsidRPr="00C10E02" w:rsidRDefault="00BC4D61" w:rsidP="00C10E02">
            <w:pPr>
              <w:keepLines/>
              <w:autoSpaceDE w:val="0"/>
              <w:autoSpaceDN w:val="0"/>
              <w:adjustRightInd w:val="0"/>
              <w:rPr>
                <w:szCs w:val="24"/>
                <w:lang w:eastAsia="ja-JP"/>
              </w:rPr>
            </w:pPr>
          </w:p>
        </w:tc>
        <w:tc>
          <w:tcPr>
            <w:tcW w:w="1255" w:type="dxa"/>
            <w:shd w:val="clear" w:color="auto" w:fill="auto"/>
          </w:tcPr>
          <w:p w14:paraId="55398152" w14:textId="77777777" w:rsidR="00BC4D61" w:rsidRPr="004A4033" w:rsidRDefault="00BC4D61" w:rsidP="00C10E02">
            <w:pPr>
              <w:keepLines/>
              <w:autoSpaceDE w:val="0"/>
              <w:autoSpaceDN w:val="0"/>
              <w:adjustRightInd w:val="0"/>
              <w:rPr>
                <w:szCs w:val="24"/>
                <w:lang w:eastAsia="ja-JP"/>
              </w:rPr>
            </w:pPr>
            <w:r w:rsidRPr="004A4033">
              <w:rPr>
                <w:iCs/>
                <w:szCs w:val="24"/>
                <w:lang w:eastAsia="ja-JP"/>
              </w:rPr>
              <w:t>Ikke almindelig</w:t>
            </w:r>
          </w:p>
        </w:tc>
        <w:tc>
          <w:tcPr>
            <w:tcW w:w="5144" w:type="dxa"/>
            <w:shd w:val="clear" w:color="auto" w:fill="auto"/>
          </w:tcPr>
          <w:p w14:paraId="55398153" w14:textId="77777777" w:rsidR="00BC4D61" w:rsidRPr="004A4033" w:rsidRDefault="00BC4D61" w:rsidP="00C10E02">
            <w:pPr>
              <w:keepLines/>
              <w:autoSpaceDE w:val="0"/>
              <w:autoSpaceDN w:val="0"/>
              <w:adjustRightInd w:val="0"/>
              <w:rPr>
                <w:szCs w:val="24"/>
                <w:lang w:eastAsia="ja-JP"/>
              </w:rPr>
            </w:pPr>
            <w:r w:rsidRPr="004A4033">
              <w:t>Blødning fra øsofagusvaricer, gastritis, aftøs stomatitis</w:t>
            </w:r>
          </w:p>
        </w:tc>
      </w:tr>
      <w:tr w:rsidR="00BC4D61" w:rsidRPr="004A4033" w14:paraId="55398158" w14:textId="77777777" w:rsidTr="00D923B9">
        <w:trPr>
          <w:cantSplit/>
        </w:trPr>
        <w:tc>
          <w:tcPr>
            <w:tcW w:w="2810" w:type="dxa"/>
            <w:vMerge w:val="restart"/>
            <w:shd w:val="clear" w:color="auto" w:fill="auto"/>
          </w:tcPr>
          <w:p w14:paraId="55398155" w14:textId="77777777" w:rsidR="00BC4D61" w:rsidRPr="00C10E02" w:rsidRDefault="00BC4D61" w:rsidP="00C10E02">
            <w:pPr>
              <w:keepNext/>
              <w:autoSpaceDE w:val="0"/>
              <w:autoSpaceDN w:val="0"/>
              <w:adjustRightInd w:val="0"/>
              <w:rPr>
                <w:szCs w:val="24"/>
                <w:lang w:eastAsia="ja-JP"/>
              </w:rPr>
            </w:pPr>
            <w:r w:rsidRPr="00C10E02">
              <w:rPr>
                <w:szCs w:val="24"/>
                <w:lang w:eastAsia="ja-JP"/>
              </w:rPr>
              <w:t>Lever og galdeveje</w:t>
            </w:r>
          </w:p>
        </w:tc>
        <w:tc>
          <w:tcPr>
            <w:tcW w:w="1255" w:type="dxa"/>
            <w:shd w:val="clear" w:color="auto" w:fill="auto"/>
          </w:tcPr>
          <w:p w14:paraId="55398156" w14:textId="77777777" w:rsidR="00BC4D61" w:rsidRPr="004A4033" w:rsidRDefault="00BC4D61" w:rsidP="00C10E02">
            <w:pPr>
              <w:keepNext/>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57" w14:textId="77777777" w:rsidR="00BC4D61" w:rsidRPr="004A4033" w:rsidRDefault="00BC4D61" w:rsidP="00C10E02">
            <w:pPr>
              <w:keepNext/>
              <w:autoSpaceDE w:val="0"/>
              <w:autoSpaceDN w:val="0"/>
              <w:adjustRightInd w:val="0"/>
              <w:rPr>
                <w:szCs w:val="24"/>
                <w:lang w:eastAsia="ja-JP"/>
              </w:rPr>
            </w:pPr>
            <w:r w:rsidRPr="004A4033">
              <w:rPr>
                <w:szCs w:val="24"/>
                <w:lang w:eastAsia="ja-JP"/>
              </w:rPr>
              <w:t>Hyperbilirubinæmi, gulsot, lægemiddelinduceret leverskade</w:t>
            </w:r>
          </w:p>
        </w:tc>
      </w:tr>
      <w:tr w:rsidR="00BC4D61" w:rsidRPr="004A4033" w14:paraId="5539815C" w14:textId="77777777" w:rsidTr="00D923B9">
        <w:trPr>
          <w:cantSplit/>
        </w:trPr>
        <w:tc>
          <w:tcPr>
            <w:tcW w:w="2810" w:type="dxa"/>
            <w:vMerge/>
            <w:shd w:val="clear" w:color="auto" w:fill="auto"/>
          </w:tcPr>
          <w:p w14:paraId="55398159" w14:textId="77777777" w:rsidR="00BC4D61" w:rsidRPr="00C10E02" w:rsidRDefault="00BC4D61" w:rsidP="00C10E02">
            <w:pPr>
              <w:keepLines/>
              <w:autoSpaceDE w:val="0"/>
              <w:autoSpaceDN w:val="0"/>
              <w:adjustRightInd w:val="0"/>
              <w:rPr>
                <w:szCs w:val="24"/>
                <w:lang w:eastAsia="ja-JP"/>
              </w:rPr>
            </w:pPr>
          </w:p>
        </w:tc>
        <w:tc>
          <w:tcPr>
            <w:tcW w:w="1255" w:type="dxa"/>
            <w:shd w:val="clear" w:color="auto" w:fill="auto"/>
          </w:tcPr>
          <w:p w14:paraId="5539815A" w14:textId="77777777" w:rsidR="00BC4D61" w:rsidRPr="004A4033" w:rsidRDefault="00BC4D61" w:rsidP="00C10E02">
            <w:pPr>
              <w:keepLines/>
              <w:autoSpaceDE w:val="0"/>
              <w:autoSpaceDN w:val="0"/>
              <w:adjustRightInd w:val="0"/>
              <w:rPr>
                <w:szCs w:val="24"/>
                <w:lang w:eastAsia="ja-JP"/>
              </w:rPr>
            </w:pPr>
            <w:r w:rsidRPr="004A4033">
              <w:rPr>
                <w:szCs w:val="24"/>
                <w:lang w:eastAsia="ja-JP"/>
              </w:rPr>
              <w:t>Ikke almindelig</w:t>
            </w:r>
          </w:p>
        </w:tc>
        <w:tc>
          <w:tcPr>
            <w:tcW w:w="5144" w:type="dxa"/>
            <w:shd w:val="clear" w:color="auto" w:fill="auto"/>
          </w:tcPr>
          <w:p w14:paraId="5539815B" w14:textId="77777777" w:rsidR="00BC4D61" w:rsidRPr="004A4033" w:rsidRDefault="00BC4D61" w:rsidP="00C10E02">
            <w:pPr>
              <w:keepLines/>
              <w:autoSpaceDE w:val="0"/>
              <w:autoSpaceDN w:val="0"/>
              <w:adjustRightInd w:val="0"/>
              <w:rPr>
                <w:szCs w:val="24"/>
                <w:lang w:eastAsia="ja-JP"/>
              </w:rPr>
            </w:pPr>
            <w:r w:rsidRPr="004A4033">
              <w:t>Portal venetrombose, leversvigt</w:t>
            </w:r>
          </w:p>
        </w:tc>
      </w:tr>
      <w:tr w:rsidR="00BC4D61" w:rsidRPr="004A4033" w14:paraId="55398160" w14:textId="77777777" w:rsidTr="00D923B9">
        <w:trPr>
          <w:cantSplit/>
        </w:trPr>
        <w:tc>
          <w:tcPr>
            <w:tcW w:w="2810" w:type="dxa"/>
            <w:vMerge w:val="restart"/>
            <w:shd w:val="clear" w:color="auto" w:fill="auto"/>
          </w:tcPr>
          <w:p w14:paraId="5539815D"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Hud og subkutane væv</w:t>
            </w:r>
          </w:p>
        </w:tc>
        <w:tc>
          <w:tcPr>
            <w:tcW w:w="1255" w:type="dxa"/>
            <w:shd w:val="clear" w:color="auto" w:fill="auto"/>
          </w:tcPr>
          <w:p w14:paraId="5539815E"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Meget almindelig</w:t>
            </w:r>
          </w:p>
        </w:tc>
        <w:tc>
          <w:tcPr>
            <w:tcW w:w="5144" w:type="dxa"/>
            <w:shd w:val="clear" w:color="auto" w:fill="auto"/>
          </w:tcPr>
          <w:p w14:paraId="5539815F" w14:textId="77777777" w:rsidR="00BC4D61" w:rsidRPr="004A4033" w:rsidRDefault="00BC4D61" w:rsidP="00C10E02">
            <w:pPr>
              <w:keepNext/>
              <w:rPr>
                <w:szCs w:val="24"/>
                <w:lang w:eastAsia="ja-JP"/>
              </w:rPr>
            </w:pPr>
            <w:r w:rsidRPr="004A4033">
              <w:rPr>
                <w:rFonts w:cs="Angsana New"/>
                <w:szCs w:val="24"/>
                <w:lang w:bidi="th-TH"/>
              </w:rPr>
              <w:t>Kløe</w:t>
            </w:r>
          </w:p>
        </w:tc>
      </w:tr>
      <w:tr w:rsidR="00BC4D61" w:rsidRPr="004A4033" w14:paraId="55398164" w14:textId="77777777" w:rsidTr="00D923B9">
        <w:trPr>
          <w:cantSplit/>
        </w:trPr>
        <w:tc>
          <w:tcPr>
            <w:tcW w:w="2810" w:type="dxa"/>
            <w:vMerge/>
            <w:shd w:val="clear" w:color="auto" w:fill="auto"/>
          </w:tcPr>
          <w:p w14:paraId="55398161"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62" w14:textId="77777777" w:rsidR="00BC4D61" w:rsidRPr="004A4033" w:rsidRDefault="00BC4D61" w:rsidP="00C10E02">
            <w:pPr>
              <w:keepLines/>
              <w:autoSpaceDE w:val="0"/>
              <w:autoSpaceDN w:val="0"/>
              <w:adjustRightInd w:val="0"/>
              <w:rPr>
                <w:szCs w:val="24"/>
                <w:lang w:eastAsia="ja-JP"/>
              </w:rPr>
            </w:pPr>
            <w:r w:rsidRPr="004A4033">
              <w:rPr>
                <w:iCs/>
                <w:szCs w:val="24"/>
                <w:lang w:eastAsia="ja-JP"/>
              </w:rPr>
              <w:t>Almindelig</w:t>
            </w:r>
          </w:p>
        </w:tc>
        <w:tc>
          <w:tcPr>
            <w:tcW w:w="5144" w:type="dxa"/>
            <w:shd w:val="clear" w:color="auto" w:fill="auto"/>
          </w:tcPr>
          <w:p w14:paraId="55398163" w14:textId="77777777" w:rsidR="00BC4D61" w:rsidRPr="004A4033" w:rsidRDefault="00BC4D61" w:rsidP="00C10E02">
            <w:pPr>
              <w:keepNext/>
              <w:autoSpaceDE w:val="0"/>
              <w:autoSpaceDN w:val="0"/>
              <w:adjustRightInd w:val="0"/>
              <w:rPr>
                <w:rFonts w:cs="Angsana New"/>
                <w:szCs w:val="24"/>
                <w:lang w:bidi="th-TH"/>
              </w:rPr>
            </w:pPr>
            <w:r w:rsidRPr="004A4033">
              <w:rPr>
                <w:rFonts w:cs="Angsana New"/>
                <w:szCs w:val="24"/>
                <w:lang w:bidi="th-TH"/>
              </w:rPr>
              <w:t xml:space="preserve">Udslæt, tør hud, eksem, </w:t>
            </w:r>
            <w:r w:rsidRPr="004A4033">
              <w:t>kløende udslæt</w:t>
            </w:r>
            <w:r w:rsidRPr="004A4033">
              <w:rPr>
                <w:rFonts w:cs="Angsana New"/>
                <w:szCs w:val="24"/>
                <w:lang w:bidi="th-TH"/>
              </w:rPr>
              <w:t xml:space="preserve">, erytem, </w:t>
            </w:r>
            <w:r w:rsidRPr="004A4033">
              <w:t>hyperhidrose</w:t>
            </w:r>
            <w:r w:rsidRPr="004A4033">
              <w:rPr>
                <w:rFonts w:cs="Angsana New"/>
                <w:szCs w:val="24"/>
                <w:lang w:bidi="th-TH"/>
              </w:rPr>
              <w:t xml:space="preserve">, </w:t>
            </w:r>
            <w:r w:rsidRPr="004A4033">
              <w:t>generaliseret kløe, alopeci</w:t>
            </w:r>
          </w:p>
        </w:tc>
      </w:tr>
      <w:tr w:rsidR="00BC4D61" w:rsidRPr="004A4033" w14:paraId="55398168" w14:textId="77777777" w:rsidTr="00D923B9">
        <w:trPr>
          <w:cantSplit/>
        </w:trPr>
        <w:tc>
          <w:tcPr>
            <w:tcW w:w="2810" w:type="dxa"/>
            <w:vMerge/>
            <w:tcBorders>
              <w:bottom w:val="single" w:sz="4" w:space="0" w:color="auto"/>
            </w:tcBorders>
            <w:shd w:val="clear" w:color="auto" w:fill="auto"/>
          </w:tcPr>
          <w:p w14:paraId="55398165"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66" w14:textId="77777777" w:rsidR="00BC4D61" w:rsidRPr="004A4033" w:rsidRDefault="00BC4D61" w:rsidP="00C10E02">
            <w:pPr>
              <w:keepLines/>
              <w:autoSpaceDE w:val="0"/>
              <w:autoSpaceDN w:val="0"/>
              <w:adjustRightInd w:val="0"/>
              <w:rPr>
                <w:iCs/>
                <w:szCs w:val="24"/>
                <w:lang w:eastAsia="ja-JP"/>
              </w:rPr>
            </w:pPr>
            <w:r w:rsidRPr="004A4033">
              <w:rPr>
                <w:iCs/>
                <w:szCs w:val="24"/>
                <w:lang w:eastAsia="ja-JP"/>
              </w:rPr>
              <w:t>Ikke almindelig</w:t>
            </w:r>
          </w:p>
        </w:tc>
        <w:tc>
          <w:tcPr>
            <w:tcW w:w="5144" w:type="dxa"/>
            <w:shd w:val="clear" w:color="auto" w:fill="auto"/>
          </w:tcPr>
          <w:p w14:paraId="55398167" w14:textId="77777777" w:rsidR="00BC4D61" w:rsidRPr="004A4033" w:rsidRDefault="00BC4D61" w:rsidP="00C10E02">
            <w:pPr>
              <w:autoSpaceDE w:val="0"/>
              <w:autoSpaceDN w:val="0"/>
              <w:adjustRightInd w:val="0"/>
              <w:rPr>
                <w:rFonts w:cs="Angsana New"/>
                <w:szCs w:val="24"/>
                <w:lang w:bidi="th-TH"/>
              </w:rPr>
            </w:pPr>
            <w:r w:rsidRPr="004A4033">
              <w:t>Hudlæsion, misfarvning af huden, hyperpigmentering af huden, nattesved</w:t>
            </w:r>
          </w:p>
        </w:tc>
      </w:tr>
      <w:tr w:rsidR="00BC4D61" w:rsidRPr="004A4033" w14:paraId="5539816C" w14:textId="77777777" w:rsidTr="00D923B9">
        <w:trPr>
          <w:cantSplit/>
        </w:trPr>
        <w:tc>
          <w:tcPr>
            <w:tcW w:w="2810" w:type="dxa"/>
            <w:vMerge w:val="restart"/>
            <w:shd w:val="clear" w:color="auto" w:fill="auto"/>
          </w:tcPr>
          <w:p w14:paraId="55398169" w14:textId="77777777" w:rsidR="00BC4D61" w:rsidRPr="00C10E02" w:rsidRDefault="00BC4D61" w:rsidP="00C10E02">
            <w:pPr>
              <w:keepNext/>
              <w:keepLines/>
              <w:autoSpaceDE w:val="0"/>
              <w:autoSpaceDN w:val="0"/>
              <w:adjustRightInd w:val="0"/>
              <w:rPr>
                <w:iCs/>
                <w:szCs w:val="24"/>
                <w:lang w:eastAsia="ja-JP"/>
              </w:rPr>
            </w:pPr>
            <w:r w:rsidRPr="00C10E02">
              <w:rPr>
                <w:iCs/>
                <w:szCs w:val="24"/>
                <w:lang w:eastAsia="ja-JP"/>
              </w:rPr>
              <w:t>Knogler, led, muskler og bindevæv</w:t>
            </w:r>
          </w:p>
        </w:tc>
        <w:tc>
          <w:tcPr>
            <w:tcW w:w="1255" w:type="dxa"/>
            <w:shd w:val="clear" w:color="auto" w:fill="auto"/>
          </w:tcPr>
          <w:p w14:paraId="5539816A"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Meget almindelig</w:t>
            </w:r>
          </w:p>
        </w:tc>
        <w:tc>
          <w:tcPr>
            <w:tcW w:w="5144" w:type="dxa"/>
            <w:shd w:val="clear" w:color="auto" w:fill="auto"/>
          </w:tcPr>
          <w:p w14:paraId="5539816B" w14:textId="77777777" w:rsidR="00BC4D61" w:rsidRPr="004A4033" w:rsidRDefault="00BC4D61" w:rsidP="00C10E02">
            <w:pPr>
              <w:keepNext/>
              <w:rPr>
                <w:szCs w:val="24"/>
                <w:lang w:eastAsia="ja-JP"/>
              </w:rPr>
            </w:pPr>
            <w:r w:rsidRPr="004A4033">
              <w:rPr>
                <w:rFonts w:cs="Angsana New"/>
                <w:szCs w:val="24"/>
                <w:lang w:bidi="th-TH"/>
              </w:rPr>
              <w:t>Muskelsmerter</w:t>
            </w:r>
          </w:p>
        </w:tc>
      </w:tr>
      <w:tr w:rsidR="00BC4D61" w:rsidRPr="004A4033" w14:paraId="55398170" w14:textId="77777777" w:rsidTr="00D923B9">
        <w:trPr>
          <w:cantSplit/>
        </w:trPr>
        <w:tc>
          <w:tcPr>
            <w:tcW w:w="2810" w:type="dxa"/>
            <w:vMerge/>
            <w:shd w:val="clear" w:color="auto" w:fill="auto"/>
          </w:tcPr>
          <w:p w14:paraId="5539816D"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6E" w14:textId="77777777" w:rsidR="00BC4D61" w:rsidRPr="004A4033" w:rsidRDefault="00BC4D61" w:rsidP="00C10E02">
            <w:pPr>
              <w:keepNext/>
              <w:autoSpaceDE w:val="0"/>
              <w:autoSpaceDN w:val="0"/>
              <w:adjustRightInd w:val="0"/>
              <w:rPr>
                <w:szCs w:val="24"/>
                <w:lang w:eastAsia="ja-JP"/>
              </w:rPr>
            </w:pPr>
            <w:r w:rsidRPr="004A4033">
              <w:rPr>
                <w:iCs/>
                <w:szCs w:val="24"/>
                <w:lang w:eastAsia="ja-JP"/>
              </w:rPr>
              <w:t>Almindelig</w:t>
            </w:r>
          </w:p>
        </w:tc>
        <w:tc>
          <w:tcPr>
            <w:tcW w:w="5144" w:type="dxa"/>
            <w:shd w:val="clear" w:color="auto" w:fill="auto"/>
          </w:tcPr>
          <w:p w14:paraId="5539816F" w14:textId="77777777" w:rsidR="00BC4D61" w:rsidRPr="004A4033" w:rsidRDefault="00BC4D61" w:rsidP="00C10E02">
            <w:pPr>
              <w:keepNext/>
              <w:autoSpaceDE w:val="0"/>
              <w:autoSpaceDN w:val="0"/>
              <w:adjustRightInd w:val="0"/>
              <w:rPr>
                <w:szCs w:val="24"/>
                <w:lang w:eastAsia="ja-JP"/>
              </w:rPr>
            </w:pPr>
            <w:r w:rsidRPr="004A4033">
              <w:t>Ledsmerter, muskelspasmer, rygsmerter, smerter i ekstremiteterne, muskuloskeletale smerter, knoglesmerter</w:t>
            </w:r>
          </w:p>
        </w:tc>
      </w:tr>
      <w:tr w:rsidR="00BC4D61" w:rsidRPr="004A4033" w14:paraId="55398174" w14:textId="77777777" w:rsidTr="00D923B9">
        <w:trPr>
          <w:cantSplit/>
        </w:trPr>
        <w:tc>
          <w:tcPr>
            <w:tcW w:w="2810" w:type="dxa"/>
            <w:shd w:val="clear" w:color="auto" w:fill="auto"/>
          </w:tcPr>
          <w:p w14:paraId="55398171"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Nyrer og urinveje</w:t>
            </w:r>
          </w:p>
        </w:tc>
        <w:tc>
          <w:tcPr>
            <w:tcW w:w="1255" w:type="dxa"/>
            <w:shd w:val="clear" w:color="auto" w:fill="auto"/>
          </w:tcPr>
          <w:p w14:paraId="55398172" w14:textId="77777777" w:rsidR="00BC4D61" w:rsidRPr="004A4033" w:rsidRDefault="00BC4D61" w:rsidP="00C10E02">
            <w:pPr>
              <w:keepNext/>
              <w:keepLines/>
              <w:autoSpaceDE w:val="0"/>
              <w:autoSpaceDN w:val="0"/>
              <w:adjustRightInd w:val="0"/>
              <w:rPr>
                <w:iCs/>
                <w:szCs w:val="24"/>
                <w:lang w:eastAsia="ja-JP"/>
              </w:rPr>
            </w:pPr>
            <w:r w:rsidRPr="004A4033">
              <w:rPr>
                <w:iCs/>
                <w:szCs w:val="24"/>
                <w:lang w:eastAsia="ja-JP"/>
              </w:rPr>
              <w:t>Ikke almindelig</w:t>
            </w:r>
          </w:p>
        </w:tc>
        <w:tc>
          <w:tcPr>
            <w:tcW w:w="5144" w:type="dxa"/>
            <w:shd w:val="clear" w:color="auto" w:fill="auto"/>
          </w:tcPr>
          <w:p w14:paraId="55398173" w14:textId="77777777" w:rsidR="00BC4D61" w:rsidRPr="004A4033" w:rsidRDefault="00BC4D61" w:rsidP="00C10E02">
            <w:pPr>
              <w:rPr>
                <w:szCs w:val="24"/>
                <w:lang w:eastAsia="ja-JP"/>
              </w:rPr>
            </w:pPr>
            <w:r w:rsidRPr="004A4033">
              <w:rPr>
                <w:szCs w:val="24"/>
                <w:lang w:eastAsia="ja-JP"/>
              </w:rPr>
              <w:t>Trombotisk mikroangiopati med nyresvigt</w:t>
            </w:r>
            <w:r w:rsidRPr="004A4033">
              <w:rPr>
                <w:szCs w:val="22"/>
                <w:vertAlign w:val="superscript"/>
              </w:rPr>
              <w:t>†</w:t>
            </w:r>
            <w:r w:rsidRPr="004A4033">
              <w:rPr>
                <w:szCs w:val="22"/>
              </w:rPr>
              <w:t xml:space="preserve">, </w:t>
            </w:r>
            <w:r w:rsidRPr="004A4033">
              <w:t>dysuri</w:t>
            </w:r>
          </w:p>
        </w:tc>
      </w:tr>
      <w:tr w:rsidR="00BC4D61" w:rsidRPr="004A4033" w14:paraId="55398178" w14:textId="77777777" w:rsidTr="00D923B9">
        <w:trPr>
          <w:cantSplit/>
        </w:trPr>
        <w:tc>
          <w:tcPr>
            <w:tcW w:w="2810" w:type="dxa"/>
            <w:vMerge w:val="restart"/>
            <w:shd w:val="clear" w:color="auto" w:fill="auto"/>
          </w:tcPr>
          <w:p w14:paraId="55398175" w14:textId="77777777" w:rsidR="00BC4D61" w:rsidRPr="00C10E02" w:rsidRDefault="00BC4D61" w:rsidP="00C10E02">
            <w:pPr>
              <w:keepNext/>
              <w:keepLines/>
              <w:autoSpaceDE w:val="0"/>
              <w:autoSpaceDN w:val="0"/>
              <w:adjustRightInd w:val="0"/>
              <w:rPr>
                <w:iCs/>
                <w:szCs w:val="24"/>
                <w:lang w:eastAsia="ja-JP"/>
              </w:rPr>
            </w:pPr>
            <w:r w:rsidRPr="00C10E02">
              <w:rPr>
                <w:iCs/>
                <w:szCs w:val="24"/>
                <w:lang w:eastAsia="ja-JP"/>
              </w:rPr>
              <w:t>Almene symptomer og reaktioner på administrationsstedet</w:t>
            </w:r>
          </w:p>
        </w:tc>
        <w:tc>
          <w:tcPr>
            <w:tcW w:w="1255" w:type="dxa"/>
            <w:shd w:val="clear" w:color="auto" w:fill="auto"/>
          </w:tcPr>
          <w:p w14:paraId="55398176" w14:textId="77777777" w:rsidR="00BC4D61" w:rsidRPr="004A4033" w:rsidRDefault="00BC4D61" w:rsidP="00C10E02">
            <w:pPr>
              <w:keepNext/>
              <w:keepLines/>
              <w:autoSpaceDE w:val="0"/>
              <w:autoSpaceDN w:val="0"/>
              <w:adjustRightInd w:val="0"/>
              <w:rPr>
                <w:szCs w:val="24"/>
                <w:lang w:eastAsia="ja-JP"/>
              </w:rPr>
            </w:pPr>
            <w:r w:rsidRPr="004A4033">
              <w:rPr>
                <w:iCs/>
                <w:szCs w:val="24"/>
                <w:lang w:eastAsia="ja-JP"/>
              </w:rPr>
              <w:t>Meget almindelig</w:t>
            </w:r>
          </w:p>
        </w:tc>
        <w:tc>
          <w:tcPr>
            <w:tcW w:w="5144" w:type="dxa"/>
            <w:shd w:val="clear" w:color="auto" w:fill="auto"/>
          </w:tcPr>
          <w:p w14:paraId="55398177" w14:textId="77777777" w:rsidR="00BC4D61" w:rsidRPr="004A4033" w:rsidRDefault="00BC4D61" w:rsidP="00C10E02">
            <w:pPr>
              <w:keepNext/>
              <w:autoSpaceDE w:val="0"/>
              <w:autoSpaceDN w:val="0"/>
              <w:adjustRightInd w:val="0"/>
              <w:rPr>
                <w:rFonts w:eastAsia="MS Mincho"/>
                <w:iCs/>
                <w:szCs w:val="22"/>
              </w:rPr>
            </w:pPr>
            <w:r w:rsidRPr="004A4033">
              <w:rPr>
                <w:rFonts w:cs="Angsana New"/>
                <w:szCs w:val="24"/>
                <w:lang w:bidi="th-TH"/>
              </w:rPr>
              <w:t>Pyreksi</w:t>
            </w:r>
            <w:r w:rsidRPr="004A4033">
              <w:rPr>
                <w:szCs w:val="24"/>
              </w:rPr>
              <w:t xml:space="preserve">, </w:t>
            </w:r>
            <w:r w:rsidRPr="004A4033">
              <w:t>træthed, influenzalignende symptomer, asteni, kulderystelser</w:t>
            </w:r>
          </w:p>
        </w:tc>
      </w:tr>
      <w:tr w:rsidR="00BC4D61" w:rsidRPr="004A4033" w14:paraId="5539817C" w14:textId="77777777" w:rsidTr="00D923B9">
        <w:trPr>
          <w:cantSplit/>
        </w:trPr>
        <w:tc>
          <w:tcPr>
            <w:tcW w:w="2810" w:type="dxa"/>
            <w:vMerge/>
            <w:shd w:val="clear" w:color="auto" w:fill="auto"/>
          </w:tcPr>
          <w:p w14:paraId="55398179"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7A" w14:textId="77777777" w:rsidR="00BC4D61" w:rsidRPr="004A4033" w:rsidRDefault="00BC4D61" w:rsidP="00C10E02">
            <w:pPr>
              <w:keepLines/>
              <w:autoSpaceDE w:val="0"/>
              <w:autoSpaceDN w:val="0"/>
              <w:adjustRightInd w:val="0"/>
              <w:rPr>
                <w:iCs/>
                <w:szCs w:val="24"/>
                <w:lang w:eastAsia="ja-JP"/>
              </w:rPr>
            </w:pPr>
            <w:r w:rsidRPr="004A4033">
              <w:rPr>
                <w:iCs/>
                <w:szCs w:val="24"/>
                <w:lang w:eastAsia="ja-JP"/>
              </w:rPr>
              <w:t>Almindelig</w:t>
            </w:r>
          </w:p>
        </w:tc>
        <w:tc>
          <w:tcPr>
            <w:tcW w:w="5144" w:type="dxa"/>
            <w:shd w:val="clear" w:color="auto" w:fill="auto"/>
          </w:tcPr>
          <w:p w14:paraId="5539817B" w14:textId="77777777" w:rsidR="00BC4D61" w:rsidRPr="004A4033" w:rsidRDefault="00BC4D61" w:rsidP="00C10E02">
            <w:pPr>
              <w:keepNext/>
              <w:autoSpaceDE w:val="0"/>
              <w:autoSpaceDN w:val="0"/>
              <w:adjustRightInd w:val="0"/>
              <w:rPr>
                <w:rFonts w:eastAsia="MS Mincho"/>
                <w:iCs/>
                <w:szCs w:val="22"/>
              </w:rPr>
            </w:pPr>
            <w:r w:rsidRPr="004A4033">
              <w:t>Irritabilitet, smerter, utilpashed, reaktion på injektionsstedet, ikke-kardielle smerter i brystkassen, ødem, perifert ødem</w:t>
            </w:r>
          </w:p>
        </w:tc>
      </w:tr>
      <w:tr w:rsidR="00BC4D61" w:rsidRPr="004A4033" w14:paraId="55398180" w14:textId="77777777" w:rsidTr="00D923B9">
        <w:trPr>
          <w:cantSplit/>
        </w:trPr>
        <w:tc>
          <w:tcPr>
            <w:tcW w:w="2810" w:type="dxa"/>
            <w:vMerge/>
            <w:shd w:val="clear" w:color="auto" w:fill="auto"/>
          </w:tcPr>
          <w:p w14:paraId="5539817D"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7E" w14:textId="77777777" w:rsidR="00BC4D61" w:rsidRPr="004A4033" w:rsidRDefault="00BC4D61" w:rsidP="00C10E02">
            <w:pPr>
              <w:keepLines/>
              <w:autoSpaceDE w:val="0"/>
              <w:autoSpaceDN w:val="0"/>
              <w:adjustRightInd w:val="0"/>
              <w:rPr>
                <w:szCs w:val="24"/>
                <w:lang w:eastAsia="ja-JP"/>
              </w:rPr>
            </w:pPr>
            <w:r w:rsidRPr="004A4033">
              <w:rPr>
                <w:iCs/>
                <w:szCs w:val="24"/>
                <w:lang w:eastAsia="ja-JP"/>
              </w:rPr>
              <w:t>Ikke almindelig</w:t>
            </w:r>
          </w:p>
        </w:tc>
        <w:tc>
          <w:tcPr>
            <w:tcW w:w="5144" w:type="dxa"/>
            <w:shd w:val="clear" w:color="auto" w:fill="auto"/>
          </w:tcPr>
          <w:p w14:paraId="5539817F" w14:textId="77777777" w:rsidR="00BC4D61" w:rsidRPr="004A4033" w:rsidRDefault="00BC4D61" w:rsidP="00C10E02">
            <w:pPr>
              <w:keepLines/>
              <w:autoSpaceDE w:val="0"/>
              <w:autoSpaceDN w:val="0"/>
              <w:adjustRightInd w:val="0"/>
              <w:rPr>
                <w:szCs w:val="24"/>
                <w:lang w:eastAsia="ja-JP"/>
              </w:rPr>
            </w:pPr>
            <w:r w:rsidRPr="004A4033">
              <w:t>Kløe ved injektionsstedet, udslæt på injektionsstedet, ubehag i brystkassen</w:t>
            </w:r>
          </w:p>
        </w:tc>
      </w:tr>
      <w:tr w:rsidR="00BC4D61" w:rsidRPr="004A4033" w14:paraId="55398184" w14:textId="77777777" w:rsidTr="00D923B9">
        <w:trPr>
          <w:cantSplit/>
        </w:trPr>
        <w:tc>
          <w:tcPr>
            <w:tcW w:w="2810" w:type="dxa"/>
            <w:vMerge w:val="restart"/>
            <w:shd w:val="clear" w:color="auto" w:fill="auto"/>
          </w:tcPr>
          <w:p w14:paraId="55398181" w14:textId="77777777" w:rsidR="00BC4D61" w:rsidRPr="00C10E02" w:rsidRDefault="00BC4D61" w:rsidP="00C10E02">
            <w:pPr>
              <w:keepNext/>
              <w:keepLines/>
              <w:autoSpaceDE w:val="0"/>
              <w:autoSpaceDN w:val="0"/>
              <w:adjustRightInd w:val="0"/>
              <w:rPr>
                <w:iCs/>
                <w:szCs w:val="24"/>
                <w:lang w:eastAsia="ja-JP"/>
              </w:rPr>
            </w:pPr>
            <w:r w:rsidRPr="00C10E02">
              <w:rPr>
                <w:iCs/>
                <w:szCs w:val="24"/>
                <w:lang w:eastAsia="ja-JP"/>
              </w:rPr>
              <w:t>Undersøgelser</w:t>
            </w:r>
          </w:p>
        </w:tc>
        <w:tc>
          <w:tcPr>
            <w:tcW w:w="1255" w:type="dxa"/>
            <w:shd w:val="clear" w:color="auto" w:fill="auto"/>
          </w:tcPr>
          <w:p w14:paraId="55398182" w14:textId="77777777" w:rsidR="00BC4D61" w:rsidRPr="004A4033" w:rsidRDefault="00BC4D61" w:rsidP="00C10E02">
            <w:pPr>
              <w:keepNext/>
              <w:keepLines/>
              <w:autoSpaceDE w:val="0"/>
              <w:autoSpaceDN w:val="0"/>
              <w:adjustRightInd w:val="0"/>
              <w:rPr>
                <w:iCs/>
                <w:szCs w:val="24"/>
                <w:lang w:eastAsia="ja-JP"/>
              </w:rPr>
            </w:pPr>
            <w:r w:rsidRPr="004A4033">
              <w:rPr>
                <w:iCs/>
                <w:szCs w:val="24"/>
                <w:lang w:eastAsia="ja-JP"/>
              </w:rPr>
              <w:t>Almindelig</w:t>
            </w:r>
          </w:p>
        </w:tc>
        <w:tc>
          <w:tcPr>
            <w:tcW w:w="5144" w:type="dxa"/>
            <w:shd w:val="clear" w:color="auto" w:fill="auto"/>
          </w:tcPr>
          <w:p w14:paraId="55398183" w14:textId="77777777" w:rsidR="00BC4D61" w:rsidRPr="004A4033" w:rsidRDefault="00BC4D61" w:rsidP="00C10E02">
            <w:pPr>
              <w:rPr>
                <w:szCs w:val="24"/>
              </w:rPr>
            </w:pPr>
            <w:r w:rsidRPr="004A4033">
              <w:rPr>
                <w:rFonts w:cs="Angsana New"/>
                <w:szCs w:val="24"/>
                <w:lang w:bidi="th-TH"/>
              </w:rPr>
              <w:t xml:space="preserve">Forhøjet bilirubin i blodet, vægttab, reduceret antal hvide blodlegemer, nedsat hæmoglobin, nedsat neutrofiltal, </w:t>
            </w:r>
            <w:r w:rsidRPr="004A4033">
              <w:t xml:space="preserve">forhøjet INR (international normaliseret ratio), forlænget aktiveret partiel tromboplastintid, forhøjet blodglukose, </w:t>
            </w:r>
            <w:r w:rsidRPr="004A4033">
              <w:rPr>
                <w:rFonts w:cs="Angsana New"/>
                <w:szCs w:val="24"/>
                <w:lang w:bidi="th-TH"/>
              </w:rPr>
              <w:t>nedsat albumin i blodet</w:t>
            </w:r>
          </w:p>
        </w:tc>
      </w:tr>
      <w:tr w:rsidR="00BC4D61" w:rsidRPr="004A4033" w14:paraId="55398188" w14:textId="77777777" w:rsidTr="00D923B9">
        <w:trPr>
          <w:cantSplit/>
        </w:trPr>
        <w:tc>
          <w:tcPr>
            <w:tcW w:w="2810" w:type="dxa"/>
            <w:vMerge/>
            <w:shd w:val="clear" w:color="auto" w:fill="auto"/>
          </w:tcPr>
          <w:p w14:paraId="55398185" w14:textId="77777777" w:rsidR="00BC4D61" w:rsidRPr="00C10E02" w:rsidRDefault="00BC4D61" w:rsidP="00C10E02">
            <w:pPr>
              <w:keepNext/>
              <w:autoSpaceDE w:val="0"/>
              <w:autoSpaceDN w:val="0"/>
              <w:adjustRightInd w:val="0"/>
              <w:rPr>
                <w:iCs/>
                <w:szCs w:val="24"/>
                <w:lang w:eastAsia="ja-JP"/>
              </w:rPr>
            </w:pPr>
          </w:p>
        </w:tc>
        <w:tc>
          <w:tcPr>
            <w:tcW w:w="1255" w:type="dxa"/>
            <w:shd w:val="clear" w:color="auto" w:fill="auto"/>
          </w:tcPr>
          <w:p w14:paraId="55398186" w14:textId="77777777" w:rsidR="00BC4D61" w:rsidRPr="004A4033" w:rsidRDefault="00BC4D61" w:rsidP="00C10E02">
            <w:pPr>
              <w:keepLines/>
              <w:autoSpaceDE w:val="0"/>
              <w:autoSpaceDN w:val="0"/>
              <w:adjustRightInd w:val="0"/>
              <w:rPr>
                <w:szCs w:val="24"/>
                <w:lang w:eastAsia="ja-JP"/>
              </w:rPr>
            </w:pPr>
            <w:r w:rsidRPr="004A4033">
              <w:rPr>
                <w:iCs/>
                <w:szCs w:val="24"/>
                <w:lang w:eastAsia="ja-JP"/>
              </w:rPr>
              <w:t>Ikke almindelig</w:t>
            </w:r>
          </w:p>
        </w:tc>
        <w:tc>
          <w:tcPr>
            <w:tcW w:w="5144" w:type="dxa"/>
            <w:shd w:val="clear" w:color="auto" w:fill="auto"/>
          </w:tcPr>
          <w:p w14:paraId="55398187" w14:textId="77777777" w:rsidR="00BC4D61" w:rsidRPr="004A4033" w:rsidRDefault="00BC4D61" w:rsidP="00C10E02">
            <w:pPr>
              <w:rPr>
                <w:szCs w:val="24"/>
              </w:rPr>
            </w:pPr>
            <w:r w:rsidRPr="004A4033">
              <w:rPr>
                <w:szCs w:val="24"/>
              </w:rPr>
              <w:t>QT-forlængelse ved EKG</w:t>
            </w:r>
          </w:p>
        </w:tc>
      </w:tr>
      <w:tr w:rsidR="00E40F46" w:rsidRPr="004A4033" w14:paraId="545EFD8F" w14:textId="77777777" w:rsidTr="00D923B9">
        <w:trPr>
          <w:cantSplit/>
        </w:trPr>
        <w:tc>
          <w:tcPr>
            <w:tcW w:w="9209" w:type="dxa"/>
            <w:gridSpan w:val="3"/>
            <w:shd w:val="clear" w:color="auto" w:fill="auto"/>
          </w:tcPr>
          <w:p w14:paraId="430FE8B3" w14:textId="6647B0C3" w:rsidR="00E40F46" w:rsidRPr="00C10E02" w:rsidRDefault="009E7A0A" w:rsidP="00C10E02">
            <w:pPr>
              <w:autoSpaceDE w:val="0"/>
              <w:autoSpaceDN w:val="0"/>
              <w:adjustRightInd w:val="0"/>
              <w:ind w:left="567" w:hanging="567"/>
              <w:rPr>
                <w:rFonts w:cs="Angsana New"/>
                <w:szCs w:val="24"/>
              </w:rPr>
            </w:pPr>
            <w:r w:rsidRPr="00C10E02">
              <w:rPr>
                <w:rFonts w:eastAsia="MS Mincho"/>
                <w:sz w:val="20"/>
                <w:vertAlign w:val="superscript"/>
                <w:lang w:eastAsia="ja-JP"/>
              </w:rPr>
              <w:t>†</w:t>
            </w:r>
            <w:r w:rsidRPr="00C10E02">
              <w:rPr>
                <w:rFonts w:eastAsia="MS Mincho"/>
                <w:sz w:val="20"/>
                <w:lang w:eastAsia="ja-JP"/>
              </w:rPr>
              <w:tab/>
            </w:r>
            <w:r w:rsidRPr="00C10E02">
              <w:rPr>
                <w:sz w:val="20"/>
              </w:rPr>
              <w:t>Kombineret bivirkningsterm med de foretrukne termer oliguri, nyresvigt og nedsat nyrefunktion.</w:t>
            </w:r>
          </w:p>
        </w:tc>
      </w:tr>
    </w:tbl>
    <w:p w14:paraId="5539818A" w14:textId="77777777" w:rsidR="003540A4" w:rsidRPr="004A4033" w:rsidRDefault="003540A4" w:rsidP="00D923B9">
      <w:pPr>
        <w:keepNext/>
        <w:autoSpaceDE w:val="0"/>
        <w:autoSpaceDN w:val="0"/>
        <w:adjustRightInd w:val="0"/>
        <w:ind w:left="567" w:hanging="567"/>
        <w:rPr>
          <w:rFonts w:eastAsia="MS Mincho"/>
          <w:szCs w:val="22"/>
          <w:lang w:eastAsia="ja-JP"/>
        </w:rPr>
      </w:pPr>
    </w:p>
    <w:p w14:paraId="5539818B" w14:textId="277C6490" w:rsidR="003540A4" w:rsidRPr="004A4033" w:rsidRDefault="009E7A0A" w:rsidP="00C10E02">
      <w:pPr>
        <w:keepNext/>
        <w:ind w:left="1134" w:hanging="1134"/>
        <w:rPr>
          <w:b/>
          <w:szCs w:val="22"/>
        </w:rPr>
      </w:pPr>
      <w:r>
        <w:rPr>
          <w:b/>
          <w:szCs w:val="22"/>
        </w:rPr>
        <w:t>Tabel</w:t>
      </w:r>
      <w:r w:rsidR="00027201">
        <w:rPr>
          <w:b/>
          <w:szCs w:val="22"/>
        </w:rPr>
        <w:t> </w:t>
      </w:r>
      <w:r>
        <w:rPr>
          <w:b/>
          <w:szCs w:val="22"/>
        </w:rPr>
        <w:t>6</w:t>
      </w:r>
      <w:r>
        <w:rPr>
          <w:b/>
          <w:szCs w:val="22"/>
        </w:rPr>
        <w:tab/>
        <w:t>Bivirkninger hos p</w:t>
      </w:r>
      <w:r w:rsidR="003540A4" w:rsidRPr="004A4033">
        <w:rPr>
          <w:b/>
          <w:szCs w:val="22"/>
        </w:rPr>
        <w:t>opulation</w:t>
      </w:r>
      <w:r>
        <w:rPr>
          <w:b/>
          <w:szCs w:val="22"/>
        </w:rPr>
        <w:t>en</w:t>
      </w:r>
      <w:r w:rsidR="003540A4" w:rsidRPr="004A4033">
        <w:rPr>
          <w:b/>
          <w:szCs w:val="22"/>
        </w:rPr>
        <w:t xml:space="preserve"> i SAA-studierne</w:t>
      </w:r>
    </w:p>
    <w:p w14:paraId="5539818C" w14:textId="77777777" w:rsidR="00BC4D61" w:rsidRPr="004A4033" w:rsidRDefault="00BC4D61" w:rsidP="00C10E02">
      <w:pPr>
        <w:keepNext/>
        <w:autoSpaceDE w:val="0"/>
        <w:autoSpaceDN w:val="0"/>
        <w:adjustRightInd w:val="0"/>
        <w:rPr>
          <w:rFonts w:eastAsia="MS Mincho"/>
          <w:szCs w:val="22"/>
          <w:lang w:eastAsia="ja-JP"/>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255"/>
        <w:gridCol w:w="5144"/>
      </w:tblGrid>
      <w:tr w:rsidR="00BC4D61" w:rsidRPr="004A4033" w14:paraId="55398190" w14:textId="77777777" w:rsidTr="00D923B9">
        <w:trPr>
          <w:cantSplit/>
        </w:trPr>
        <w:tc>
          <w:tcPr>
            <w:tcW w:w="2810" w:type="dxa"/>
            <w:tcBorders>
              <w:bottom w:val="single" w:sz="4" w:space="0" w:color="auto"/>
            </w:tcBorders>
            <w:shd w:val="clear" w:color="auto" w:fill="auto"/>
          </w:tcPr>
          <w:p w14:paraId="5539818D" w14:textId="77777777" w:rsidR="00BC4D61" w:rsidRPr="00C10E02" w:rsidRDefault="00BC4D61" w:rsidP="00C10E02">
            <w:pPr>
              <w:keepNext/>
              <w:rPr>
                <w:b/>
                <w:szCs w:val="24"/>
                <w:lang w:eastAsia="ja-JP"/>
              </w:rPr>
            </w:pPr>
            <w:r w:rsidRPr="00C10E02">
              <w:rPr>
                <w:b/>
                <w:szCs w:val="24"/>
                <w:lang w:eastAsia="ja-JP"/>
              </w:rPr>
              <w:t>Systemorganklasse</w:t>
            </w:r>
          </w:p>
        </w:tc>
        <w:tc>
          <w:tcPr>
            <w:tcW w:w="1255" w:type="dxa"/>
            <w:shd w:val="clear" w:color="auto" w:fill="auto"/>
          </w:tcPr>
          <w:p w14:paraId="5539818E" w14:textId="77777777" w:rsidR="00BC4D61" w:rsidRPr="004A4033" w:rsidRDefault="00BC4D61" w:rsidP="00C10E02">
            <w:pPr>
              <w:keepNext/>
              <w:keepLines/>
              <w:autoSpaceDE w:val="0"/>
              <w:autoSpaceDN w:val="0"/>
              <w:adjustRightInd w:val="0"/>
              <w:rPr>
                <w:b/>
                <w:iCs/>
                <w:szCs w:val="24"/>
                <w:lang w:eastAsia="ja-JP"/>
              </w:rPr>
            </w:pPr>
            <w:r w:rsidRPr="004A4033">
              <w:rPr>
                <w:b/>
                <w:iCs/>
                <w:szCs w:val="24"/>
                <w:lang w:eastAsia="ja-JP"/>
              </w:rPr>
              <w:t>Frekvens</w:t>
            </w:r>
          </w:p>
        </w:tc>
        <w:tc>
          <w:tcPr>
            <w:tcW w:w="5144" w:type="dxa"/>
            <w:shd w:val="clear" w:color="auto" w:fill="auto"/>
          </w:tcPr>
          <w:p w14:paraId="5539818F" w14:textId="77777777" w:rsidR="00BC4D61" w:rsidRPr="004A4033" w:rsidRDefault="00BC4D61" w:rsidP="00C10E02">
            <w:pPr>
              <w:keepNext/>
              <w:keepLines/>
              <w:autoSpaceDE w:val="0"/>
              <w:autoSpaceDN w:val="0"/>
              <w:adjustRightInd w:val="0"/>
              <w:rPr>
                <w:b/>
                <w:szCs w:val="24"/>
                <w:lang w:eastAsia="ja-JP"/>
              </w:rPr>
            </w:pPr>
            <w:r w:rsidRPr="004A4033">
              <w:rPr>
                <w:b/>
                <w:szCs w:val="24"/>
                <w:lang w:eastAsia="ja-JP"/>
              </w:rPr>
              <w:t>Bivirkning</w:t>
            </w:r>
          </w:p>
        </w:tc>
      </w:tr>
      <w:tr w:rsidR="00BC4D61" w:rsidRPr="004A4033" w14:paraId="55398194" w14:textId="77777777" w:rsidTr="00D923B9">
        <w:trPr>
          <w:cantSplit/>
        </w:trPr>
        <w:tc>
          <w:tcPr>
            <w:tcW w:w="2810" w:type="dxa"/>
            <w:shd w:val="clear" w:color="auto" w:fill="auto"/>
          </w:tcPr>
          <w:p w14:paraId="55398191" w14:textId="77777777" w:rsidR="00BC4D61" w:rsidRPr="00C10E02" w:rsidRDefault="00BC4D61" w:rsidP="00C10E02">
            <w:pPr>
              <w:keepNext/>
              <w:keepLines/>
              <w:rPr>
                <w:szCs w:val="24"/>
                <w:lang w:eastAsia="ja-JP"/>
              </w:rPr>
            </w:pPr>
            <w:r w:rsidRPr="00C10E02">
              <w:rPr>
                <w:szCs w:val="24"/>
                <w:lang w:eastAsia="ja-JP"/>
              </w:rPr>
              <w:t>Blod- og lymfesystem</w:t>
            </w:r>
          </w:p>
        </w:tc>
        <w:tc>
          <w:tcPr>
            <w:tcW w:w="1255" w:type="dxa"/>
            <w:shd w:val="clear" w:color="auto" w:fill="auto"/>
          </w:tcPr>
          <w:p w14:paraId="55398192"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93" w14:textId="77777777" w:rsidR="00BC4D61" w:rsidRPr="004A4033" w:rsidRDefault="00BC4D61" w:rsidP="00C10E02">
            <w:pPr>
              <w:keepNext/>
              <w:rPr>
                <w:szCs w:val="24"/>
                <w:lang w:eastAsia="ja-JP"/>
              </w:rPr>
            </w:pPr>
            <w:r w:rsidRPr="004A4033">
              <w:t>Neutropeni, miltinfarkt</w:t>
            </w:r>
          </w:p>
        </w:tc>
      </w:tr>
      <w:tr w:rsidR="00BC4D61" w:rsidRPr="004A4033" w14:paraId="55398198" w14:textId="77777777" w:rsidTr="00D923B9">
        <w:trPr>
          <w:cantSplit/>
        </w:trPr>
        <w:tc>
          <w:tcPr>
            <w:tcW w:w="2810" w:type="dxa"/>
            <w:shd w:val="clear" w:color="auto" w:fill="auto"/>
          </w:tcPr>
          <w:p w14:paraId="55398195"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Metabolisme og ernæring</w:t>
            </w:r>
          </w:p>
        </w:tc>
        <w:tc>
          <w:tcPr>
            <w:tcW w:w="1255" w:type="dxa"/>
            <w:shd w:val="clear" w:color="auto" w:fill="auto"/>
          </w:tcPr>
          <w:p w14:paraId="55398196"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97" w14:textId="77777777" w:rsidR="00BC4D61" w:rsidRPr="004A4033" w:rsidRDefault="00BC4D61" w:rsidP="00C10E02">
            <w:pPr>
              <w:keepNext/>
              <w:keepLines/>
              <w:autoSpaceDE w:val="0"/>
              <w:autoSpaceDN w:val="0"/>
              <w:adjustRightInd w:val="0"/>
              <w:rPr>
                <w:szCs w:val="24"/>
                <w:lang w:eastAsia="ja-JP"/>
              </w:rPr>
            </w:pPr>
            <w:r w:rsidRPr="004A4033">
              <w:rPr>
                <w:szCs w:val="22"/>
              </w:rPr>
              <w:t>Jernophobning, nedsat appetit, hypoglykæmi, øget appetit</w:t>
            </w:r>
          </w:p>
        </w:tc>
      </w:tr>
      <w:tr w:rsidR="00BC4D61" w:rsidRPr="004A4033" w14:paraId="5539819C" w14:textId="77777777" w:rsidTr="00D923B9">
        <w:trPr>
          <w:cantSplit/>
        </w:trPr>
        <w:tc>
          <w:tcPr>
            <w:tcW w:w="2810" w:type="dxa"/>
            <w:shd w:val="clear" w:color="auto" w:fill="auto"/>
          </w:tcPr>
          <w:p w14:paraId="55398199"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Psykiske forstyrrelser</w:t>
            </w:r>
          </w:p>
        </w:tc>
        <w:tc>
          <w:tcPr>
            <w:tcW w:w="1255" w:type="dxa"/>
            <w:shd w:val="clear" w:color="auto" w:fill="auto"/>
          </w:tcPr>
          <w:p w14:paraId="5539819A"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9B"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Angst, depression</w:t>
            </w:r>
          </w:p>
        </w:tc>
      </w:tr>
      <w:tr w:rsidR="00BC4D61" w:rsidRPr="004A4033" w14:paraId="553981A0" w14:textId="77777777" w:rsidTr="00D923B9">
        <w:trPr>
          <w:cantSplit/>
        </w:trPr>
        <w:tc>
          <w:tcPr>
            <w:tcW w:w="2810" w:type="dxa"/>
            <w:vMerge w:val="restart"/>
            <w:shd w:val="clear" w:color="auto" w:fill="auto"/>
          </w:tcPr>
          <w:p w14:paraId="5539819D" w14:textId="77777777" w:rsidR="00BC4D61" w:rsidRPr="00C10E02" w:rsidRDefault="00BC4D61" w:rsidP="00C10E02">
            <w:pPr>
              <w:keepNext/>
              <w:keepLines/>
              <w:autoSpaceDE w:val="0"/>
              <w:autoSpaceDN w:val="0"/>
              <w:adjustRightInd w:val="0"/>
              <w:rPr>
                <w:iCs/>
                <w:szCs w:val="24"/>
                <w:lang w:eastAsia="ja-JP"/>
              </w:rPr>
            </w:pPr>
            <w:r w:rsidRPr="00C10E02">
              <w:rPr>
                <w:iCs/>
                <w:szCs w:val="24"/>
                <w:lang w:eastAsia="ja-JP"/>
              </w:rPr>
              <w:t>Nervesystemet</w:t>
            </w:r>
          </w:p>
        </w:tc>
        <w:tc>
          <w:tcPr>
            <w:tcW w:w="1255" w:type="dxa"/>
            <w:shd w:val="clear" w:color="auto" w:fill="auto"/>
          </w:tcPr>
          <w:p w14:paraId="5539819E"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Meget almindelig</w:t>
            </w:r>
          </w:p>
        </w:tc>
        <w:tc>
          <w:tcPr>
            <w:tcW w:w="5144" w:type="dxa"/>
            <w:shd w:val="clear" w:color="auto" w:fill="auto"/>
          </w:tcPr>
          <w:p w14:paraId="5539819F" w14:textId="77777777" w:rsidR="00BC4D61" w:rsidRPr="004A4033" w:rsidRDefault="00BC4D61" w:rsidP="00C10E02">
            <w:pPr>
              <w:keepNext/>
              <w:rPr>
                <w:szCs w:val="24"/>
                <w:lang w:eastAsia="ja-JP"/>
              </w:rPr>
            </w:pPr>
            <w:r w:rsidRPr="004A4033">
              <w:rPr>
                <w:szCs w:val="24"/>
                <w:lang w:eastAsia="ja-JP"/>
              </w:rPr>
              <w:t>Hovedpine, svimmelhed</w:t>
            </w:r>
          </w:p>
        </w:tc>
      </w:tr>
      <w:tr w:rsidR="00BC4D61" w:rsidRPr="004A4033" w14:paraId="553981A4" w14:textId="77777777" w:rsidTr="00D923B9">
        <w:trPr>
          <w:cantSplit/>
        </w:trPr>
        <w:tc>
          <w:tcPr>
            <w:tcW w:w="2810" w:type="dxa"/>
            <w:vMerge/>
            <w:tcBorders>
              <w:bottom w:val="single" w:sz="4" w:space="0" w:color="auto"/>
            </w:tcBorders>
            <w:shd w:val="clear" w:color="auto" w:fill="auto"/>
          </w:tcPr>
          <w:p w14:paraId="553981A1"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A2" w14:textId="77777777" w:rsidR="00BC4D61" w:rsidRPr="004A4033" w:rsidRDefault="00BC4D61" w:rsidP="00C10E02">
            <w:pPr>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A3" w14:textId="77777777" w:rsidR="00BC4D61" w:rsidRPr="004A4033" w:rsidRDefault="00BC4D61" w:rsidP="00C10E02">
            <w:pPr>
              <w:keepNext/>
              <w:rPr>
                <w:rFonts w:cs="Angsana New"/>
                <w:szCs w:val="24"/>
                <w:shd w:val="clear" w:color="auto" w:fill="CCCCCC"/>
                <w:lang w:bidi="th-TH"/>
              </w:rPr>
            </w:pPr>
            <w:r w:rsidRPr="004A4033">
              <w:t>Synkope</w:t>
            </w:r>
          </w:p>
        </w:tc>
      </w:tr>
      <w:tr w:rsidR="00BC4D61" w:rsidRPr="004A4033" w14:paraId="553981A8" w14:textId="77777777" w:rsidTr="00D923B9">
        <w:trPr>
          <w:cantSplit/>
        </w:trPr>
        <w:tc>
          <w:tcPr>
            <w:tcW w:w="2810" w:type="dxa"/>
            <w:shd w:val="clear" w:color="auto" w:fill="auto"/>
          </w:tcPr>
          <w:p w14:paraId="553981A5" w14:textId="77777777" w:rsidR="00BC4D61" w:rsidRPr="00C10E02" w:rsidRDefault="00BC4D61" w:rsidP="00C10E02">
            <w:pPr>
              <w:keepNext/>
              <w:keepLines/>
              <w:autoSpaceDE w:val="0"/>
              <w:autoSpaceDN w:val="0"/>
              <w:adjustRightInd w:val="0"/>
              <w:rPr>
                <w:iCs/>
                <w:szCs w:val="24"/>
                <w:lang w:eastAsia="ja-JP"/>
              </w:rPr>
            </w:pPr>
            <w:r w:rsidRPr="00C10E02">
              <w:rPr>
                <w:iCs/>
                <w:szCs w:val="24"/>
                <w:lang w:eastAsia="ja-JP"/>
              </w:rPr>
              <w:t>Øjne</w:t>
            </w:r>
          </w:p>
        </w:tc>
        <w:tc>
          <w:tcPr>
            <w:tcW w:w="1255" w:type="dxa"/>
            <w:shd w:val="clear" w:color="auto" w:fill="auto"/>
          </w:tcPr>
          <w:p w14:paraId="553981A6"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A7" w14:textId="77777777" w:rsidR="00BC4D61" w:rsidRPr="004A4033" w:rsidRDefault="00BC4D61" w:rsidP="00C10E02">
            <w:pPr>
              <w:rPr>
                <w:rFonts w:cs="Angsana New"/>
                <w:szCs w:val="24"/>
                <w:lang w:bidi="th-TH"/>
              </w:rPr>
            </w:pPr>
            <w:r w:rsidRPr="004A4033">
              <w:rPr>
                <w:szCs w:val="22"/>
              </w:rPr>
              <w:t xml:space="preserve">Tørre øjne, </w:t>
            </w:r>
            <w:r w:rsidRPr="004A4033">
              <w:t>katarakt, okulær icterus, sløret syn, nedsat syn, flydere i glaslegemet</w:t>
            </w:r>
          </w:p>
        </w:tc>
      </w:tr>
      <w:tr w:rsidR="00BC4D61" w:rsidRPr="004A4033" w14:paraId="553981AC" w14:textId="77777777" w:rsidTr="00D923B9">
        <w:trPr>
          <w:cantSplit/>
        </w:trPr>
        <w:tc>
          <w:tcPr>
            <w:tcW w:w="2810" w:type="dxa"/>
            <w:vMerge w:val="restart"/>
            <w:shd w:val="clear" w:color="auto" w:fill="auto"/>
          </w:tcPr>
          <w:p w14:paraId="553981A9"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Luftveje, thorax og mediastinum</w:t>
            </w:r>
          </w:p>
        </w:tc>
        <w:tc>
          <w:tcPr>
            <w:tcW w:w="1255" w:type="dxa"/>
            <w:shd w:val="clear" w:color="auto" w:fill="auto"/>
          </w:tcPr>
          <w:p w14:paraId="553981AA" w14:textId="77777777" w:rsidR="00BC4D61" w:rsidRPr="004A4033" w:rsidRDefault="00BC4D61" w:rsidP="00C10E02">
            <w:pPr>
              <w:keepNext/>
              <w:keepLines/>
              <w:autoSpaceDE w:val="0"/>
              <w:autoSpaceDN w:val="0"/>
              <w:adjustRightInd w:val="0"/>
              <w:rPr>
                <w:iCs/>
                <w:szCs w:val="24"/>
                <w:lang w:eastAsia="ja-JP"/>
              </w:rPr>
            </w:pPr>
            <w:r w:rsidRPr="004A4033">
              <w:rPr>
                <w:iCs/>
                <w:szCs w:val="24"/>
                <w:lang w:eastAsia="ja-JP"/>
              </w:rPr>
              <w:t>Meget almindelig</w:t>
            </w:r>
          </w:p>
        </w:tc>
        <w:tc>
          <w:tcPr>
            <w:tcW w:w="5144" w:type="dxa"/>
            <w:shd w:val="clear" w:color="auto" w:fill="auto"/>
          </w:tcPr>
          <w:p w14:paraId="553981AB" w14:textId="77777777" w:rsidR="00BC4D61" w:rsidRPr="004A4033" w:rsidRDefault="00BC4D61" w:rsidP="00C10E02">
            <w:pPr>
              <w:keepNext/>
              <w:keepLines/>
              <w:autoSpaceDE w:val="0"/>
              <w:autoSpaceDN w:val="0"/>
              <w:adjustRightInd w:val="0"/>
              <w:rPr>
                <w:szCs w:val="24"/>
                <w:lang w:eastAsia="ja-JP"/>
              </w:rPr>
            </w:pPr>
            <w:r w:rsidRPr="004A4033">
              <w:rPr>
                <w:szCs w:val="22"/>
              </w:rPr>
              <w:t>Hoste, orofaryngeale smerter, rinorré</w:t>
            </w:r>
          </w:p>
        </w:tc>
      </w:tr>
      <w:tr w:rsidR="00BC4D61" w:rsidRPr="004A4033" w14:paraId="553981B0" w14:textId="77777777" w:rsidTr="00D923B9">
        <w:trPr>
          <w:cantSplit/>
        </w:trPr>
        <w:tc>
          <w:tcPr>
            <w:tcW w:w="2810" w:type="dxa"/>
            <w:vMerge/>
            <w:shd w:val="clear" w:color="auto" w:fill="auto"/>
          </w:tcPr>
          <w:p w14:paraId="553981AD"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AE"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AF" w14:textId="77777777" w:rsidR="00BC4D61" w:rsidRPr="004A4033" w:rsidRDefault="00BC4D61" w:rsidP="00C10E02">
            <w:pPr>
              <w:autoSpaceDE w:val="0"/>
              <w:autoSpaceDN w:val="0"/>
              <w:adjustRightInd w:val="0"/>
              <w:rPr>
                <w:szCs w:val="24"/>
              </w:rPr>
            </w:pPr>
            <w:r w:rsidRPr="004A4033">
              <w:rPr>
                <w:szCs w:val="22"/>
              </w:rPr>
              <w:t>Epistaxis</w:t>
            </w:r>
          </w:p>
        </w:tc>
      </w:tr>
      <w:tr w:rsidR="00BC4D61" w:rsidRPr="004A4033" w14:paraId="553981B4" w14:textId="77777777" w:rsidTr="00D923B9">
        <w:trPr>
          <w:cantSplit/>
        </w:trPr>
        <w:tc>
          <w:tcPr>
            <w:tcW w:w="2810" w:type="dxa"/>
            <w:vMerge w:val="restart"/>
            <w:shd w:val="clear" w:color="auto" w:fill="auto"/>
          </w:tcPr>
          <w:p w14:paraId="553981B1" w14:textId="77777777" w:rsidR="00BC4D61" w:rsidRPr="00C10E02" w:rsidRDefault="00BC4D61" w:rsidP="00C10E02">
            <w:pPr>
              <w:keepNext/>
              <w:rPr>
                <w:iCs/>
                <w:szCs w:val="24"/>
                <w:lang w:eastAsia="ja-JP"/>
              </w:rPr>
            </w:pPr>
            <w:r w:rsidRPr="00C10E02">
              <w:rPr>
                <w:rFonts w:cs="Angsana New"/>
                <w:szCs w:val="24"/>
                <w:lang w:bidi="th-TH"/>
              </w:rPr>
              <w:t>Mave-tarm-kanalen</w:t>
            </w:r>
          </w:p>
        </w:tc>
        <w:tc>
          <w:tcPr>
            <w:tcW w:w="1255" w:type="dxa"/>
            <w:shd w:val="clear" w:color="auto" w:fill="auto"/>
          </w:tcPr>
          <w:p w14:paraId="553981B2" w14:textId="77777777" w:rsidR="00BC4D61" w:rsidRPr="004A4033" w:rsidRDefault="00BC4D61" w:rsidP="00C10E02">
            <w:pPr>
              <w:keepNext/>
              <w:autoSpaceDE w:val="0"/>
              <w:autoSpaceDN w:val="0"/>
              <w:adjustRightInd w:val="0"/>
              <w:rPr>
                <w:iCs/>
                <w:szCs w:val="24"/>
                <w:lang w:eastAsia="ja-JP"/>
              </w:rPr>
            </w:pPr>
            <w:r w:rsidRPr="004A4033">
              <w:rPr>
                <w:iCs/>
                <w:szCs w:val="24"/>
                <w:lang w:eastAsia="ja-JP"/>
              </w:rPr>
              <w:t>Meget almindelig</w:t>
            </w:r>
          </w:p>
        </w:tc>
        <w:tc>
          <w:tcPr>
            <w:tcW w:w="5144" w:type="dxa"/>
            <w:shd w:val="clear" w:color="auto" w:fill="auto"/>
          </w:tcPr>
          <w:p w14:paraId="553981B3" w14:textId="6A2AC166" w:rsidR="00BC4D61" w:rsidRPr="004A4033" w:rsidRDefault="00BC4D61" w:rsidP="00C10E02">
            <w:pPr>
              <w:keepNext/>
              <w:rPr>
                <w:szCs w:val="24"/>
                <w:lang w:eastAsia="ja-JP"/>
              </w:rPr>
            </w:pPr>
            <w:r w:rsidRPr="004A4033">
              <w:rPr>
                <w:szCs w:val="22"/>
              </w:rPr>
              <w:t>Diarré, kvalme, abdominalsmerter</w:t>
            </w:r>
          </w:p>
        </w:tc>
      </w:tr>
      <w:tr w:rsidR="00BC4D61" w:rsidRPr="004A4033" w14:paraId="553981B8" w14:textId="77777777" w:rsidTr="00D923B9">
        <w:trPr>
          <w:cantSplit/>
        </w:trPr>
        <w:tc>
          <w:tcPr>
            <w:tcW w:w="2810" w:type="dxa"/>
            <w:vMerge/>
            <w:shd w:val="clear" w:color="auto" w:fill="auto"/>
          </w:tcPr>
          <w:p w14:paraId="553981B5" w14:textId="77777777" w:rsidR="00BC4D61" w:rsidRPr="00C10E02" w:rsidRDefault="00BC4D61" w:rsidP="00C10E02">
            <w:pPr>
              <w:autoSpaceDE w:val="0"/>
              <w:autoSpaceDN w:val="0"/>
              <w:adjustRightInd w:val="0"/>
              <w:rPr>
                <w:szCs w:val="24"/>
                <w:lang w:eastAsia="ja-JP"/>
              </w:rPr>
            </w:pPr>
          </w:p>
        </w:tc>
        <w:tc>
          <w:tcPr>
            <w:tcW w:w="1255" w:type="dxa"/>
            <w:shd w:val="clear" w:color="auto" w:fill="auto"/>
          </w:tcPr>
          <w:p w14:paraId="553981B6" w14:textId="77777777" w:rsidR="00BC4D61" w:rsidRPr="004A4033" w:rsidRDefault="00BC4D61" w:rsidP="00C10E02">
            <w:pPr>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B7" w14:textId="576D66B7" w:rsidR="00BC4D61" w:rsidRPr="004A4033" w:rsidRDefault="00BC4D61" w:rsidP="00C10E02">
            <w:pPr>
              <w:rPr>
                <w:szCs w:val="24"/>
                <w:lang w:eastAsia="ja-JP"/>
              </w:rPr>
            </w:pPr>
            <w:r w:rsidRPr="004A4033">
              <w:rPr>
                <w:szCs w:val="22"/>
              </w:rPr>
              <w:t>Blærer i mundens slimhinde, smerter i munden, opkastning, ubehag i abdomen, obstipation,</w:t>
            </w:r>
            <w:r w:rsidR="009E7A0A" w:rsidRPr="004A4033">
              <w:rPr>
                <w:szCs w:val="22"/>
              </w:rPr>
              <w:t xml:space="preserve"> gingivalblødning,</w:t>
            </w:r>
            <w:r w:rsidRPr="004A4033">
              <w:rPr>
                <w:szCs w:val="22"/>
              </w:rPr>
              <w:t xml:space="preserve"> abdominal </w:t>
            </w:r>
            <w:r w:rsidRPr="004A4033">
              <w:t>distension, dysfagi, misfarvet afføring, opsvulmet tunge, forstyrrelse af den gastrointestinale motilitet, flatulens</w:t>
            </w:r>
          </w:p>
        </w:tc>
      </w:tr>
      <w:tr w:rsidR="00BC4D61" w:rsidRPr="004A4033" w14:paraId="553981BC" w14:textId="77777777" w:rsidTr="00D923B9">
        <w:trPr>
          <w:cantSplit/>
        </w:trPr>
        <w:tc>
          <w:tcPr>
            <w:tcW w:w="2810" w:type="dxa"/>
            <w:vMerge w:val="restart"/>
            <w:shd w:val="clear" w:color="auto" w:fill="auto"/>
          </w:tcPr>
          <w:p w14:paraId="553981B9" w14:textId="77777777" w:rsidR="00BC4D61" w:rsidRPr="00C10E02" w:rsidRDefault="00BC4D61" w:rsidP="00C10E02">
            <w:pPr>
              <w:keepNext/>
              <w:autoSpaceDE w:val="0"/>
              <w:autoSpaceDN w:val="0"/>
              <w:adjustRightInd w:val="0"/>
              <w:rPr>
                <w:szCs w:val="24"/>
                <w:lang w:eastAsia="ja-JP"/>
              </w:rPr>
            </w:pPr>
            <w:r w:rsidRPr="00C10E02">
              <w:rPr>
                <w:szCs w:val="24"/>
                <w:lang w:eastAsia="ja-JP"/>
              </w:rPr>
              <w:t>Lever og galdeveje</w:t>
            </w:r>
          </w:p>
        </w:tc>
        <w:tc>
          <w:tcPr>
            <w:tcW w:w="1255" w:type="dxa"/>
            <w:shd w:val="clear" w:color="auto" w:fill="auto"/>
          </w:tcPr>
          <w:p w14:paraId="553981BA" w14:textId="77777777" w:rsidR="00BC4D61" w:rsidRPr="004A4033" w:rsidRDefault="00BC4D61" w:rsidP="00C10E02">
            <w:pPr>
              <w:keepNext/>
              <w:autoSpaceDE w:val="0"/>
              <w:autoSpaceDN w:val="0"/>
              <w:adjustRightInd w:val="0"/>
              <w:rPr>
                <w:szCs w:val="24"/>
                <w:lang w:eastAsia="ja-JP"/>
              </w:rPr>
            </w:pPr>
            <w:r w:rsidRPr="004A4033">
              <w:rPr>
                <w:szCs w:val="24"/>
                <w:lang w:eastAsia="ja-JP"/>
              </w:rPr>
              <w:t>Meget almindelig</w:t>
            </w:r>
          </w:p>
        </w:tc>
        <w:tc>
          <w:tcPr>
            <w:tcW w:w="5144" w:type="dxa"/>
            <w:shd w:val="clear" w:color="auto" w:fill="auto"/>
          </w:tcPr>
          <w:p w14:paraId="553981BB" w14:textId="77777777" w:rsidR="00BC4D61" w:rsidRPr="004A4033" w:rsidRDefault="00BC4D61" w:rsidP="00C10E02">
            <w:pPr>
              <w:keepNext/>
              <w:autoSpaceDE w:val="0"/>
              <w:autoSpaceDN w:val="0"/>
              <w:adjustRightInd w:val="0"/>
              <w:rPr>
                <w:szCs w:val="24"/>
                <w:lang w:eastAsia="ja-JP"/>
              </w:rPr>
            </w:pPr>
            <w:r w:rsidRPr="004A4033">
              <w:rPr>
                <w:szCs w:val="22"/>
              </w:rPr>
              <w:t>Forhøjede aminotransferaser</w:t>
            </w:r>
          </w:p>
        </w:tc>
      </w:tr>
      <w:tr w:rsidR="00BC4D61" w:rsidRPr="004A4033" w14:paraId="553981C0" w14:textId="77777777" w:rsidTr="00D923B9">
        <w:trPr>
          <w:cantSplit/>
        </w:trPr>
        <w:tc>
          <w:tcPr>
            <w:tcW w:w="2810" w:type="dxa"/>
            <w:vMerge/>
            <w:shd w:val="clear" w:color="auto" w:fill="auto"/>
          </w:tcPr>
          <w:p w14:paraId="553981BD" w14:textId="77777777" w:rsidR="00BC4D61" w:rsidRPr="00C10E02" w:rsidRDefault="00BC4D61" w:rsidP="00C10E02">
            <w:pPr>
              <w:keepNext/>
              <w:autoSpaceDE w:val="0"/>
              <w:autoSpaceDN w:val="0"/>
              <w:adjustRightInd w:val="0"/>
              <w:rPr>
                <w:szCs w:val="24"/>
                <w:lang w:eastAsia="ja-JP"/>
              </w:rPr>
            </w:pPr>
          </w:p>
        </w:tc>
        <w:tc>
          <w:tcPr>
            <w:tcW w:w="1255" w:type="dxa"/>
            <w:shd w:val="clear" w:color="auto" w:fill="auto"/>
          </w:tcPr>
          <w:p w14:paraId="553981BE" w14:textId="77777777" w:rsidR="00BC4D61" w:rsidRPr="004A4033" w:rsidRDefault="00BC4D61" w:rsidP="00C10E02">
            <w:pPr>
              <w:keepNext/>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BF" w14:textId="77777777" w:rsidR="00BC4D61" w:rsidRPr="004A4033" w:rsidRDefault="00BC4D61" w:rsidP="00C10E02">
            <w:pPr>
              <w:keepNext/>
              <w:autoSpaceDE w:val="0"/>
              <w:autoSpaceDN w:val="0"/>
              <w:adjustRightInd w:val="0"/>
              <w:rPr>
                <w:szCs w:val="24"/>
                <w:lang w:eastAsia="ja-JP"/>
              </w:rPr>
            </w:pPr>
            <w:r w:rsidRPr="004A4033">
              <w:rPr>
                <w:szCs w:val="24"/>
                <w:lang w:eastAsia="ja-JP"/>
              </w:rPr>
              <w:t>Hyperbilirubinæmi, gulsot</w:t>
            </w:r>
          </w:p>
        </w:tc>
      </w:tr>
      <w:tr w:rsidR="00BC4D61" w:rsidRPr="004A4033" w14:paraId="553981C5" w14:textId="77777777" w:rsidTr="00D923B9">
        <w:trPr>
          <w:cantSplit/>
        </w:trPr>
        <w:tc>
          <w:tcPr>
            <w:tcW w:w="2810" w:type="dxa"/>
            <w:vMerge/>
            <w:shd w:val="clear" w:color="auto" w:fill="auto"/>
          </w:tcPr>
          <w:p w14:paraId="553981C1" w14:textId="77777777" w:rsidR="00BC4D61" w:rsidRPr="00C10E02" w:rsidRDefault="00BC4D61" w:rsidP="00C10E02">
            <w:pPr>
              <w:keepLines/>
              <w:autoSpaceDE w:val="0"/>
              <w:autoSpaceDN w:val="0"/>
              <w:adjustRightInd w:val="0"/>
              <w:rPr>
                <w:szCs w:val="24"/>
                <w:lang w:eastAsia="ja-JP"/>
              </w:rPr>
            </w:pPr>
          </w:p>
        </w:tc>
        <w:tc>
          <w:tcPr>
            <w:tcW w:w="1255" w:type="dxa"/>
            <w:shd w:val="clear" w:color="auto" w:fill="auto"/>
          </w:tcPr>
          <w:p w14:paraId="553981C2" w14:textId="77777777" w:rsidR="00BC4D61" w:rsidRPr="004A4033" w:rsidRDefault="00BC4D61" w:rsidP="00C10E02">
            <w:pPr>
              <w:keepLines/>
              <w:autoSpaceDE w:val="0"/>
              <w:autoSpaceDN w:val="0"/>
              <w:adjustRightInd w:val="0"/>
              <w:rPr>
                <w:szCs w:val="24"/>
                <w:lang w:eastAsia="ja-JP"/>
              </w:rPr>
            </w:pPr>
            <w:r w:rsidRPr="004A4033">
              <w:rPr>
                <w:szCs w:val="24"/>
                <w:lang w:eastAsia="ja-JP"/>
              </w:rPr>
              <w:t>Ikke kendt</w:t>
            </w:r>
          </w:p>
        </w:tc>
        <w:tc>
          <w:tcPr>
            <w:tcW w:w="5144" w:type="dxa"/>
            <w:shd w:val="clear" w:color="auto" w:fill="auto"/>
          </w:tcPr>
          <w:p w14:paraId="553981C4" w14:textId="253F6260" w:rsidR="00BC4D61" w:rsidRPr="004A4033" w:rsidRDefault="00BC4D61" w:rsidP="00C10E02">
            <w:pPr>
              <w:keepLines/>
              <w:autoSpaceDE w:val="0"/>
              <w:autoSpaceDN w:val="0"/>
              <w:adjustRightInd w:val="0"/>
              <w:rPr>
                <w:szCs w:val="24"/>
                <w:lang w:eastAsia="ja-JP"/>
              </w:rPr>
            </w:pPr>
            <w:r w:rsidRPr="004A4033">
              <w:rPr>
                <w:szCs w:val="24"/>
                <w:lang w:eastAsia="ja-JP"/>
              </w:rPr>
              <w:t>Lægemiddelinduceret leverskade</w:t>
            </w:r>
          </w:p>
        </w:tc>
      </w:tr>
      <w:tr w:rsidR="00BC4D61" w:rsidRPr="004A4033" w14:paraId="553981C9" w14:textId="77777777" w:rsidTr="00D923B9">
        <w:trPr>
          <w:cantSplit/>
        </w:trPr>
        <w:tc>
          <w:tcPr>
            <w:tcW w:w="2810" w:type="dxa"/>
            <w:vMerge w:val="restart"/>
            <w:shd w:val="clear" w:color="auto" w:fill="auto"/>
          </w:tcPr>
          <w:p w14:paraId="553981C6"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Hud og subkutane væv</w:t>
            </w:r>
          </w:p>
        </w:tc>
        <w:tc>
          <w:tcPr>
            <w:tcW w:w="1255" w:type="dxa"/>
            <w:shd w:val="clear" w:color="auto" w:fill="auto"/>
          </w:tcPr>
          <w:p w14:paraId="553981C7"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C8" w14:textId="77777777" w:rsidR="00BC4D61" w:rsidRPr="004A4033" w:rsidRDefault="00BC4D61" w:rsidP="00C10E02">
            <w:pPr>
              <w:keepNext/>
              <w:rPr>
                <w:szCs w:val="24"/>
                <w:lang w:eastAsia="ja-JP"/>
              </w:rPr>
            </w:pPr>
            <w:r w:rsidRPr="004A4033">
              <w:rPr>
                <w:szCs w:val="22"/>
              </w:rPr>
              <w:t>Petekkier, udslæt, kløe, urticaria, hudlæsioner, makulært udslæt</w:t>
            </w:r>
          </w:p>
        </w:tc>
      </w:tr>
      <w:tr w:rsidR="00BC4D61" w:rsidRPr="004A4033" w14:paraId="553981CD" w14:textId="77777777" w:rsidTr="00D923B9">
        <w:trPr>
          <w:cantSplit/>
        </w:trPr>
        <w:tc>
          <w:tcPr>
            <w:tcW w:w="2810" w:type="dxa"/>
            <w:vMerge/>
            <w:shd w:val="clear" w:color="auto" w:fill="auto"/>
          </w:tcPr>
          <w:p w14:paraId="553981CA"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CB" w14:textId="77777777" w:rsidR="00BC4D61" w:rsidRPr="004A4033" w:rsidRDefault="00BC4D61" w:rsidP="00C10E02">
            <w:pPr>
              <w:keepLines/>
              <w:autoSpaceDE w:val="0"/>
              <w:autoSpaceDN w:val="0"/>
              <w:adjustRightInd w:val="0"/>
              <w:rPr>
                <w:szCs w:val="24"/>
                <w:lang w:eastAsia="ja-JP"/>
              </w:rPr>
            </w:pPr>
            <w:r w:rsidRPr="004A4033">
              <w:rPr>
                <w:szCs w:val="24"/>
                <w:lang w:eastAsia="ja-JP"/>
              </w:rPr>
              <w:t>Ikke kendt</w:t>
            </w:r>
          </w:p>
        </w:tc>
        <w:tc>
          <w:tcPr>
            <w:tcW w:w="5144" w:type="dxa"/>
            <w:shd w:val="clear" w:color="auto" w:fill="auto"/>
          </w:tcPr>
          <w:p w14:paraId="553981CC" w14:textId="77777777" w:rsidR="00BC4D61" w:rsidRPr="004A4033" w:rsidRDefault="00BC4D61" w:rsidP="00C10E02">
            <w:pPr>
              <w:rPr>
                <w:szCs w:val="22"/>
              </w:rPr>
            </w:pPr>
            <w:r w:rsidRPr="004A4033">
              <w:rPr>
                <w:szCs w:val="22"/>
              </w:rPr>
              <w:t>Misfarvning af huden, hyperpigmentering af huden</w:t>
            </w:r>
          </w:p>
        </w:tc>
      </w:tr>
      <w:tr w:rsidR="00BC4D61" w:rsidRPr="004A4033" w14:paraId="553981D1" w14:textId="77777777" w:rsidTr="00D923B9">
        <w:trPr>
          <w:cantSplit/>
        </w:trPr>
        <w:tc>
          <w:tcPr>
            <w:tcW w:w="2810" w:type="dxa"/>
            <w:vMerge w:val="restart"/>
            <w:shd w:val="clear" w:color="auto" w:fill="auto"/>
          </w:tcPr>
          <w:p w14:paraId="553981CE" w14:textId="77777777" w:rsidR="00BC4D61" w:rsidRPr="00C10E02" w:rsidRDefault="00BC4D61" w:rsidP="00C10E02">
            <w:pPr>
              <w:keepNext/>
              <w:keepLines/>
              <w:autoSpaceDE w:val="0"/>
              <w:autoSpaceDN w:val="0"/>
              <w:adjustRightInd w:val="0"/>
              <w:rPr>
                <w:iCs/>
                <w:szCs w:val="24"/>
                <w:lang w:eastAsia="ja-JP"/>
              </w:rPr>
            </w:pPr>
            <w:r w:rsidRPr="00C10E02">
              <w:rPr>
                <w:iCs/>
                <w:szCs w:val="24"/>
                <w:lang w:eastAsia="ja-JP"/>
              </w:rPr>
              <w:t>Knogler, led, muskler og bindevæv</w:t>
            </w:r>
          </w:p>
        </w:tc>
        <w:tc>
          <w:tcPr>
            <w:tcW w:w="1255" w:type="dxa"/>
            <w:shd w:val="clear" w:color="auto" w:fill="auto"/>
          </w:tcPr>
          <w:p w14:paraId="553981CF"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Meget almindelig</w:t>
            </w:r>
          </w:p>
        </w:tc>
        <w:tc>
          <w:tcPr>
            <w:tcW w:w="5144" w:type="dxa"/>
            <w:shd w:val="clear" w:color="auto" w:fill="auto"/>
          </w:tcPr>
          <w:p w14:paraId="553981D0" w14:textId="77777777" w:rsidR="00BC4D61" w:rsidRPr="004A4033" w:rsidRDefault="00BC4D61" w:rsidP="00C10E02">
            <w:pPr>
              <w:keepNext/>
              <w:rPr>
                <w:szCs w:val="24"/>
                <w:lang w:eastAsia="ja-JP"/>
              </w:rPr>
            </w:pPr>
            <w:r w:rsidRPr="004A4033">
              <w:rPr>
                <w:szCs w:val="22"/>
              </w:rPr>
              <w:t>Artralgi, ekstremitetssmerter, muskelspasmer</w:t>
            </w:r>
          </w:p>
        </w:tc>
      </w:tr>
      <w:tr w:rsidR="00BC4D61" w:rsidRPr="004A4033" w14:paraId="553981D5" w14:textId="77777777" w:rsidTr="00D923B9">
        <w:trPr>
          <w:cantSplit/>
        </w:trPr>
        <w:tc>
          <w:tcPr>
            <w:tcW w:w="2810" w:type="dxa"/>
            <w:vMerge/>
            <w:shd w:val="clear" w:color="auto" w:fill="auto"/>
          </w:tcPr>
          <w:p w14:paraId="553981D2"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D3" w14:textId="77777777" w:rsidR="00BC4D61" w:rsidRPr="004A4033" w:rsidRDefault="00BC4D61" w:rsidP="00C10E02">
            <w:pPr>
              <w:keepNext/>
              <w:autoSpaceDE w:val="0"/>
              <w:autoSpaceDN w:val="0"/>
              <w:adjustRightInd w:val="0"/>
              <w:rPr>
                <w:szCs w:val="24"/>
                <w:lang w:eastAsia="ja-JP"/>
              </w:rPr>
            </w:pPr>
            <w:r w:rsidRPr="004A4033">
              <w:rPr>
                <w:szCs w:val="24"/>
                <w:lang w:eastAsia="ja-JP"/>
              </w:rPr>
              <w:t>Almindelig</w:t>
            </w:r>
          </w:p>
        </w:tc>
        <w:tc>
          <w:tcPr>
            <w:tcW w:w="5144" w:type="dxa"/>
            <w:shd w:val="clear" w:color="auto" w:fill="auto"/>
          </w:tcPr>
          <w:p w14:paraId="553981D4" w14:textId="77777777" w:rsidR="00BC4D61" w:rsidRPr="004A4033" w:rsidRDefault="00BC4D61" w:rsidP="00C10E02">
            <w:pPr>
              <w:keepNext/>
              <w:autoSpaceDE w:val="0"/>
              <w:autoSpaceDN w:val="0"/>
              <w:adjustRightInd w:val="0"/>
              <w:rPr>
                <w:szCs w:val="24"/>
                <w:lang w:eastAsia="ja-JP"/>
              </w:rPr>
            </w:pPr>
            <w:r w:rsidRPr="004A4033">
              <w:rPr>
                <w:szCs w:val="22"/>
              </w:rPr>
              <w:t>Rygsmerter, muskelsmerter, knoglesmerter</w:t>
            </w:r>
          </w:p>
        </w:tc>
      </w:tr>
      <w:tr w:rsidR="00BC4D61" w:rsidRPr="004A4033" w14:paraId="553981D9" w14:textId="77777777" w:rsidTr="00D923B9">
        <w:trPr>
          <w:cantSplit/>
        </w:trPr>
        <w:tc>
          <w:tcPr>
            <w:tcW w:w="2810" w:type="dxa"/>
            <w:shd w:val="clear" w:color="auto" w:fill="auto"/>
          </w:tcPr>
          <w:p w14:paraId="553981D6" w14:textId="77777777" w:rsidR="00BC4D61" w:rsidRPr="00C10E02" w:rsidRDefault="00BC4D61" w:rsidP="00C10E02">
            <w:pPr>
              <w:keepNext/>
              <w:keepLines/>
              <w:autoSpaceDE w:val="0"/>
              <w:autoSpaceDN w:val="0"/>
              <w:adjustRightInd w:val="0"/>
              <w:rPr>
                <w:szCs w:val="24"/>
                <w:lang w:eastAsia="ja-JP"/>
              </w:rPr>
            </w:pPr>
            <w:r w:rsidRPr="00C10E02">
              <w:rPr>
                <w:szCs w:val="24"/>
                <w:lang w:eastAsia="ja-JP"/>
              </w:rPr>
              <w:t>Nyrer og urinveje</w:t>
            </w:r>
          </w:p>
        </w:tc>
        <w:tc>
          <w:tcPr>
            <w:tcW w:w="1255" w:type="dxa"/>
            <w:shd w:val="clear" w:color="auto" w:fill="auto"/>
          </w:tcPr>
          <w:p w14:paraId="553981D7" w14:textId="77777777" w:rsidR="00BC4D61" w:rsidRPr="004A4033" w:rsidRDefault="00BC4D61" w:rsidP="00C10E02">
            <w:pPr>
              <w:keepNext/>
              <w:keepLines/>
              <w:autoSpaceDE w:val="0"/>
              <w:autoSpaceDN w:val="0"/>
              <w:adjustRightInd w:val="0"/>
              <w:rPr>
                <w:iCs/>
                <w:szCs w:val="24"/>
                <w:lang w:eastAsia="ja-JP"/>
              </w:rPr>
            </w:pPr>
            <w:r w:rsidRPr="004A4033">
              <w:rPr>
                <w:iCs/>
                <w:szCs w:val="24"/>
                <w:lang w:eastAsia="ja-JP"/>
              </w:rPr>
              <w:t>Almindelig</w:t>
            </w:r>
          </w:p>
        </w:tc>
        <w:tc>
          <w:tcPr>
            <w:tcW w:w="5144" w:type="dxa"/>
            <w:shd w:val="clear" w:color="auto" w:fill="auto"/>
          </w:tcPr>
          <w:p w14:paraId="553981D8" w14:textId="77777777" w:rsidR="00BC4D61" w:rsidRPr="004A4033" w:rsidRDefault="00BC4D61" w:rsidP="00C10E02">
            <w:pPr>
              <w:rPr>
                <w:szCs w:val="24"/>
                <w:lang w:eastAsia="ja-JP"/>
              </w:rPr>
            </w:pPr>
            <w:r w:rsidRPr="004A4033">
              <w:t>Kromaturi</w:t>
            </w:r>
          </w:p>
        </w:tc>
      </w:tr>
      <w:tr w:rsidR="00BC4D61" w:rsidRPr="004A4033" w14:paraId="553981DD" w14:textId="77777777" w:rsidTr="00D923B9">
        <w:trPr>
          <w:cantSplit/>
        </w:trPr>
        <w:tc>
          <w:tcPr>
            <w:tcW w:w="2810" w:type="dxa"/>
            <w:vMerge w:val="restart"/>
            <w:shd w:val="clear" w:color="auto" w:fill="auto"/>
          </w:tcPr>
          <w:p w14:paraId="553981DA" w14:textId="77777777" w:rsidR="00BC4D61" w:rsidRPr="00C10E02" w:rsidRDefault="00BC4D61" w:rsidP="00C10E02">
            <w:pPr>
              <w:keepNext/>
              <w:keepLines/>
              <w:autoSpaceDE w:val="0"/>
              <w:autoSpaceDN w:val="0"/>
              <w:adjustRightInd w:val="0"/>
              <w:rPr>
                <w:iCs/>
                <w:szCs w:val="24"/>
                <w:lang w:eastAsia="ja-JP"/>
              </w:rPr>
            </w:pPr>
            <w:r w:rsidRPr="00C10E02">
              <w:rPr>
                <w:iCs/>
                <w:szCs w:val="24"/>
                <w:lang w:eastAsia="ja-JP"/>
              </w:rPr>
              <w:t>Almene symptomer og reaktioner på administrationsstedet</w:t>
            </w:r>
          </w:p>
        </w:tc>
        <w:tc>
          <w:tcPr>
            <w:tcW w:w="1255" w:type="dxa"/>
            <w:shd w:val="clear" w:color="auto" w:fill="auto"/>
          </w:tcPr>
          <w:p w14:paraId="553981DB" w14:textId="77777777" w:rsidR="00BC4D61" w:rsidRPr="004A4033" w:rsidRDefault="00BC4D61" w:rsidP="00C10E02">
            <w:pPr>
              <w:keepNext/>
              <w:keepLines/>
              <w:autoSpaceDE w:val="0"/>
              <w:autoSpaceDN w:val="0"/>
              <w:adjustRightInd w:val="0"/>
              <w:rPr>
                <w:szCs w:val="24"/>
                <w:lang w:eastAsia="ja-JP"/>
              </w:rPr>
            </w:pPr>
            <w:r w:rsidRPr="004A4033">
              <w:rPr>
                <w:szCs w:val="24"/>
                <w:lang w:eastAsia="ja-JP"/>
              </w:rPr>
              <w:t>Meget almindelig</w:t>
            </w:r>
          </w:p>
        </w:tc>
        <w:tc>
          <w:tcPr>
            <w:tcW w:w="5144" w:type="dxa"/>
            <w:shd w:val="clear" w:color="auto" w:fill="auto"/>
          </w:tcPr>
          <w:p w14:paraId="553981DC" w14:textId="77777777" w:rsidR="00BC4D61" w:rsidRPr="004A4033" w:rsidRDefault="00BC4D61" w:rsidP="00C10E02">
            <w:pPr>
              <w:keepNext/>
              <w:rPr>
                <w:rFonts w:eastAsia="MS Mincho"/>
                <w:iCs/>
                <w:szCs w:val="22"/>
              </w:rPr>
            </w:pPr>
            <w:r w:rsidRPr="004A4033">
              <w:rPr>
                <w:szCs w:val="22"/>
              </w:rPr>
              <w:t>Træthed, pyreksi, kulderystelser</w:t>
            </w:r>
          </w:p>
        </w:tc>
      </w:tr>
      <w:tr w:rsidR="00BC4D61" w:rsidRPr="004A4033" w14:paraId="553981E1" w14:textId="77777777" w:rsidTr="00D923B9">
        <w:trPr>
          <w:cantSplit/>
        </w:trPr>
        <w:tc>
          <w:tcPr>
            <w:tcW w:w="2810" w:type="dxa"/>
            <w:vMerge/>
            <w:shd w:val="clear" w:color="auto" w:fill="auto"/>
          </w:tcPr>
          <w:p w14:paraId="553981DE" w14:textId="77777777" w:rsidR="00BC4D61" w:rsidRPr="00C10E02" w:rsidRDefault="00BC4D61" w:rsidP="00C10E02">
            <w:pPr>
              <w:keepNext/>
              <w:keepLines/>
              <w:autoSpaceDE w:val="0"/>
              <w:autoSpaceDN w:val="0"/>
              <w:adjustRightInd w:val="0"/>
              <w:rPr>
                <w:szCs w:val="24"/>
                <w:lang w:eastAsia="ja-JP"/>
              </w:rPr>
            </w:pPr>
          </w:p>
        </w:tc>
        <w:tc>
          <w:tcPr>
            <w:tcW w:w="1255" w:type="dxa"/>
            <w:shd w:val="clear" w:color="auto" w:fill="auto"/>
          </w:tcPr>
          <w:p w14:paraId="553981DF" w14:textId="77777777" w:rsidR="00BC4D61" w:rsidRPr="004A4033" w:rsidRDefault="00BC4D61" w:rsidP="00C10E02">
            <w:pPr>
              <w:keepLines/>
              <w:autoSpaceDE w:val="0"/>
              <w:autoSpaceDN w:val="0"/>
              <w:adjustRightInd w:val="0"/>
              <w:rPr>
                <w:iCs/>
                <w:szCs w:val="24"/>
                <w:lang w:eastAsia="ja-JP"/>
              </w:rPr>
            </w:pPr>
            <w:r w:rsidRPr="004A4033">
              <w:rPr>
                <w:iCs/>
                <w:szCs w:val="24"/>
                <w:lang w:eastAsia="ja-JP"/>
              </w:rPr>
              <w:t>Almindelig</w:t>
            </w:r>
          </w:p>
        </w:tc>
        <w:tc>
          <w:tcPr>
            <w:tcW w:w="5144" w:type="dxa"/>
            <w:shd w:val="clear" w:color="auto" w:fill="auto"/>
          </w:tcPr>
          <w:p w14:paraId="553981E0" w14:textId="77777777" w:rsidR="00BC4D61" w:rsidRPr="004A4033" w:rsidRDefault="00BC4D61" w:rsidP="00C10E02">
            <w:pPr>
              <w:rPr>
                <w:szCs w:val="22"/>
              </w:rPr>
            </w:pPr>
            <w:r w:rsidRPr="004A4033">
              <w:rPr>
                <w:szCs w:val="22"/>
              </w:rPr>
              <w:t>Asteni, perifert ødem, utilpashed</w:t>
            </w:r>
          </w:p>
        </w:tc>
      </w:tr>
      <w:tr w:rsidR="00BC4D61" w:rsidRPr="004A4033" w14:paraId="553981E5" w14:textId="77777777" w:rsidTr="00D923B9">
        <w:trPr>
          <w:cantSplit/>
        </w:trPr>
        <w:tc>
          <w:tcPr>
            <w:tcW w:w="2810" w:type="dxa"/>
            <w:shd w:val="clear" w:color="auto" w:fill="auto"/>
          </w:tcPr>
          <w:p w14:paraId="553981E2" w14:textId="77777777" w:rsidR="00BC4D61" w:rsidRPr="00C10E02" w:rsidRDefault="00BC4D61" w:rsidP="00C10E02">
            <w:pPr>
              <w:autoSpaceDE w:val="0"/>
              <w:autoSpaceDN w:val="0"/>
              <w:adjustRightInd w:val="0"/>
              <w:rPr>
                <w:iCs/>
                <w:szCs w:val="24"/>
                <w:lang w:eastAsia="ja-JP"/>
              </w:rPr>
            </w:pPr>
            <w:r w:rsidRPr="00C10E02">
              <w:rPr>
                <w:iCs/>
                <w:szCs w:val="24"/>
                <w:lang w:eastAsia="ja-JP"/>
              </w:rPr>
              <w:t>Undersøgelser</w:t>
            </w:r>
          </w:p>
        </w:tc>
        <w:tc>
          <w:tcPr>
            <w:tcW w:w="1255" w:type="dxa"/>
            <w:shd w:val="clear" w:color="auto" w:fill="auto"/>
          </w:tcPr>
          <w:p w14:paraId="553981E3" w14:textId="77777777" w:rsidR="00BC4D61" w:rsidRPr="004A4033" w:rsidRDefault="00BC4D61" w:rsidP="00C10E02">
            <w:pPr>
              <w:autoSpaceDE w:val="0"/>
              <w:autoSpaceDN w:val="0"/>
              <w:adjustRightInd w:val="0"/>
              <w:rPr>
                <w:iCs/>
                <w:szCs w:val="24"/>
                <w:lang w:eastAsia="ja-JP"/>
              </w:rPr>
            </w:pPr>
            <w:r w:rsidRPr="004A4033">
              <w:rPr>
                <w:iCs/>
                <w:szCs w:val="24"/>
                <w:lang w:eastAsia="ja-JP"/>
              </w:rPr>
              <w:t>Almindelig</w:t>
            </w:r>
          </w:p>
        </w:tc>
        <w:tc>
          <w:tcPr>
            <w:tcW w:w="5144" w:type="dxa"/>
            <w:shd w:val="clear" w:color="auto" w:fill="auto"/>
          </w:tcPr>
          <w:p w14:paraId="553981E4" w14:textId="77777777" w:rsidR="00BC4D61" w:rsidRPr="004A4033" w:rsidRDefault="00BC4D61" w:rsidP="00C10E02">
            <w:pPr>
              <w:rPr>
                <w:szCs w:val="24"/>
              </w:rPr>
            </w:pPr>
            <w:r w:rsidRPr="004A4033">
              <w:rPr>
                <w:szCs w:val="22"/>
              </w:rPr>
              <w:t>Forhøjet kreatin-fosfokinase i blodet</w:t>
            </w:r>
          </w:p>
        </w:tc>
      </w:tr>
    </w:tbl>
    <w:p w14:paraId="553981E6" w14:textId="77777777" w:rsidR="003540A4" w:rsidRPr="004A4033" w:rsidRDefault="003540A4" w:rsidP="00C10E02">
      <w:pPr>
        <w:rPr>
          <w:rFonts w:cs="Angsana New"/>
          <w:szCs w:val="24"/>
        </w:rPr>
      </w:pPr>
    </w:p>
    <w:p w14:paraId="553981E7" w14:textId="13352175" w:rsidR="003540A4" w:rsidRPr="004A4033" w:rsidRDefault="003540A4" w:rsidP="00C10E02">
      <w:pPr>
        <w:keepNext/>
        <w:rPr>
          <w:rFonts w:cs="Angsana New"/>
          <w:szCs w:val="24"/>
          <w:u w:val="single"/>
        </w:rPr>
      </w:pPr>
      <w:r w:rsidRPr="004A4033">
        <w:rPr>
          <w:color w:val="000000"/>
          <w:u w:val="single"/>
        </w:rPr>
        <w:t>Beskrivelse af udvalgte bivirkninger</w:t>
      </w:r>
    </w:p>
    <w:p w14:paraId="553981E8" w14:textId="77777777" w:rsidR="003540A4" w:rsidRPr="004A4033" w:rsidRDefault="003540A4" w:rsidP="00C10E02">
      <w:pPr>
        <w:keepNext/>
        <w:ind w:left="2160" w:hanging="2160"/>
        <w:rPr>
          <w:rFonts w:cs="Angsana New"/>
          <w:szCs w:val="24"/>
          <w:lang w:bidi="th-TH"/>
        </w:rPr>
      </w:pPr>
    </w:p>
    <w:p w14:paraId="553981E9" w14:textId="77777777" w:rsidR="003540A4" w:rsidRPr="004A4033" w:rsidRDefault="003540A4" w:rsidP="00C10E02">
      <w:pPr>
        <w:keepNext/>
        <w:rPr>
          <w:rFonts w:cs="Angsana New"/>
          <w:i/>
          <w:szCs w:val="24"/>
          <w:u w:val="single"/>
          <w:lang w:bidi="th-TH"/>
        </w:rPr>
      </w:pPr>
      <w:r w:rsidRPr="004A4033">
        <w:rPr>
          <w:rFonts w:cs="Angsana New"/>
          <w:i/>
          <w:szCs w:val="24"/>
          <w:u w:val="single"/>
          <w:lang w:bidi="th-TH"/>
        </w:rPr>
        <w:t>Trombotiske/</w:t>
      </w:r>
      <w:r w:rsidR="00BC4D61" w:rsidRPr="004A4033">
        <w:rPr>
          <w:rFonts w:cs="Angsana New"/>
          <w:i/>
          <w:szCs w:val="24"/>
          <w:u w:val="single"/>
          <w:lang w:bidi="th-TH"/>
        </w:rPr>
        <w:t>t</w:t>
      </w:r>
      <w:r w:rsidRPr="004A4033">
        <w:rPr>
          <w:rFonts w:cs="Angsana New"/>
          <w:i/>
          <w:szCs w:val="24"/>
          <w:u w:val="single"/>
          <w:lang w:bidi="th-TH"/>
        </w:rPr>
        <w:t>romboemboliske hændelser (TEEs)</w:t>
      </w:r>
    </w:p>
    <w:p w14:paraId="553981EA" w14:textId="77777777" w:rsidR="003540A4" w:rsidRPr="004A4033" w:rsidRDefault="003540A4" w:rsidP="00C10E02">
      <w:pPr>
        <w:keepNext/>
        <w:rPr>
          <w:rFonts w:cs="Angsana New"/>
          <w:szCs w:val="24"/>
          <w:lang w:bidi="th-TH"/>
        </w:rPr>
      </w:pPr>
    </w:p>
    <w:p w14:paraId="553981EB" w14:textId="25A30CB5" w:rsidR="003540A4" w:rsidRPr="004A4033" w:rsidRDefault="003540A4" w:rsidP="00C10E02">
      <w:pPr>
        <w:rPr>
          <w:rFonts w:cs="Angsana New"/>
          <w:szCs w:val="24"/>
          <w:lang w:bidi="th-TH"/>
        </w:rPr>
      </w:pPr>
      <w:r w:rsidRPr="004A4033">
        <w:rPr>
          <w:rFonts w:cs="Angsana New"/>
          <w:szCs w:val="24"/>
          <w:lang w:bidi="th-TH"/>
        </w:rPr>
        <w:t>I tre kontrollerede og to ikke-kontrollerede kliniske studier blandt voksne patienter med ITP, som fik eltrombopag (n</w:t>
      </w:r>
      <w:r w:rsidR="00BC4D61" w:rsidRPr="004A4033">
        <w:rPr>
          <w:rFonts w:cs="Angsana New"/>
          <w:szCs w:val="24"/>
          <w:lang w:bidi="th-TH"/>
        </w:rPr>
        <w:t> </w:t>
      </w:r>
      <w:r w:rsidRPr="004A4033">
        <w:rPr>
          <w:rFonts w:cs="Angsana New"/>
          <w:szCs w:val="24"/>
          <w:lang w:bidi="th-TH"/>
        </w:rPr>
        <w:t>=</w:t>
      </w:r>
      <w:r w:rsidR="00BC4D61" w:rsidRPr="004A4033">
        <w:rPr>
          <w:rFonts w:cs="Angsana New"/>
          <w:szCs w:val="24"/>
          <w:lang w:bidi="th-TH"/>
        </w:rPr>
        <w:t> </w:t>
      </w:r>
      <w:r w:rsidRPr="004A4033">
        <w:rPr>
          <w:rFonts w:cs="Angsana New"/>
          <w:szCs w:val="24"/>
          <w:lang w:bidi="th-TH"/>
        </w:rPr>
        <w:t>446), fik 17</w:t>
      </w:r>
      <w:r w:rsidR="00BC4D61" w:rsidRPr="004A4033">
        <w:rPr>
          <w:rFonts w:cs="Angsana New"/>
          <w:szCs w:val="24"/>
          <w:lang w:bidi="th-TH"/>
        </w:rPr>
        <w:t> </w:t>
      </w:r>
      <w:r w:rsidR="00B613A3" w:rsidRPr="004A4033">
        <w:rPr>
          <w:rFonts w:cs="Angsana New"/>
          <w:szCs w:val="24"/>
          <w:lang w:bidi="th-TH"/>
        </w:rPr>
        <w:t xml:space="preserve">patienter </w:t>
      </w:r>
      <w:r w:rsidRPr="004A4033">
        <w:rPr>
          <w:rFonts w:cs="Angsana New"/>
          <w:szCs w:val="24"/>
          <w:lang w:bidi="th-TH"/>
        </w:rPr>
        <w:t>i alt 19</w:t>
      </w:r>
      <w:r w:rsidR="00BC4D61" w:rsidRPr="004A4033">
        <w:rPr>
          <w:rFonts w:cs="Angsana New"/>
          <w:szCs w:val="24"/>
          <w:lang w:bidi="th-TH"/>
        </w:rPr>
        <w:t> </w:t>
      </w:r>
      <w:r w:rsidRPr="004A4033">
        <w:rPr>
          <w:rFonts w:cs="Angsana New"/>
          <w:szCs w:val="24"/>
          <w:lang w:bidi="th-TH"/>
        </w:rPr>
        <w:t>tromboemboliske hændelser, som omfattede (med faldende hyppighed) dyb venetrombose (n</w:t>
      </w:r>
      <w:r w:rsidR="00DA3445" w:rsidRPr="004A4033">
        <w:rPr>
          <w:rFonts w:cs="Angsana New"/>
          <w:szCs w:val="24"/>
          <w:lang w:bidi="th-TH"/>
        </w:rPr>
        <w:t> </w:t>
      </w:r>
      <w:r w:rsidRPr="004A4033">
        <w:rPr>
          <w:rFonts w:cs="Angsana New"/>
          <w:szCs w:val="24"/>
          <w:lang w:bidi="th-TH"/>
        </w:rPr>
        <w:t>=</w:t>
      </w:r>
      <w:r w:rsidR="00DA3445" w:rsidRPr="004A4033">
        <w:rPr>
          <w:rFonts w:cs="Angsana New"/>
          <w:szCs w:val="24"/>
          <w:lang w:bidi="th-TH"/>
        </w:rPr>
        <w:t> </w:t>
      </w:r>
      <w:r w:rsidRPr="004A4033">
        <w:rPr>
          <w:rFonts w:cs="Angsana New"/>
          <w:szCs w:val="24"/>
          <w:lang w:bidi="th-TH"/>
        </w:rPr>
        <w:t>6), lungeemboli (n</w:t>
      </w:r>
      <w:r w:rsidR="00DA3445" w:rsidRPr="004A4033">
        <w:rPr>
          <w:rFonts w:cs="Angsana New"/>
          <w:szCs w:val="24"/>
          <w:lang w:bidi="th-TH"/>
        </w:rPr>
        <w:t> </w:t>
      </w:r>
      <w:r w:rsidRPr="004A4033">
        <w:rPr>
          <w:rFonts w:cs="Angsana New"/>
          <w:szCs w:val="24"/>
          <w:lang w:bidi="th-TH"/>
        </w:rPr>
        <w:t>=</w:t>
      </w:r>
      <w:r w:rsidR="00DA3445" w:rsidRPr="004A4033">
        <w:rPr>
          <w:rFonts w:cs="Angsana New"/>
          <w:szCs w:val="24"/>
          <w:lang w:bidi="th-TH"/>
        </w:rPr>
        <w:t> </w:t>
      </w:r>
      <w:r w:rsidRPr="004A4033">
        <w:rPr>
          <w:rFonts w:cs="Angsana New"/>
          <w:szCs w:val="24"/>
          <w:lang w:bidi="th-TH"/>
        </w:rPr>
        <w:t>6), akut myokardieinfarkt (n</w:t>
      </w:r>
      <w:r w:rsidR="00DA3445" w:rsidRPr="004A4033">
        <w:rPr>
          <w:rFonts w:cs="Angsana New"/>
          <w:szCs w:val="24"/>
          <w:lang w:bidi="th-TH"/>
        </w:rPr>
        <w:t> </w:t>
      </w:r>
      <w:r w:rsidRPr="004A4033">
        <w:rPr>
          <w:rFonts w:cs="Angsana New"/>
          <w:szCs w:val="24"/>
          <w:lang w:bidi="th-TH"/>
        </w:rPr>
        <w:t>=</w:t>
      </w:r>
      <w:r w:rsidR="00DA3445" w:rsidRPr="004A4033">
        <w:rPr>
          <w:rFonts w:cs="Angsana New"/>
          <w:szCs w:val="24"/>
          <w:lang w:bidi="th-TH"/>
        </w:rPr>
        <w:t> </w:t>
      </w:r>
      <w:r w:rsidRPr="004A4033">
        <w:rPr>
          <w:rFonts w:cs="Angsana New"/>
          <w:szCs w:val="24"/>
          <w:lang w:bidi="th-TH"/>
        </w:rPr>
        <w:t>2), cerebral infarkt (n</w:t>
      </w:r>
      <w:r w:rsidR="00DA3445" w:rsidRPr="004A4033">
        <w:rPr>
          <w:rFonts w:cs="Angsana New"/>
          <w:szCs w:val="24"/>
          <w:lang w:bidi="th-TH"/>
        </w:rPr>
        <w:t> </w:t>
      </w:r>
      <w:r w:rsidRPr="004A4033">
        <w:rPr>
          <w:rFonts w:cs="Angsana New"/>
          <w:szCs w:val="24"/>
          <w:lang w:bidi="th-TH"/>
        </w:rPr>
        <w:t>=</w:t>
      </w:r>
      <w:r w:rsidR="00DA3445" w:rsidRPr="004A4033">
        <w:rPr>
          <w:rFonts w:cs="Angsana New"/>
          <w:szCs w:val="24"/>
          <w:lang w:bidi="th-TH"/>
        </w:rPr>
        <w:t> </w:t>
      </w:r>
      <w:r w:rsidRPr="004A4033">
        <w:rPr>
          <w:rFonts w:cs="Angsana New"/>
          <w:szCs w:val="24"/>
          <w:lang w:bidi="th-TH"/>
        </w:rPr>
        <w:t>2) og emboli (n</w:t>
      </w:r>
      <w:r w:rsidR="00DA3445" w:rsidRPr="004A4033">
        <w:rPr>
          <w:rFonts w:cs="Angsana New"/>
          <w:szCs w:val="24"/>
          <w:lang w:bidi="th-TH"/>
        </w:rPr>
        <w:t> </w:t>
      </w:r>
      <w:r w:rsidRPr="004A4033">
        <w:rPr>
          <w:rFonts w:cs="Angsana New"/>
          <w:szCs w:val="24"/>
          <w:lang w:bidi="th-TH"/>
        </w:rPr>
        <w:t>=</w:t>
      </w:r>
      <w:r w:rsidR="00DA3445" w:rsidRPr="004A4033">
        <w:rPr>
          <w:rFonts w:cs="Angsana New"/>
          <w:szCs w:val="24"/>
          <w:lang w:bidi="th-TH"/>
        </w:rPr>
        <w:t> </w:t>
      </w:r>
      <w:r w:rsidRPr="004A4033">
        <w:rPr>
          <w:rFonts w:cs="Angsana New"/>
          <w:szCs w:val="24"/>
          <w:lang w:bidi="th-TH"/>
        </w:rPr>
        <w:t>1) (se pkt.</w:t>
      </w:r>
      <w:r w:rsidR="005814FA" w:rsidRPr="004A4033">
        <w:rPr>
          <w:rFonts w:cs="Angsana New"/>
          <w:szCs w:val="24"/>
          <w:lang w:bidi="th-TH"/>
        </w:rPr>
        <w:t> </w:t>
      </w:r>
      <w:r w:rsidRPr="004A4033">
        <w:rPr>
          <w:rFonts w:cs="Angsana New"/>
          <w:szCs w:val="24"/>
          <w:lang w:bidi="th-TH"/>
        </w:rPr>
        <w:t>4.4).</w:t>
      </w:r>
    </w:p>
    <w:p w14:paraId="553981EC" w14:textId="77777777" w:rsidR="003540A4" w:rsidRPr="004A4033" w:rsidRDefault="003540A4" w:rsidP="00C10E02">
      <w:pPr>
        <w:rPr>
          <w:rFonts w:cs="Angsana New"/>
          <w:szCs w:val="24"/>
          <w:lang w:bidi="th-TH"/>
        </w:rPr>
      </w:pPr>
    </w:p>
    <w:p w14:paraId="553981ED" w14:textId="24988BDF" w:rsidR="003540A4" w:rsidRPr="004A4033" w:rsidRDefault="003540A4" w:rsidP="00C10E02">
      <w:pPr>
        <w:rPr>
          <w:rFonts w:cs="Angsana New"/>
          <w:szCs w:val="24"/>
          <w:lang w:bidi="th-TH"/>
        </w:rPr>
      </w:pPr>
      <w:r w:rsidRPr="004A4033">
        <w:rPr>
          <w:rFonts w:cs="Angsana New"/>
          <w:szCs w:val="24"/>
          <w:lang w:bidi="th-TH"/>
        </w:rPr>
        <w:t>I et placebo-kontrolleret studie (n</w:t>
      </w:r>
      <w:r w:rsidR="005814FA" w:rsidRPr="004A4033">
        <w:rPr>
          <w:rFonts w:cs="Angsana New"/>
          <w:szCs w:val="24"/>
          <w:lang w:bidi="th-TH"/>
        </w:rPr>
        <w:t> </w:t>
      </w:r>
      <w:r w:rsidRPr="004A4033">
        <w:rPr>
          <w:rFonts w:cs="Angsana New"/>
          <w:szCs w:val="24"/>
          <w:lang w:bidi="th-TH"/>
        </w:rPr>
        <w:t>=</w:t>
      </w:r>
      <w:r w:rsidR="005814FA" w:rsidRPr="004A4033">
        <w:rPr>
          <w:rFonts w:cs="Angsana New"/>
          <w:szCs w:val="24"/>
          <w:lang w:bidi="th-TH"/>
        </w:rPr>
        <w:t> </w:t>
      </w:r>
      <w:r w:rsidRPr="004A4033">
        <w:rPr>
          <w:rFonts w:cs="Angsana New"/>
          <w:szCs w:val="24"/>
          <w:lang w:bidi="th-TH"/>
        </w:rPr>
        <w:t>288, sikkerhedspopulation) efter to ugers behandling forud for invasive indgreb oplevede 6 ud af 143 (4</w:t>
      </w:r>
      <w:r w:rsidR="00A04523" w:rsidRPr="004A4033">
        <w:rPr>
          <w:rFonts w:cs="Angsana New"/>
          <w:szCs w:val="24"/>
          <w:lang w:bidi="th-TH"/>
        </w:rPr>
        <w:t> </w:t>
      </w:r>
      <w:r w:rsidRPr="004A4033">
        <w:rPr>
          <w:rFonts w:cs="Angsana New"/>
          <w:szCs w:val="24"/>
          <w:lang w:bidi="th-TH"/>
        </w:rPr>
        <w:t>%) voksne patienter med kronisk leversygdom, der fik eltrombopag, 7</w:t>
      </w:r>
      <w:r w:rsidR="00A04523" w:rsidRPr="004A4033">
        <w:rPr>
          <w:rFonts w:cs="Angsana New"/>
          <w:szCs w:val="24"/>
          <w:lang w:bidi="th-TH"/>
        </w:rPr>
        <w:t> </w:t>
      </w:r>
      <w:r w:rsidRPr="004A4033">
        <w:rPr>
          <w:rFonts w:cs="Angsana New"/>
          <w:szCs w:val="24"/>
          <w:lang w:bidi="th-TH"/>
        </w:rPr>
        <w:t>TEEs i det portale venesystem, og 2 ud af 145 (1</w:t>
      </w:r>
      <w:r w:rsidR="00A04523" w:rsidRPr="004A4033">
        <w:rPr>
          <w:rFonts w:cs="Angsana New"/>
          <w:szCs w:val="24"/>
          <w:lang w:bidi="th-TH"/>
        </w:rPr>
        <w:t> </w:t>
      </w:r>
      <w:r w:rsidRPr="004A4033">
        <w:rPr>
          <w:rFonts w:cs="Angsana New"/>
          <w:szCs w:val="24"/>
          <w:lang w:bidi="th-TH"/>
        </w:rPr>
        <w:t xml:space="preserve">%) </w:t>
      </w:r>
      <w:r w:rsidR="00B613A3" w:rsidRPr="004A4033">
        <w:rPr>
          <w:rFonts w:cs="Angsana New"/>
          <w:szCs w:val="24"/>
          <w:lang w:bidi="th-TH"/>
        </w:rPr>
        <w:t xml:space="preserve">patienter </w:t>
      </w:r>
      <w:r w:rsidRPr="004A4033">
        <w:rPr>
          <w:rFonts w:cs="Angsana New"/>
          <w:szCs w:val="24"/>
          <w:lang w:bidi="th-TH"/>
        </w:rPr>
        <w:t>i placebogruppen oplevede 3</w:t>
      </w:r>
      <w:r w:rsidR="00BD22D0">
        <w:rPr>
          <w:rFonts w:cs="Angsana New"/>
          <w:szCs w:val="24"/>
          <w:lang w:bidi="th-TH"/>
        </w:rPr>
        <w:t> </w:t>
      </w:r>
      <w:r w:rsidRPr="004A4033">
        <w:rPr>
          <w:rFonts w:cs="Angsana New"/>
          <w:szCs w:val="24"/>
          <w:lang w:bidi="th-TH"/>
        </w:rPr>
        <w:t>TEEs. Fem ud af de 6</w:t>
      </w:r>
      <w:r w:rsidR="00BD22D0">
        <w:rPr>
          <w:rFonts w:cs="Angsana New"/>
          <w:szCs w:val="24"/>
          <w:lang w:bidi="th-TH"/>
        </w:rPr>
        <w:t> </w:t>
      </w:r>
      <w:r w:rsidRPr="004A4033">
        <w:rPr>
          <w:rFonts w:cs="Angsana New"/>
          <w:szCs w:val="24"/>
          <w:lang w:bidi="th-TH"/>
        </w:rPr>
        <w:t>patienter, der blev behandlet med eltrombopag, oplevede TEE ved et trombocyttal &gt;</w:t>
      </w:r>
      <w:r w:rsidR="00621C52">
        <w:rPr>
          <w:rFonts w:cs="Angsana New"/>
          <w:szCs w:val="24"/>
          <w:lang w:bidi="th-TH"/>
        </w:rPr>
        <w:t> </w:t>
      </w:r>
      <w:r w:rsidRPr="004A4033">
        <w:rPr>
          <w:rFonts w:cs="Angsana New"/>
          <w:szCs w:val="24"/>
          <w:lang w:bidi="th-TH"/>
        </w:rPr>
        <w:t>200</w:t>
      </w:r>
      <w:r w:rsidR="00F82A9B">
        <w:rPr>
          <w:szCs w:val="22"/>
        </w:rPr>
        <w:t>.</w:t>
      </w:r>
      <w:r w:rsidRPr="004A4033">
        <w:rPr>
          <w:rFonts w:cs="Angsana New"/>
          <w:szCs w:val="24"/>
          <w:lang w:bidi="th-TH"/>
        </w:rPr>
        <w:t>000</w:t>
      </w:r>
      <w:r w:rsidR="00A04523" w:rsidRPr="004A4033">
        <w:rPr>
          <w:rFonts w:cs="Angsana New"/>
          <w:szCs w:val="24"/>
          <w:lang w:bidi="th-TH"/>
        </w:rPr>
        <w:t> </w:t>
      </w:r>
      <w:r w:rsidRPr="004A4033">
        <w:rPr>
          <w:rFonts w:cs="Angsana New"/>
          <w:color w:val="000000"/>
          <w:szCs w:val="24"/>
          <w:lang w:bidi="th-TH"/>
        </w:rPr>
        <w:t>pr.</w:t>
      </w:r>
      <w:r w:rsidR="00A04523" w:rsidRPr="004A4033">
        <w:rPr>
          <w:rFonts w:cs="Angsana New"/>
          <w:color w:val="000000"/>
          <w:szCs w:val="24"/>
          <w:lang w:bidi="th-TH"/>
        </w:rPr>
        <w:t> </w:t>
      </w:r>
      <w:r w:rsidRPr="004A4033">
        <w:rPr>
          <w:rFonts w:cs="Angsana New"/>
          <w:color w:val="000000"/>
          <w:szCs w:val="24"/>
          <w:lang w:bidi="th-TH"/>
        </w:rPr>
        <w:t>µl.</w:t>
      </w:r>
    </w:p>
    <w:p w14:paraId="553981EE" w14:textId="77777777" w:rsidR="003540A4" w:rsidRPr="004A4033" w:rsidRDefault="003540A4" w:rsidP="00C10E02">
      <w:pPr>
        <w:rPr>
          <w:rFonts w:cs="Angsana New"/>
          <w:szCs w:val="24"/>
          <w:lang w:bidi="th-TH"/>
        </w:rPr>
      </w:pPr>
    </w:p>
    <w:p w14:paraId="553981EF" w14:textId="0B3AAC67" w:rsidR="003540A4" w:rsidRPr="004A4033" w:rsidRDefault="003540A4" w:rsidP="00C10E02">
      <w:pPr>
        <w:rPr>
          <w:rFonts w:cs="Angsana New"/>
          <w:color w:val="000000"/>
          <w:szCs w:val="24"/>
          <w:lang w:bidi="th-TH"/>
        </w:rPr>
      </w:pPr>
      <w:r w:rsidRPr="004A4033">
        <w:rPr>
          <w:rFonts w:cs="Angsana New"/>
          <w:color w:val="000000"/>
          <w:szCs w:val="24"/>
          <w:lang w:bidi="th-TH"/>
        </w:rPr>
        <w:t>D</w:t>
      </w:r>
      <w:r w:rsidRPr="004A4033">
        <w:rPr>
          <w:rFonts w:cs="Angsana New"/>
          <w:szCs w:val="24"/>
          <w:lang w:bidi="th-TH"/>
        </w:rPr>
        <w:t xml:space="preserve">er blev ikke identificeret nogen specifikke risikofaktorer hos </w:t>
      </w:r>
      <w:r w:rsidR="00B613A3" w:rsidRPr="004A4033">
        <w:rPr>
          <w:rFonts w:cs="Angsana New"/>
          <w:szCs w:val="24"/>
          <w:lang w:bidi="th-TH"/>
        </w:rPr>
        <w:t>patienter</w:t>
      </w:r>
      <w:r w:rsidRPr="004A4033">
        <w:rPr>
          <w:rFonts w:cs="Angsana New"/>
          <w:szCs w:val="24"/>
          <w:lang w:bidi="th-TH"/>
        </w:rPr>
        <w:t xml:space="preserve">, der oplevede en TEE, med undtagelse af trombocyttal </w:t>
      </w:r>
      <w:r w:rsidRPr="004A4033">
        <w:rPr>
          <w:szCs w:val="24"/>
          <w:lang w:bidi="th-TH"/>
        </w:rPr>
        <w:t>≥</w:t>
      </w:r>
      <w:r w:rsidR="00A04523" w:rsidRPr="004A4033">
        <w:rPr>
          <w:szCs w:val="24"/>
          <w:lang w:bidi="th-TH"/>
        </w:rPr>
        <w:t> </w:t>
      </w:r>
      <w:r w:rsidRPr="004A4033">
        <w:rPr>
          <w:rFonts w:cs="Angsana New"/>
          <w:szCs w:val="24"/>
          <w:lang w:bidi="th-TH"/>
        </w:rPr>
        <w:t>200</w:t>
      </w:r>
      <w:r w:rsidR="00F82A9B">
        <w:rPr>
          <w:szCs w:val="22"/>
        </w:rPr>
        <w:t>.</w:t>
      </w:r>
      <w:r w:rsidRPr="004A4033">
        <w:rPr>
          <w:rFonts w:cs="Angsana New"/>
          <w:szCs w:val="24"/>
          <w:lang w:bidi="th-TH"/>
        </w:rPr>
        <w:t>000</w:t>
      </w:r>
      <w:r w:rsidR="00A04523" w:rsidRPr="004A4033">
        <w:rPr>
          <w:rFonts w:cs="Angsana New"/>
          <w:szCs w:val="24"/>
          <w:lang w:bidi="th-TH"/>
        </w:rPr>
        <w:t> </w:t>
      </w:r>
      <w:r w:rsidRPr="004A4033">
        <w:rPr>
          <w:rFonts w:cs="Angsana New"/>
          <w:color w:val="000000"/>
          <w:szCs w:val="24"/>
          <w:lang w:bidi="th-TH"/>
        </w:rPr>
        <w:t>pr.</w:t>
      </w:r>
      <w:r w:rsidR="00A04523" w:rsidRPr="004A4033">
        <w:rPr>
          <w:rFonts w:cs="Angsana New"/>
          <w:color w:val="000000"/>
          <w:szCs w:val="24"/>
          <w:lang w:bidi="th-TH"/>
        </w:rPr>
        <w:t> </w:t>
      </w:r>
      <w:r w:rsidRPr="004A4033">
        <w:rPr>
          <w:rFonts w:cs="Angsana New"/>
          <w:color w:val="000000"/>
          <w:szCs w:val="24"/>
          <w:lang w:bidi="th-TH"/>
        </w:rPr>
        <w:t>µl (se pkt.</w:t>
      </w:r>
      <w:r w:rsidR="00A04523" w:rsidRPr="004A4033">
        <w:rPr>
          <w:rFonts w:cs="Angsana New"/>
          <w:color w:val="000000"/>
          <w:szCs w:val="24"/>
          <w:lang w:bidi="th-TH"/>
        </w:rPr>
        <w:t> </w:t>
      </w:r>
      <w:r w:rsidRPr="004A4033">
        <w:rPr>
          <w:rFonts w:cs="Angsana New"/>
          <w:color w:val="000000"/>
          <w:szCs w:val="24"/>
          <w:lang w:bidi="th-TH"/>
        </w:rPr>
        <w:t>4.4).</w:t>
      </w:r>
    </w:p>
    <w:p w14:paraId="553981F0" w14:textId="77777777" w:rsidR="003540A4" w:rsidRPr="004A4033" w:rsidRDefault="003540A4" w:rsidP="00C10E02">
      <w:pPr>
        <w:rPr>
          <w:rFonts w:cs="Angsana New"/>
          <w:szCs w:val="24"/>
          <w:lang w:bidi="th-TH"/>
        </w:rPr>
      </w:pPr>
    </w:p>
    <w:p w14:paraId="553981F1" w14:textId="64F49C58" w:rsidR="003540A4" w:rsidRPr="004A4033" w:rsidRDefault="003540A4" w:rsidP="00C10E02">
      <w:pPr>
        <w:rPr>
          <w:color w:val="000000"/>
        </w:rPr>
      </w:pPr>
      <w:r w:rsidRPr="004A4033">
        <w:rPr>
          <w:color w:val="000000"/>
        </w:rPr>
        <w:t>I kontrollerede studier blandt trombocytopeniske patienter med HCV (n</w:t>
      </w:r>
      <w:r w:rsidR="00A04523" w:rsidRPr="004A4033">
        <w:rPr>
          <w:color w:val="000000"/>
        </w:rPr>
        <w:t> </w:t>
      </w:r>
      <w:r w:rsidRPr="004A4033">
        <w:rPr>
          <w:color w:val="000000"/>
        </w:rPr>
        <w:t>=</w:t>
      </w:r>
      <w:r w:rsidR="00A04523" w:rsidRPr="004A4033">
        <w:rPr>
          <w:color w:val="000000"/>
        </w:rPr>
        <w:t> </w:t>
      </w:r>
      <w:r w:rsidRPr="004A4033">
        <w:rPr>
          <w:color w:val="000000"/>
        </w:rPr>
        <w:t>1</w:t>
      </w:r>
      <w:r w:rsidR="00912213">
        <w:rPr>
          <w:szCs w:val="22"/>
        </w:rPr>
        <w:t>.</w:t>
      </w:r>
      <w:r w:rsidRPr="004A4033">
        <w:rPr>
          <w:color w:val="000000"/>
        </w:rPr>
        <w:t>439) oplevede 38 ud af 955 </w:t>
      </w:r>
      <w:r w:rsidR="00B613A3" w:rsidRPr="004A4033">
        <w:rPr>
          <w:color w:val="000000"/>
        </w:rPr>
        <w:t xml:space="preserve">patienter </w:t>
      </w:r>
      <w:r w:rsidRPr="004A4033">
        <w:rPr>
          <w:color w:val="000000"/>
        </w:rPr>
        <w:t>(4</w:t>
      </w:r>
      <w:r w:rsidR="00A04523" w:rsidRPr="004A4033">
        <w:rPr>
          <w:color w:val="000000"/>
        </w:rPr>
        <w:t> </w:t>
      </w:r>
      <w:r w:rsidRPr="004A4033">
        <w:rPr>
          <w:color w:val="000000"/>
        </w:rPr>
        <w:t>%), som blev behandlet med eltrombopag, en TEE, og 6 ud af 484 </w:t>
      </w:r>
      <w:r w:rsidR="00B613A3" w:rsidRPr="004A4033">
        <w:rPr>
          <w:color w:val="000000"/>
        </w:rPr>
        <w:t xml:space="preserve">patienter </w:t>
      </w:r>
      <w:r w:rsidRPr="004A4033">
        <w:rPr>
          <w:color w:val="000000"/>
        </w:rPr>
        <w:t xml:space="preserve">(1 %) i placebogruppen oplevede TEE. Portal venetrombose var den mest almindelige TEE i begge behandlingsgrupper (2 % af patienterne, som blev behandlet med eltrombopag, i forhold til 1 % for placebo)(se pkt. 4.4). </w:t>
      </w:r>
      <w:r w:rsidRPr="004A4033">
        <w:rPr>
          <w:rFonts w:cs="Angsana New"/>
          <w:color w:val="000000"/>
          <w:szCs w:val="24"/>
          <w:lang w:bidi="th-TH"/>
        </w:rPr>
        <w:t>Patienter med lave albumin-niveauer (</w:t>
      </w:r>
      <w:r w:rsidRPr="004A4033">
        <w:rPr>
          <w:color w:val="000000"/>
          <w:szCs w:val="24"/>
          <w:lang w:bidi="th-TH"/>
        </w:rPr>
        <w:t>≤</w:t>
      </w:r>
      <w:r w:rsidRPr="004A4033">
        <w:rPr>
          <w:rFonts w:cs="Angsana New"/>
          <w:color w:val="000000"/>
          <w:szCs w:val="24"/>
          <w:lang w:bidi="th-TH"/>
        </w:rPr>
        <w:t xml:space="preserve"> 35 g/l) eller med MELD </w:t>
      </w:r>
      <w:r w:rsidRPr="004A4033">
        <w:rPr>
          <w:color w:val="000000"/>
          <w:szCs w:val="24"/>
          <w:lang w:bidi="th-TH"/>
        </w:rPr>
        <w:t xml:space="preserve">≥ 10 havde </w:t>
      </w:r>
      <w:r w:rsidR="00A04523" w:rsidRPr="004A4033">
        <w:rPr>
          <w:color w:val="000000"/>
          <w:szCs w:val="24"/>
          <w:lang w:bidi="th-TH"/>
        </w:rPr>
        <w:t>2</w:t>
      </w:r>
      <w:r w:rsidRPr="004A4033">
        <w:rPr>
          <w:color w:val="000000"/>
          <w:szCs w:val="24"/>
          <w:lang w:bidi="th-TH"/>
        </w:rPr>
        <w:t>-fold større risiko for at få TEEs end dem med højere albumin-niveauer; patienter ≥ 60 år havde 2-fold større risiko for at få TEEs sammenlignet med yngre patienter.</w:t>
      </w:r>
    </w:p>
    <w:p w14:paraId="553981F2" w14:textId="77777777" w:rsidR="003540A4" w:rsidRPr="004A4033" w:rsidRDefault="003540A4" w:rsidP="00C10E02">
      <w:pPr>
        <w:rPr>
          <w:color w:val="000000"/>
          <w:szCs w:val="22"/>
        </w:rPr>
      </w:pPr>
    </w:p>
    <w:p w14:paraId="553981F3" w14:textId="77777777" w:rsidR="003540A4" w:rsidRPr="004A4033" w:rsidRDefault="003540A4" w:rsidP="00C10E02">
      <w:pPr>
        <w:keepNext/>
        <w:rPr>
          <w:i/>
          <w:szCs w:val="22"/>
          <w:u w:val="single"/>
        </w:rPr>
      </w:pPr>
      <w:r w:rsidRPr="004A4033">
        <w:rPr>
          <w:i/>
          <w:u w:val="single"/>
        </w:rPr>
        <w:t>Hepatisk dekompensation (anvendelse med interferon)</w:t>
      </w:r>
    </w:p>
    <w:p w14:paraId="553981F4" w14:textId="77777777" w:rsidR="003540A4" w:rsidRPr="004A4033" w:rsidRDefault="003540A4" w:rsidP="00C10E02">
      <w:pPr>
        <w:keepNext/>
        <w:rPr>
          <w:szCs w:val="22"/>
        </w:rPr>
      </w:pPr>
    </w:p>
    <w:p w14:paraId="553981F5" w14:textId="77777777" w:rsidR="007311CB" w:rsidRPr="004A4033" w:rsidRDefault="003540A4" w:rsidP="00C10E02">
      <w:pPr>
        <w:rPr>
          <w:rFonts w:cs="Angsana New"/>
          <w:szCs w:val="24"/>
          <w:lang w:bidi="th-TH"/>
        </w:rPr>
      </w:pPr>
      <w:r w:rsidRPr="004A4033">
        <w:t xml:space="preserve">Patienter med kronisk HCV og cirrose kan have en risiko for hepatisk dekompensation, når de behandles med interferon alfa. I </w:t>
      </w:r>
      <w:r w:rsidR="00A04523" w:rsidRPr="004A4033">
        <w:t>2 </w:t>
      </w:r>
      <w:r w:rsidRPr="004A4033">
        <w:t xml:space="preserve">kontrollerede kliniske studier blandt trombocytopeniske patienter med HCV blev der rapporteret hepatisk dekompensation (ascites, hapatisk encefalopati, variceblødning, spontan bakteriel peritonitis) oftere i eltrombopag armen (11 %) end i placebo armen (6 %). Hos patienter med lavt albumin-niveau </w:t>
      </w:r>
      <w:r w:rsidRPr="004A4033">
        <w:rPr>
          <w:rFonts w:cs="Angsana New"/>
          <w:color w:val="000000"/>
          <w:szCs w:val="24"/>
          <w:lang w:bidi="th-TH"/>
        </w:rPr>
        <w:t>(</w:t>
      </w:r>
      <w:r w:rsidRPr="004A4033">
        <w:rPr>
          <w:color w:val="000000"/>
          <w:szCs w:val="24"/>
          <w:lang w:bidi="th-TH"/>
        </w:rPr>
        <w:t>≤</w:t>
      </w:r>
      <w:r w:rsidR="00A04523" w:rsidRPr="004A4033">
        <w:rPr>
          <w:color w:val="000000"/>
          <w:szCs w:val="24"/>
          <w:lang w:bidi="th-TH"/>
        </w:rPr>
        <w:t> </w:t>
      </w:r>
      <w:r w:rsidRPr="004A4033">
        <w:rPr>
          <w:rFonts w:cs="Angsana New"/>
          <w:color w:val="000000"/>
          <w:szCs w:val="24"/>
          <w:lang w:bidi="th-TH"/>
        </w:rPr>
        <w:t>35</w:t>
      </w:r>
      <w:r w:rsidR="00A04523" w:rsidRPr="004A4033">
        <w:rPr>
          <w:rFonts w:cs="Angsana New"/>
          <w:color w:val="000000"/>
          <w:szCs w:val="24"/>
          <w:lang w:bidi="th-TH"/>
        </w:rPr>
        <w:t> </w:t>
      </w:r>
      <w:r w:rsidRPr="004A4033">
        <w:rPr>
          <w:rFonts w:cs="Angsana New"/>
          <w:color w:val="000000"/>
          <w:szCs w:val="24"/>
          <w:lang w:bidi="th-TH"/>
        </w:rPr>
        <w:t xml:space="preserve">g/l) eller med MELD-score </w:t>
      </w:r>
      <w:r w:rsidRPr="004A4033">
        <w:rPr>
          <w:color w:val="000000"/>
          <w:szCs w:val="24"/>
          <w:lang w:bidi="th-TH"/>
        </w:rPr>
        <w:t>≥</w:t>
      </w:r>
      <w:r w:rsidR="00A04523" w:rsidRPr="004A4033">
        <w:rPr>
          <w:color w:val="000000"/>
          <w:szCs w:val="24"/>
          <w:lang w:bidi="th-TH"/>
        </w:rPr>
        <w:t> </w:t>
      </w:r>
      <w:r w:rsidRPr="004A4033">
        <w:rPr>
          <w:color w:val="000000"/>
          <w:szCs w:val="24"/>
          <w:lang w:bidi="th-TH"/>
        </w:rPr>
        <w:t xml:space="preserve">10 ved </w:t>
      </w:r>
      <w:r w:rsidRPr="004A4033">
        <w:rPr>
          <w:i/>
          <w:color w:val="000000"/>
          <w:szCs w:val="24"/>
          <w:lang w:bidi="th-TH"/>
        </w:rPr>
        <w:t>baseline</w:t>
      </w:r>
      <w:r w:rsidRPr="004A4033">
        <w:rPr>
          <w:color w:val="000000"/>
          <w:szCs w:val="24"/>
          <w:lang w:bidi="th-TH"/>
        </w:rPr>
        <w:t xml:space="preserve"> var der 3 gange større risiko for hepatisk dekompensation og en øget risiko for at få en dødelig bivirkning sammenlignet med de patienter, med mindre fremskreden sygdom. Eltrombopag skal kun administreres til disse patienter efter grundig overvejelse af forventede fordele i forhold til mulige risici. </w:t>
      </w:r>
      <w:r w:rsidRPr="004A4033">
        <w:t>Patienter med disse karakteristika skal monitoreres tæt for tegn og symptomer på hepatisk dekompensation (se pkt.</w:t>
      </w:r>
      <w:r w:rsidR="00A04523" w:rsidRPr="004A4033">
        <w:t> </w:t>
      </w:r>
      <w:r w:rsidRPr="004A4033">
        <w:t>4.4).</w:t>
      </w:r>
    </w:p>
    <w:p w14:paraId="553981F6" w14:textId="77777777" w:rsidR="003540A4" w:rsidRPr="004A4033" w:rsidRDefault="003540A4" w:rsidP="00C10E02">
      <w:pPr>
        <w:rPr>
          <w:rFonts w:cs="Angsana New"/>
          <w:szCs w:val="24"/>
          <w:lang w:bidi="th-TH"/>
        </w:rPr>
      </w:pPr>
    </w:p>
    <w:p w14:paraId="553981F7" w14:textId="77777777" w:rsidR="00A04523" w:rsidRPr="004A4033" w:rsidRDefault="00A04523" w:rsidP="00C10E02">
      <w:pPr>
        <w:keepNext/>
        <w:rPr>
          <w:rFonts w:cs="Angsana New"/>
          <w:i/>
          <w:color w:val="000000"/>
          <w:szCs w:val="24"/>
          <w:u w:val="single"/>
          <w:lang w:bidi="th-TH"/>
        </w:rPr>
      </w:pPr>
      <w:r w:rsidRPr="004A4033">
        <w:rPr>
          <w:rFonts w:cs="Angsana New"/>
          <w:i/>
          <w:color w:val="000000"/>
          <w:szCs w:val="24"/>
          <w:u w:val="single"/>
          <w:lang w:bidi="th-TH"/>
        </w:rPr>
        <w:t>Hepatotoksicitet</w:t>
      </w:r>
    </w:p>
    <w:p w14:paraId="553981F8" w14:textId="77777777" w:rsidR="00A04523" w:rsidRPr="004A4033" w:rsidRDefault="00A04523" w:rsidP="00C10E02">
      <w:pPr>
        <w:keepNext/>
        <w:rPr>
          <w:rFonts w:cs="Angsana New"/>
          <w:color w:val="000000"/>
          <w:szCs w:val="24"/>
          <w:lang w:bidi="th-TH"/>
        </w:rPr>
      </w:pPr>
    </w:p>
    <w:p w14:paraId="553981F9" w14:textId="77777777" w:rsidR="00A04523" w:rsidRPr="004A4033" w:rsidRDefault="00A04523" w:rsidP="00C10E02">
      <w:pPr>
        <w:rPr>
          <w:rFonts w:cs="Angsana New"/>
          <w:color w:val="000000"/>
          <w:szCs w:val="24"/>
          <w:lang w:bidi="th-TH"/>
        </w:rPr>
      </w:pPr>
      <w:r w:rsidRPr="004A4033">
        <w:rPr>
          <w:rFonts w:cs="Angsana New"/>
          <w:color w:val="000000"/>
          <w:szCs w:val="24"/>
          <w:lang w:bidi="th-TH"/>
        </w:rPr>
        <w:t>I de kontrollerede kliniske studier med eltrombopag til kronisk ITP sås stigning i ALAT, ASAT og bilirubin i serum (se pkt. 4.4).</w:t>
      </w:r>
    </w:p>
    <w:p w14:paraId="553981FA" w14:textId="77777777" w:rsidR="00A04523" w:rsidRPr="004A4033" w:rsidRDefault="00A04523" w:rsidP="00C10E02">
      <w:pPr>
        <w:rPr>
          <w:rFonts w:cs="Angsana New"/>
          <w:color w:val="000000"/>
          <w:szCs w:val="24"/>
          <w:lang w:bidi="th-TH"/>
        </w:rPr>
      </w:pPr>
    </w:p>
    <w:p w14:paraId="553981FB" w14:textId="77777777" w:rsidR="00A04523" w:rsidRPr="004A4033" w:rsidRDefault="00A04523" w:rsidP="00C10E02">
      <w:pPr>
        <w:rPr>
          <w:rFonts w:cs="Angsana New"/>
          <w:szCs w:val="24"/>
          <w:lang w:bidi="th-TH"/>
        </w:rPr>
      </w:pPr>
      <w:r w:rsidRPr="004A4033">
        <w:rPr>
          <w:rFonts w:cs="Angsana New"/>
          <w:color w:val="000000"/>
          <w:szCs w:val="24"/>
          <w:lang w:bidi="th-TH"/>
        </w:rPr>
        <w:t xml:space="preserve">Disse fund var oftest lette (grad 1-2), reversible og ikke fulgt af klinisk signifikante symptomer, der tyder på nedsat leverfunktion. </w:t>
      </w:r>
      <w:r w:rsidRPr="004A4033">
        <w:rPr>
          <w:rFonts w:cs="Angsana New"/>
          <w:szCs w:val="24"/>
          <w:lang w:bidi="th-TH"/>
        </w:rPr>
        <w:t>På tværs af de 3 placebo-kontrollerede studier med voksne patienter med kronisk ITP havde 1 patient i placebogruppen og 1 patient i eltrombopag-gruppen et unormalt levertal af grad 4.</w:t>
      </w:r>
      <w:r w:rsidRPr="004A4033">
        <w:rPr>
          <w:rFonts w:cs="Angsana New"/>
          <w:color w:val="000000"/>
          <w:szCs w:val="24"/>
          <w:lang w:bidi="th-TH"/>
        </w:rPr>
        <w:t xml:space="preserve"> </w:t>
      </w:r>
      <w:r w:rsidRPr="004A4033">
        <w:rPr>
          <w:rFonts w:cs="Angsana New"/>
          <w:szCs w:val="24"/>
          <w:lang w:bidi="th-TH"/>
        </w:rPr>
        <w:t>I to placebokontrollerede studier med pædiatriske patienter (i alderen 1 til 17 år) med kronisk ITP blev der rapporteret ALAT </w:t>
      </w:r>
      <w:r w:rsidRPr="004A4033">
        <w:rPr>
          <w:rFonts w:cs="Angsana New"/>
          <w:szCs w:val="24"/>
          <w:lang w:val="en-GB" w:bidi="th-TH"/>
        </w:rPr>
        <w:sym w:font="Symbol" w:char="F0B3"/>
      </w:r>
      <w:r w:rsidRPr="004A4033">
        <w:rPr>
          <w:rFonts w:cs="Angsana New"/>
          <w:szCs w:val="24"/>
          <w:lang w:bidi="th-TH"/>
        </w:rPr>
        <w:t> 3 x ULN hos 4,7 % og 0 % af henholdsvis eltrombopag- og placebogruppen.</w:t>
      </w:r>
    </w:p>
    <w:p w14:paraId="553981FC" w14:textId="77777777" w:rsidR="00A04523" w:rsidRPr="004A4033" w:rsidRDefault="00A04523" w:rsidP="00C10E02">
      <w:pPr>
        <w:rPr>
          <w:rFonts w:cs="Angsana New"/>
          <w:color w:val="000000"/>
          <w:szCs w:val="24"/>
          <w:lang w:bidi="th-TH"/>
        </w:rPr>
      </w:pPr>
    </w:p>
    <w:p w14:paraId="553981FD" w14:textId="77777777" w:rsidR="00A04523" w:rsidRPr="004A4033" w:rsidRDefault="00A04523" w:rsidP="00C10E02">
      <w:pPr>
        <w:rPr>
          <w:rFonts w:cs="Angsana New"/>
          <w:color w:val="000000"/>
          <w:szCs w:val="24"/>
        </w:rPr>
      </w:pPr>
      <w:r w:rsidRPr="004A4033">
        <w:t xml:space="preserve">I 2 kontrollerede kliniske studier med patienter med HCV blev der rapporteret ALAT- eller ASAT </w:t>
      </w:r>
      <w:r w:rsidRPr="004A4033">
        <w:sym w:font="Symbol" w:char="F0B3"/>
      </w:r>
      <w:r w:rsidRPr="004A4033">
        <w:t xml:space="preserve"> 3 x ULN hos henholdsvis 34 % i eltrombopag-gruppen og 38 % i placebogruppen. </w:t>
      </w:r>
      <w:r w:rsidRPr="004A4033">
        <w:rPr>
          <w:color w:val="000000"/>
        </w:rPr>
        <w:t>De fleste patienter, der får eltrombopag i kombination med peginterferon/ribavirin, vil opleve indirekte hyperbilirubinæmi. Samlet blev der rapporteret et niveau af totalbilirubin på ≥ 1,5 x ULN hos henholdsvis 76 % i eltrombopag-gruppen og 50 % i placebogruppen.</w:t>
      </w:r>
    </w:p>
    <w:p w14:paraId="553981FE" w14:textId="77777777" w:rsidR="00A04523" w:rsidRPr="004A4033" w:rsidRDefault="00A04523" w:rsidP="00C10E02">
      <w:pPr>
        <w:rPr>
          <w:rFonts w:cs="Angsana New"/>
          <w:szCs w:val="24"/>
          <w:lang w:bidi="th-TH"/>
        </w:rPr>
      </w:pPr>
    </w:p>
    <w:p w14:paraId="553981FF" w14:textId="2792505A" w:rsidR="00A04523" w:rsidRPr="004A4033" w:rsidRDefault="00A04523" w:rsidP="00C10E02">
      <w:pPr>
        <w:rPr>
          <w:szCs w:val="24"/>
        </w:rPr>
      </w:pPr>
      <w:r w:rsidRPr="004A4033">
        <w:rPr>
          <w:rFonts w:cs="Angsana New"/>
          <w:szCs w:val="24"/>
          <w:lang w:bidi="th-TH"/>
        </w:rPr>
        <w:t xml:space="preserve">I fase II enkeltgruppestudiet med monoterapi til refraktær SAA, blev der samtidig rapporteret ALAT eller ASAT </w:t>
      </w:r>
      <w:r w:rsidRPr="004A4033">
        <w:rPr>
          <w:szCs w:val="24"/>
        </w:rPr>
        <w:t>&gt; 3 x ULN med totalbilirubin (indirekte) &gt;1</w:t>
      </w:r>
      <w:r w:rsidR="00036EBC">
        <w:rPr>
          <w:szCs w:val="24"/>
        </w:rPr>
        <w:t>,</w:t>
      </w:r>
      <w:r w:rsidRPr="004A4033">
        <w:rPr>
          <w:szCs w:val="24"/>
        </w:rPr>
        <w:t>5 x ULN hos 5 % af patienter. Totalbilirubin &gt;1,5 x ULN forekom hos 14 % af patienterne.</w:t>
      </w:r>
    </w:p>
    <w:p w14:paraId="55398200" w14:textId="77777777" w:rsidR="00A04523" w:rsidRPr="004A4033" w:rsidRDefault="00A04523" w:rsidP="00C10E02">
      <w:pPr>
        <w:rPr>
          <w:rFonts w:cs="Angsana New"/>
          <w:szCs w:val="24"/>
          <w:lang w:bidi="th-TH"/>
        </w:rPr>
      </w:pPr>
    </w:p>
    <w:p w14:paraId="55398201" w14:textId="77777777" w:rsidR="003540A4" w:rsidRPr="004A4033" w:rsidRDefault="003540A4" w:rsidP="00C10E02">
      <w:pPr>
        <w:keepNext/>
        <w:rPr>
          <w:rFonts w:cs="Angsana New"/>
          <w:i/>
          <w:szCs w:val="24"/>
          <w:u w:val="single"/>
          <w:lang w:bidi="th-TH"/>
        </w:rPr>
      </w:pPr>
      <w:r w:rsidRPr="004A4033">
        <w:rPr>
          <w:rFonts w:cs="Angsana New"/>
          <w:i/>
          <w:szCs w:val="24"/>
          <w:u w:val="single"/>
          <w:lang w:bidi="th-TH"/>
        </w:rPr>
        <w:t>Trombocytopeni efter seponering af behandling</w:t>
      </w:r>
    </w:p>
    <w:p w14:paraId="55398202" w14:textId="77777777" w:rsidR="003540A4" w:rsidRPr="004A4033" w:rsidRDefault="003540A4" w:rsidP="00C10E02">
      <w:pPr>
        <w:keepNext/>
        <w:rPr>
          <w:rFonts w:cs="Angsana New"/>
          <w:szCs w:val="24"/>
          <w:lang w:bidi="th-TH"/>
        </w:rPr>
      </w:pPr>
    </w:p>
    <w:p w14:paraId="55398203" w14:textId="77777777" w:rsidR="003540A4" w:rsidRPr="004A4033" w:rsidRDefault="003540A4" w:rsidP="00C10E02">
      <w:pPr>
        <w:rPr>
          <w:rFonts w:cs="Angsana New"/>
          <w:szCs w:val="24"/>
          <w:lang w:bidi="th-TH"/>
        </w:rPr>
      </w:pPr>
      <w:r w:rsidRPr="004A4033">
        <w:rPr>
          <w:rFonts w:cs="Angsana New"/>
          <w:szCs w:val="24"/>
          <w:lang w:bidi="th-TH"/>
        </w:rPr>
        <w:t>I de 3</w:t>
      </w:r>
      <w:r w:rsidR="00A04523" w:rsidRPr="004A4033">
        <w:rPr>
          <w:rFonts w:cs="Angsana New"/>
          <w:szCs w:val="24"/>
          <w:lang w:bidi="th-TH"/>
        </w:rPr>
        <w:t> </w:t>
      </w:r>
      <w:r w:rsidRPr="004A4033">
        <w:rPr>
          <w:rFonts w:cs="Angsana New"/>
          <w:szCs w:val="24"/>
          <w:lang w:bidi="th-TH"/>
        </w:rPr>
        <w:t>kontrollerede, kliniske ITP-studier sås et forbigående fald i trombocyttallet, efter seponering af behandlingen, til et niveau under udgangsniveauet hos hhv. 8</w:t>
      </w:r>
      <w:r w:rsidR="00A04523" w:rsidRPr="004A4033">
        <w:rPr>
          <w:rFonts w:cs="Angsana New"/>
          <w:szCs w:val="24"/>
          <w:lang w:bidi="th-TH"/>
        </w:rPr>
        <w:t> </w:t>
      </w:r>
      <w:r w:rsidRPr="004A4033">
        <w:rPr>
          <w:rFonts w:cs="Angsana New"/>
          <w:szCs w:val="24"/>
          <w:lang w:bidi="th-TH"/>
        </w:rPr>
        <w:t>% i eltrombopag-gruppen og 8</w:t>
      </w:r>
      <w:r w:rsidR="00A04523" w:rsidRPr="004A4033">
        <w:rPr>
          <w:rFonts w:cs="Angsana New"/>
          <w:szCs w:val="24"/>
          <w:lang w:bidi="th-TH"/>
        </w:rPr>
        <w:t> </w:t>
      </w:r>
      <w:r w:rsidRPr="004A4033">
        <w:rPr>
          <w:rFonts w:cs="Angsana New"/>
          <w:szCs w:val="24"/>
          <w:lang w:bidi="th-TH"/>
        </w:rPr>
        <w:t>% i placebogruppen (se pkt.</w:t>
      </w:r>
      <w:r w:rsidR="00A04523" w:rsidRPr="004A4033">
        <w:rPr>
          <w:rFonts w:cs="Angsana New"/>
          <w:szCs w:val="24"/>
          <w:lang w:bidi="th-TH"/>
        </w:rPr>
        <w:t> </w:t>
      </w:r>
      <w:r w:rsidRPr="004A4033">
        <w:rPr>
          <w:rFonts w:cs="Angsana New"/>
          <w:szCs w:val="24"/>
          <w:lang w:bidi="th-TH"/>
        </w:rPr>
        <w:t>4.4).</w:t>
      </w:r>
    </w:p>
    <w:p w14:paraId="55398204" w14:textId="77777777" w:rsidR="003540A4" w:rsidRPr="004A4033" w:rsidRDefault="003540A4" w:rsidP="00C10E02">
      <w:pPr>
        <w:rPr>
          <w:rFonts w:cs="Angsana New"/>
          <w:szCs w:val="24"/>
          <w:lang w:bidi="th-TH"/>
        </w:rPr>
      </w:pPr>
    </w:p>
    <w:p w14:paraId="55398205" w14:textId="77777777" w:rsidR="003540A4" w:rsidRPr="004A4033" w:rsidRDefault="003540A4" w:rsidP="00C10E02">
      <w:pPr>
        <w:keepNext/>
        <w:rPr>
          <w:rFonts w:cs="Angsana New"/>
          <w:i/>
          <w:szCs w:val="24"/>
          <w:u w:val="single"/>
          <w:lang w:bidi="th-TH"/>
        </w:rPr>
      </w:pPr>
      <w:r w:rsidRPr="004A4033">
        <w:rPr>
          <w:rFonts w:cs="Angsana New"/>
          <w:i/>
          <w:szCs w:val="24"/>
          <w:u w:val="single"/>
          <w:lang w:bidi="th-TH"/>
        </w:rPr>
        <w:t>Forhøjet knoglemarvsretikulin</w:t>
      </w:r>
    </w:p>
    <w:p w14:paraId="55398206" w14:textId="77777777" w:rsidR="003540A4" w:rsidRPr="004A4033" w:rsidRDefault="003540A4" w:rsidP="00C10E02">
      <w:pPr>
        <w:keepNext/>
        <w:rPr>
          <w:rFonts w:cs="Angsana New"/>
          <w:szCs w:val="24"/>
          <w:lang w:bidi="th-TH"/>
        </w:rPr>
      </w:pPr>
    </w:p>
    <w:p w14:paraId="55398207" w14:textId="171ECD43" w:rsidR="003540A4" w:rsidRPr="004A4033" w:rsidRDefault="003540A4" w:rsidP="00C10E02">
      <w:pPr>
        <w:rPr>
          <w:rFonts w:cs="Angsana New"/>
          <w:szCs w:val="24"/>
          <w:lang w:bidi="th-TH"/>
        </w:rPr>
      </w:pPr>
      <w:r w:rsidRPr="004A4033">
        <w:rPr>
          <w:rFonts w:cs="Angsana New"/>
          <w:szCs w:val="24"/>
          <w:lang w:bidi="th-TH"/>
        </w:rPr>
        <w:t>På tværs af programmet var der ingen patienter, der viste tegn på klinisk relevante knoglemarvs</w:t>
      </w:r>
      <w:r w:rsidRPr="004A4033">
        <w:rPr>
          <w:rFonts w:cs="Angsana New"/>
          <w:szCs w:val="24"/>
          <w:lang w:bidi="th-TH"/>
        </w:rPr>
        <w:softHyphen/>
        <w:t xml:space="preserve">abnormiteter eller kliniske fund, der indikerede en dysfunktion af knoglemarven. Hos </w:t>
      </w:r>
      <w:r w:rsidR="00E6146C" w:rsidRPr="004A4033">
        <w:rPr>
          <w:rFonts w:cs="Angsana New"/>
          <w:szCs w:val="24"/>
          <w:lang w:bidi="th-TH"/>
        </w:rPr>
        <w:t>et lille antal</w:t>
      </w:r>
      <w:r w:rsidRPr="004A4033">
        <w:rPr>
          <w:rFonts w:cs="Angsana New"/>
          <w:szCs w:val="24"/>
          <w:lang w:bidi="th-TH"/>
        </w:rPr>
        <w:t xml:space="preserve"> ITP-patient</w:t>
      </w:r>
      <w:r w:rsidR="00E6146C" w:rsidRPr="004A4033">
        <w:rPr>
          <w:rFonts w:cs="Angsana New"/>
          <w:szCs w:val="24"/>
          <w:lang w:bidi="th-TH"/>
        </w:rPr>
        <w:t>er</w:t>
      </w:r>
      <w:r w:rsidRPr="004A4033">
        <w:rPr>
          <w:rFonts w:cs="Angsana New"/>
          <w:szCs w:val="24"/>
          <w:lang w:bidi="th-TH"/>
        </w:rPr>
        <w:t xml:space="preserve"> blev behandlingen med eltrombopag seponeret pga. knoglemarvsretikulin (se pkt.</w:t>
      </w:r>
      <w:r w:rsidR="00A04523" w:rsidRPr="004A4033">
        <w:rPr>
          <w:rFonts w:cs="Angsana New"/>
          <w:szCs w:val="24"/>
          <w:lang w:bidi="th-TH"/>
        </w:rPr>
        <w:t> </w:t>
      </w:r>
      <w:r w:rsidRPr="004A4033">
        <w:rPr>
          <w:rFonts w:cs="Angsana New"/>
          <w:szCs w:val="24"/>
          <w:lang w:bidi="th-TH"/>
        </w:rPr>
        <w:t>4.4).</w:t>
      </w:r>
    </w:p>
    <w:p w14:paraId="55398208" w14:textId="77777777" w:rsidR="003540A4" w:rsidRPr="004A4033" w:rsidRDefault="003540A4" w:rsidP="00C10E02"/>
    <w:p w14:paraId="55398209" w14:textId="77777777" w:rsidR="003540A4" w:rsidRPr="004A4033" w:rsidRDefault="003540A4" w:rsidP="00C10E02">
      <w:pPr>
        <w:keepNext/>
        <w:rPr>
          <w:i/>
          <w:u w:val="single"/>
        </w:rPr>
      </w:pPr>
      <w:r w:rsidRPr="004A4033">
        <w:rPr>
          <w:i/>
          <w:u w:val="single"/>
        </w:rPr>
        <w:t>Cytogenetiske anomalier</w:t>
      </w:r>
    </w:p>
    <w:p w14:paraId="5539820A" w14:textId="77777777" w:rsidR="003540A4" w:rsidRPr="004A4033" w:rsidRDefault="003540A4" w:rsidP="00C10E02">
      <w:pPr>
        <w:keepNext/>
      </w:pPr>
    </w:p>
    <w:p w14:paraId="5539820B" w14:textId="77777777" w:rsidR="00A04523" w:rsidRPr="004A4033" w:rsidRDefault="00A04523" w:rsidP="00C10E02">
      <w:pPr>
        <w:pStyle w:val="Default"/>
        <w:rPr>
          <w:sz w:val="22"/>
          <w:szCs w:val="22"/>
          <w:lang w:val="da-DK"/>
        </w:rPr>
      </w:pPr>
      <w:r w:rsidRPr="004A4033">
        <w:rPr>
          <w:sz w:val="22"/>
          <w:szCs w:val="22"/>
          <w:lang w:val="da-DK"/>
        </w:rPr>
        <w:t>I det kliniske fase II-studie til refraktær SAA med eltrombopag ved en startdosis på 50 mg/dag (øget hver 2 uge til maksimalt 150 mg/dag) (ELT112523), blev nye cytogenetiske anomalier set hos 17,1 % af voksne patienter [7/41 (hvoraf 4 havde ændringer i kromosom 7)]. I studiet var den gennemsnitlige tid til en cytogenetisk anomalitet 2,9 måneder.</w:t>
      </w:r>
    </w:p>
    <w:p w14:paraId="5539820C" w14:textId="77777777" w:rsidR="00A04523" w:rsidRPr="004A4033" w:rsidRDefault="00A04523" w:rsidP="00C10E02">
      <w:pPr>
        <w:pStyle w:val="Default"/>
        <w:rPr>
          <w:sz w:val="22"/>
          <w:szCs w:val="22"/>
          <w:lang w:val="da-DK"/>
        </w:rPr>
      </w:pPr>
    </w:p>
    <w:p w14:paraId="5539820D" w14:textId="77777777" w:rsidR="003540A4" w:rsidRPr="004A4033" w:rsidRDefault="00A04523" w:rsidP="00C10E02">
      <w:pPr>
        <w:rPr>
          <w:szCs w:val="22"/>
        </w:rPr>
      </w:pPr>
      <w:r w:rsidRPr="004A4033">
        <w:rPr>
          <w:szCs w:val="22"/>
        </w:rPr>
        <w:t xml:space="preserve">I det kliniske fase II-studie til refraktær SAA med eltrombopag ved en dosis på 150 mg/dag (med etnisk eller aldersrelaterede modifikationer som indiceret) (ELT116826), blev nye cytogenetiske anormalier set hos 22,6 % af voksne patienter [7/31 (hvoraf 3 havde ændringer i kromosom 7)]. Alle 7 patienter havde normal cytogenetik ved </w:t>
      </w:r>
      <w:r w:rsidRPr="004A4033">
        <w:rPr>
          <w:i/>
          <w:szCs w:val="22"/>
        </w:rPr>
        <w:t>baseline</w:t>
      </w:r>
      <w:r w:rsidRPr="004A4033">
        <w:rPr>
          <w:szCs w:val="22"/>
        </w:rPr>
        <w:t>. Seks patienter havde cytogenetisk anomalitet ved måned 3 af behandling med eltrombopag, og en patient havde cytogenetisk anomalitet ved måned 6.</w:t>
      </w:r>
    </w:p>
    <w:p w14:paraId="5539820E" w14:textId="77777777" w:rsidR="003540A4" w:rsidRPr="004A4033" w:rsidRDefault="003540A4" w:rsidP="00C10E02">
      <w:pPr>
        <w:tabs>
          <w:tab w:val="right" w:pos="9071"/>
        </w:tabs>
        <w:rPr>
          <w:szCs w:val="22"/>
        </w:rPr>
      </w:pPr>
    </w:p>
    <w:p w14:paraId="5539820F" w14:textId="77777777" w:rsidR="003540A4" w:rsidRPr="004A4033" w:rsidRDefault="003540A4" w:rsidP="00C10E02">
      <w:pPr>
        <w:keepNext/>
        <w:tabs>
          <w:tab w:val="right" w:pos="9071"/>
        </w:tabs>
        <w:rPr>
          <w:i/>
          <w:szCs w:val="22"/>
          <w:u w:val="single"/>
        </w:rPr>
      </w:pPr>
      <w:r w:rsidRPr="004A4033">
        <w:rPr>
          <w:i/>
          <w:szCs w:val="22"/>
          <w:u w:val="single"/>
        </w:rPr>
        <w:t>Hæmatologisk malignitet</w:t>
      </w:r>
    </w:p>
    <w:p w14:paraId="55398210" w14:textId="77777777" w:rsidR="003540A4" w:rsidRPr="004A4033" w:rsidRDefault="003540A4" w:rsidP="00C10E02">
      <w:pPr>
        <w:keepNext/>
        <w:tabs>
          <w:tab w:val="right" w:pos="9071"/>
        </w:tabs>
        <w:rPr>
          <w:szCs w:val="22"/>
        </w:rPr>
      </w:pPr>
    </w:p>
    <w:p w14:paraId="55398211" w14:textId="77777777" w:rsidR="003540A4" w:rsidRPr="004A4033" w:rsidRDefault="003540A4" w:rsidP="00C10E02">
      <w:pPr>
        <w:rPr>
          <w:szCs w:val="22"/>
        </w:rPr>
      </w:pPr>
      <w:r w:rsidRPr="004A4033">
        <w:rPr>
          <w:szCs w:val="22"/>
        </w:rPr>
        <w:t>I det ublindede enkeltgruppestudie med SAA blev tre (7 %) patienter diagnosticeret med MDS efter behandling med eltrombopag. I de to igangværende studier (ELT116826 og ELT116643) er henholdsvis 1/28 (4 %) og 1/62 (2 %) patienter blevet diagnosticeret med MDS eller AML.</w:t>
      </w:r>
    </w:p>
    <w:p w14:paraId="55398212" w14:textId="77777777" w:rsidR="003540A4" w:rsidRPr="004A4033" w:rsidRDefault="003540A4" w:rsidP="00C10E02">
      <w:pPr>
        <w:rPr>
          <w:rFonts w:cs="Angsana New"/>
          <w:szCs w:val="24"/>
        </w:rPr>
      </w:pPr>
    </w:p>
    <w:p w14:paraId="55398213" w14:textId="77777777" w:rsidR="003540A4" w:rsidRPr="004A4033" w:rsidRDefault="003540A4" w:rsidP="00C10E02">
      <w:pPr>
        <w:keepNext/>
        <w:autoSpaceDE w:val="0"/>
        <w:autoSpaceDN w:val="0"/>
        <w:adjustRightInd w:val="0"/>
        <w:rPr>
          <w:szCs w:val="22"/>
          <w:u w:val="single"/>
        </w:rPr>
      </w:pPr>
      <w:r w:rsidRPr="004A4033">
        <w:rPr>
          <w:szCs w:val="22"/>
          <w:u w:val="single"/>
        </w:rPr>
        <w:t>Indberetning af formodede bivirkninger</w:t>
      </w:r>
    </w:p>
    <w:p w14:paraId="55398214" w14:textId="77777777" w:rsidR="00EE2EB6" w:rsidRPr="004A4033" w:rsidRDefault="00EE2EB6" w:rsidP="00C10E02">
      <w:pPr>
        <w:keepNext/>
        <w:autoSpaceDE w:val="0"/>
        <w:autoSpaceDN w:val="0"/>
        <w:adjustRightInd w:val="0"/>
        <w:rPr>
          <w:szCs w:val="22"/>
        </w:rPr>
      </w:pPr>
    </w:p>
    <w:p w14:paraId="55398215" w14:textId="55D40495" w:rsidR="003540A4" w:rsidRPr="004A4033" w:rsidRDefault="003540A4" w:rsidP="00C10E02">
      <w:r w:rsidRPr="004A4033">
        <w:rPr>
          <w:szCs w:val="22"/>
        </w:rPr>
        <w:t>Når lægemid</w:t>
      </w:r>
      <w:r w:rsidR="004641ED" w:rsidRPr="004A4033">
        <w:rPr>
          <w:szCs w:val="22"/>
        </w:rPr>
        <w:t>let</w:t>
      </w:r>
      <w:r w:rsidRPr="004A4033">
        <w:rPr>
          <w:szCs w:val="22"/>
        </w:rPr>
        <w:t xml:space="preserve"> er godkendt, er indberetning af formodede bivirkninger vigtig. Det muliggør løbende overvågning af benefit/risk-forholdet for lægemidlet. </w:t>
      </w:r>
      <w:r w:rsidR="004641ED" w:rsidRPr="004A4033">
        <w:rPr>
          <w:szCs w:val="22"/>
        </w:rPr>
        <w:t>Sundhedspersoner</w:t>
      </w:r>
      <w:r w:rsidRPr="004A4033">
        <w:rPr>
          <w:szCs w:val="22"/>
        </w:rPr>
        <w:t xml:space="preserve"> anmodes om at indberette alle formodede bivirkninger via </w:t>
      </w:r>
      <w:r w:rsidRPr="004A4033">
        <w:rPr>
          <w:szCs w:val="22"/>
          <w:shd w:val="pct15" w:color="auto" w:fill="auto"/>
        </w:rPr>
        <w:t xml:space="preserve">det nationale rapporteringssystem anført i </w:t>
      </w:r>
      <w:r>
        <w:fldChar w:fldCharType="begin"/>
      </w:r>
      <w:r>
        <w:instrText>HYPERLINK "https://www.ema.europa.eu/documents/template-form/qrd-appendix-v-adverse-drug-reaction-reporting-details_en.docx"</w:instrText>
      </w:r>
      <w:r>
        <w:fldChar w:fldCharType="separate"/>
      </w:r>
      <w:r w:rsidRPr="004A4033">
        <w:rPr>
          <w:rStyle w:val="Hyperlink"/>
          <w:szCs w:val="22"/>
          <w:shd w:val="pct15" w:color="auto" w:fill="auto"/>
        </w:rPr>
        <w:t>Appendiks V</w:t>
      </w:r>
      <w:r>
        <w:fldChar w:fldCharType="end"/>
      </w:r>
      <w:r w:rsidRPr="004A4033">
        <w:t>.</w:t>
      </w:r>
    </w:p>
    <w:p w14:paraId="55398216" w14:textId="77777777" w:rsidR="003540A4" w:rsidRPr="004A4033" w:rsidRDefault="003540A4" w:rsidP="00C10E02">
      <w:pPr>
        <w:suppressAutoHyphens/>
        <w:ind w:left="567" w:hanging="567"/>
      </w:pPr>
    </w:p>
    <w:p w14:paraId="55398217" w14:textId="77777777" w:rsidR="003540A4" w:rsidRPr="004A4033" w:rsidRDefault="003540A4" w:rsidP="00C10E02">
      <w:pPr>
        <w:keepNext/>
        <w:suppressAutoHyphens/>
        <w:ind w:left="567" w:hanging="567"/>
      </w:pPr>
      <w:r w:rsidRPr="004A4033">
        <w:rPr>
          <w:b/>
        </w:rPr>
        <w:t>4.9</w:t>
      </w:r>
      <w:r w:rsidRPr="004A4033">
        <w:rPr>
          <w:b/>
        </w:rPr>
        <w:tab/>
        <w:t>Overdosering</w:t>
      </w:r>
    </w:p>
    <w:p w14:paraId="55398218" w14:textId="77777777" w:rsidR="003540A4" w:rsidRPr="004A4033" w:rsidRDefault="003540A4" w:rsidP="00C10E02">
      <w:pPr>
        <w:keepNext/>
      </w:pPr>
    </w:p>
    <w:p w14:paraId="55398219" w14:textId="7F945830" w:rsidR="003540A4" w:rsidRPr="004A4033" w:rsidRDefault="003540A4" w:rsidP="00C10E02">
      <w:pPr>
        <w:rPr>
          <w:rFonts w:cs="Angsana New"/>
          <w:szCs w:val="24"/>
          <w:lang w:bidi="th-TH"/>
        </w:rPr>
      </w:pPr>
      <w:r w:rsidRPr="004A4033">
        <w:rPr>
          <w:rFonts w:cs="Angsana New"/>
          <w:color w:val="000000"/>
          <w:szCs w:val="24"/>
          <w:lang w:bidi="th-TH"/>
        </w:rPr>
        <w:t xml:space="preserve">I tilfælde af overdosis kan trombocyttallet stige voldsomt og resultere i trombotiske/tromboemboliske komplikationer. I tilfælde af en overdosis </w:t>
      </w:r>
      <w:r w:rsidR="00A04596" w:rsidRPr="004A4033">
        <w:rPr>
          <w:rFonts w:cs="Angsana New"/>
          <w:color w:val="000000"/>
          <w:szCs w:val="24"/>
          <w:lang w:bidi="th-TH"/>
        </w:rPr>
        <w:t>bør</w:t>
      </w:r>
      <w:r w:rsidRPr="004A4033">
        <w:rPr>
          <w:rFonts w:cs="Angsana New"/>
          <w:color w:val="000000"/>
          <w:szCs w:val="24"/>
          <w:lang w:bidi="th-TH"/>
        </w:rPr>
        <w:t xml:space="preserve"> oral administration af et metallisk kation-holdigt præparat overvejes, f.eks. calcium, aluminium eller magnesium, for at chelere eltrombopag og således begrænse absorptionen. Trombocyttallet skal følges nøje. Behandlingen med eltrombopag</w:t>
      </w:r>
      <w:r w:rsidR="00A04596" w:rsidRPr="004A4033">
        <w:rPr>
          <w:rFonts w:cs="Angsana New"/>
          <w:color w:val="000000"/>
          <w:szCs w:val="24"/>
          <w:lang w:bidi="th-TH"/>
        </w:rPr>
        <w:t xml:space="preserve"> bør</w:t>
      </w:r>
      <w:r w:rsidRPr="004A4033">
        <w:rPr>
          <w:rFonts w:cs="Angsana New"/>
          <w:color w:val="000000"/>
          <w:szCs w:val="24"/>
          <w:lang w:bidi="th-TH"/>
        </w:rPr>
        <w:t xml:space="preserve"> påbegyndes igen i overensstemmelse med doserings- og administrationsanbefalingerne (se pkt.</w:t>
      </w:r>
      <w:r w:rsidR="00067B1F" w:rsidRPr="004A4033">
        <w:rPr>
          <w:rFonts w:cs="Angsana New"/>
          <w:color w:val="000000"/>
          <w:szCs w:val="24"/>
          <w:lang w:bidi="th-TH"/>
        </w:rPr>
        <w:t> </w:t>
      </w:r>
      <w:r w:rsidRPr="004A4033">
        <w:rPr>
          <w:rFonts w:cs="Angsana New"/>
          <w:color w:val="000000"/>
          <w:szCs w:val="24"/>
          <w:lang w:bidi="th-TH"/>
        </w:rPr>
        <w:t>4.2).</w:t>
      </w:r>
    </w:p>
    <w:p w14:paraId="5539821A" w14:textId="77777777" w:rsidR="003540A4" w:rsidRPr="004A4033" w:rsidRDefault="003540A4" w:rsidP="00C10E02">
      <w:pPr>
        <w:rPr>
          <w:rFonts w:cs="Angsana New"/>
          <w:szCs w:val="24"/>
          <w:lang w:bidi="th-TH"/>
        </w:rPr>
      </w:pPr>
    </w:p>
    <w:p w14:paraId="5539821B" w14:textId="70E84DD9" w:rsidR="003540A4" w:rsidRPr="004A4033" w:rsidRDefault="003540A4" w:rsidP="00C10E02">
      <w:pPr>
        <w:autoSpaceDE w:val="0"/>
        <w:autoSpaceDN w:val="0"/>
        <w:adjustRightInd w:val="0"/>
        <w:rPr>
          <w:rFonts w:cs="Angsana New"/>
          <w:szCs w:val="24"/>
          <w:lang w:bidi="th-TH"/>
        </w:rPr>
      </w:pPr>
      <w:r w:rsidRPr="004A4033">
        <w:rPr>
          <w:rFonts w:cs="Angsana New"/>
          <w:szCs w:val="24"/>
          <w:lang w:bidi="th-TH"/>
        </w:rPr>
        <w:t xml:space="preserve">I de kliniske studier blev der rapporteret om én overdosis, hvor en </w:t>
      </w:r>
      <w:r w:rsidR="00B613A3" w:rsidRPr="004A4033">
        <w:rPr>
          <w:rFonts w:cs="Angsana New"/>
          <w:szCs w:val="24"/>
          <w:lang w:bidi="th-TH"/>
        </w:rPr>
        <w:t xml:space="preserve">patient </w:t>
      </w:r>
      <w:r w:rsidRPr="004A4033">
        <w:rPr>
          <w:rFonts w:cs="Angsana New"/>
          <w:szCs w:val="24"/>
          <w:lang w:bidi="th-TH"/>
        </w:rPr>
        <w:t>indtog 5</w:t>
      </w:r>
      <w:r w:rsidR="00E40CB5">
        <w:rPr>
          <w:rFonts w:cs="Angsana New"/>
          <w:szCs w:val="24"/>
          <w:lang w:bidi="th-TH"/>
        </w:rPr>
        <w:t>.</w:t>
      </w:r>
      <w:r w:rsidRPr="004A4033">
        <w:rPr>
          <w:rFonts w:cs="Angsana New"/>
          <w:szCs w:val="24"/>
          <w:lang w:bidi="th-TH"/>
        </w:rPr>
        <w:t>000</w:t>
      </w:r>
      <w:r w:rsidR="00621C52">
        <w:rPr>
          <w:rFonts w:cs="Angsana New"/>
          <w:szCs w:val="24"/>
          <w:lang w:bidi="th-TH"/>
        </w:rPr>
        <w:t> </w:t>
      </w:r>
      <w:r w:rsidRPr="004A4033">
        <w:rPr>
          <w:rFonts w:cs="Angsana New"/>
          <w:szCs w:val="24"/>
          <w:lang w:bidi="th-TH"/>
        </w:rPr>
        <w:t>mg eltrombopag. De rapporterede bivirkninger omfattede et mildt udslæt, forbigående bradykardi, A</w:t>
      </w:r>
      <w:smartTag w:uri="schemas-GSKSiteLocations-com/fourthcoffee" w:element="flavor">
        <w:r w:rsidRPr="004A4033">
          <w:rPr>
            <w:rFonts w:cs="Angsana New"/>
            <w:szCs w:val="24"/>
            <w:lang w:bidi="th-TH"/>
          </w:rPr>
          <w:t>LAT</w:t>
        </w:r>
      </w:smartTag>
      <w:r w:rsidRPr="004A4033">
        <w:rPr>
          <w:rFonts w:cs="Angsana New"/>
          <w:szCs w:val="24"/>
          <w:lang w:bidi="th-TH"/>
        </w:rPr>
        <w:t xml:space="preserve">- og ASAT-forhøjelser samt træthed. </w:t>
      </w:r>
      <w:r w:rsidRPr="004A4033">
        <w:rPr>
          <w:rFonts w:cs="Angsana New"/>
          <w:color w:val="000000"/>
          <w:szCs w:val="24"/>
          <w:lang w:bidi="th-TH"/>
        </w:rPr>
        <w:t xml:space="preserve">Leverenzymer, målt mellem dag 2 og 18 </w:t>
      </w:r>
      <w:r w:rsidRPr="004A4033">
        <w:rPr>
          <w:rFonts w:cs="Angsana New"/>
          <w:szCs w:val="24"/>
          <w:lang w:bidi="th-TH"/>
        </w:rPr>
        <w:t>efter indtagelsen, nåede sit maksimum</w:t>
      </w:r>
      <w:r w:rsidRPr="004A4033">
        <w:rPr>
          <w:rFonts w:cs="Angsana New"/>
          <w:color w:val="000000"/>
          <w:szCs w:val="24"/>
          <w:lang w:bidi="th-TH"/>
        </w:rPr>
        <w:t xml:space="preserve"> ved 1,6</w:t>
      </w:r>
      <w:r w:rsidR="00A04523" w:rsidRPr="004A4033">
        <w:rPr>
          <w:rFonts w:cs="Angsana New"/>
          <w:color w:val="000000"/>
          <w:szCs w:val="24"/>
          <w:lang w:bidi="th-TH"/>
        </w:rPr>
        <w:t> </w:t>
      </w:r>
      <w:r w:rsidRPr="004A4033">
        <w:rPr>
          <w:rFonts w:cs="Angsana New"/>
          <w:color w:val="000000"/>
          <w:szCs w:val="24"/>
          <w:lang w:bidi="th-TH"/>
        </w:rPr>
        <w:t>gange den øvre normalgrænse i ASAT, 3,9 gange den øvre normalgrænse i A</w:t>
      </w:r>
      <w:smartTag w:uri="schemas-GSKSiteLocations-com/fourthcoffee" w:element="flavor">
        <w:r w:rsidRPr="004A4033">
          <w:rPr>
            <w:rFonts w:cs="Angsana New"/>
            <w:color w:val="000000"/>
            <w:szCs w:val="24"/>
            <w:lang w:bidi="th-TH"/>
          </w:rPr>
          <w:t>LAT</w:t>
        </w:r>
      </w:smartTag>
      <w:r w:rsidRPr="004A4033">
        <w:rPr>
          <w:rFonts w:cs="Angsana New"/>
          <w:color w:val="000000"/>
          <w:szCs w:val="24"/>
          <w:lang w:bidi="th-TH"/>
        </w:rPr>
        <w:t xml:space="preserve"> og 2,4</w:t>
      </w:r>
      <w:r w:rsidR="00A04523" w:rsidRPr="004A4033">
        <w:rPr>
          <w:rFonts w:cs="Angsana New"/>
          <w:color w:val="000000"/>
          <w:szCs w:val="24"/>
          <w:lang w:bidi="th-TH"/>
        </w:rPr>
        <w:t> </w:t>
      </w:r>
      <w:r w:rsidRPr="004A4033">
        <w:rPr>
          <w:rFonts w:cs="Angsana New"/>
          <w:color w:val="000000"/>
          <w:szCs w:val="24"/>
          <w:lang w:bidi="th-TH"/>
        </w:rPr>
        <w:t>gange den øvre normalgrænse i samlet bilirubin. Trombocyttallet var 672</w:t>
      </w:r>
      <w:r w:rsidR="00E40CB5">
        <w:rPr>
          <w:szCs w:val="22"/>
        </w:rPr>
        <w:t>.</w:t>
      </w:r>
      <w:r w:rsidRPr="004A4033">
        <w:rPr>
          <w:rFonts w:cs="Angsana New"/>
          <w:color w:val="000000"/>
          <w:szCs w:val="24"/>
          <w:lang w:bidi="th-TH"/>
        </w:rPr>
        <w:t>000</w:t>
      </w:r>
      <w:r w:rsidR="00A04523" w:rsidRPr="004A4033">
        <w:rPr>
          <w:rFonts w:cs="Angsana New"/>
          <w:color w:val="000000"/>
          <w:szCs w:val="24"/>
          <w:lang w:bidi="th-TH"/>
        </w:rPr>
        <w:t> </w:t>
      </w:r>
      <w:r w:rsidRPr="004A4033">
        <w:rPr>
          <w:rFonts w:cs="Angsana New"/>
          <w:color w:val="000000"/>
          <w:szCs w:val="24"/>
          <w:lang w:bidi="th-TH"/>
        </w:rPr>
        <w:t>pr.</w:t>
      </w:r>
      <w:r w:rsidR="00A04523" w:rsidRPr="004A4033">
        <w:rPr>
          <w:rFonts w:cs="Angsana New"/>
          <w:color w:val="000000"/>
          <w:szCs w:val="24"/>
          <w:lang w:bidi="th-TH"/>
        </w:rPr>
        <w:t> </w:t>
      </w:r>
      <w:r w:rsidRPr="004A4033">
        <w:rPr>
          <w:rFonts w:cs="Angsana New"/>
          <w:color w:val="000000"/>
          <w:szCs w:val="24"/>
          <w:lang w:bidi="th-TH"/>
        </w:rPr>
        <w:t>µl på dag</w:t>
      </w:r>
      <w:r w:rsidR="00A04523" w:rsidRPr="004A4033">
        <w:rPr>
          <w:rFonts w:cs="Angsana New"/>
          <w:color w:val="000000"/>
          <w:szCs w:val="24"/>
          <w:lang w:bidi="th-TH"/>
        </w:rPr>
        <w:t> </w:t>
      </w:r>
      <w:r w:rsidRPr="004A4033">
        <w:rPr>
          <w:rFonts w:cs="Angsana New"/>
          <w:color w:val="000000"/>
          <w:szCs w:val="24"/>
          <w:lang w:bidi="th-TH"/>
        </w:rPr>
        <w:t>18 efter indtagelsen, og det maksimale trombocyttal var 929</w:t>
      </w:r>
      <w:r w:rsidR="00E40CB5">
        <w:rPr>
          <w:szCs w:val="22"/>
        </w:rPr>
        <w:t>.</w:t>
      </w:r>
      <w:r w:rsidRPr="004A4033">
        <w:rPr>
          <w:rFonts w:cs="Angsana New"/>
          <w:color w:val="000000"/>
          <w:szCs w:val="24"/>
          <w:lang w:bidi="th-TH"/>
        </w:rPr>
        <w:t>000</w:t>
      </w:r>
      <w:r w:rsidR="00A04523" w:rsidRPr="004A4033">
        <w:rPr>
          <w:rFonts w:cs="Angsana New"/>
          <w:color w:val="000000"/>
          <w:szCs w:val="24"/>
          <w:lang w:bidi="th-TH"/>
        </w:rPr>
        <w:t> </w:t>
      </w:r>
      <w:r w:rsidRPr="004A4033">
        <w:rPr>
          <w:rFonts w:cs="Angsana New"/>
          <w:color w:val="000000"/>
          <w:szCs w:val="24"/>
          <w:lang w:bidi="th-TH"/>
        </w:rPr>
        <w:t>pr.</w:t>
      </w:r>
      <w:r w:rsidR="00A04523" w:rsidRPr="004A4033">
        <w:rPr>
          <w:rFonts w:cs="Angsana New"/>
          <w:color w:val="000000"/>
          <w:szCs w:val="24"/>
          <w:lang w:bidi="th-TH"/>
        </w:rPr>
        <w:t> </w:t>
      </w:r>
      <w:r w:rsidRPr="004A4033">
        <w:rPr>
          <w:rFonts w:cs="Angsana New"/>
          <w:color w:val="000000"/>
          <w:szCs w:val="24"/>
          <w:lang w:bidi="th-TH"/>
        </w:rPr>
        <w:t>µl. Alle hændelser forsvandt uden komplikationer efter behandlingen.</w:t>
      </w:r>
    </w:p>
    <w:p w14:paraId="5539821C" w14:textId="77777777" w:rsidR="003540A4" w:rsidRPr="004A4033" w:rsidRDefault="003540A4" w:rsidP="00C10E02">
      <w:pPr>
        <w:rPr>
          <w:rFonts w:cs="Angsana New"/>
          <w:szCs w:val="24"/>
          <w:lang w:bidi="th-TH"/>
        </w:rPr>
      </w:pPr>
    </w:p>
    <w:p w14:paraId="5539821D" w14:textId="77777777" w:rsidR="003540A4" w:rsidRPr="004A4033" w:rsidRDefault="003540A4" w:rsidP="00C10E02">
      <w:pPr>
        <w:rPr>
          <w:rFonts w:cs="Angsana New"/>
          <w:color w:val="000000"/>
          <w:szCs w:val="24"/>
          <w:lang w:bidi="th-TH"/>
        </w:rPr>
      </w:pPr>
      <w:r w:rsidRPr="004A4033">
        <w:rPr>
          <w:rFonts w:cs="Angsana New"/>
          <w:color w:val="000000"/>
          <w:szCs w:val="24"/>
          <w:lang w:bidi="th-TH"/>
        </w:rPr>
        <w:t xml:space="preserve">Da eltrombopag ikke udskilles i </w:t>
      </w:r>
      <w:r w:rsidRPr="004A4033">
        <w:rPr>
          <w:rFonts w:cs="Angsana New"/>
          <w:szCs w:val="24"/>
          <w:lang w:bidi="th-TH"/>
        </w:rPr>
        <w:t>signifikant grad gennem nyrerne</w:t>
      </w:r>
      <w:r w:rsidRPr="004A4033">
        <w:rPr>
          <w:rFonts w:cs="Angsana New"/>
          <w:color w:val="000000"/>
          <w:szCs w:val="24"/>
          <w:lang w:bidi="th-TH"/>
        </w:rPr>
        <w:t>, og i høj grad er bundet til plasmaproteiner, forventes hæmodialyse ikke at være en effektiv metode til at forbedre udskillelsen af eltrombopag.</w:t>
      </w:r>
    </w:p>
    <w:p w14:paraId="5539821E" w14:textId="77777777" w:rsidR="003540A4" w:rsidRPr="004A4033" w:rsidRDefault="003540A4" w:rsidP="00C10E02">
      <w:pPr>
        <w:suppressAutoHyphens/>
        <w:ind w:left="567" w:hanging="567"/>
      </w:pPr>
    </w:p>
    <w:p w14:paraId="5539821F" w14:textId="77777777" w:rsidR="003540A4" w:rsidRPr="004A4033" w:rsidRDefault="003540A4" w:rsidP="00C10E02">
      <w:pPr>
        <w:suppressAutoHyphens/>
        <w:ind w:left="567" w:hanging="567"/>
      </w:pPr>
    </w:p>
    <w:p w14:paraId="55398220" w14:textId="77777777" w:rsidR="003540A4" w:rsidRPr="004A4033" w:rsidRDefault="003540A4" w:rsidP="00C10E02">
      <w:pPr>
        <w:keepNext/>
        <w:suppressAutoHyphens/>
        <w:ind w:left="567" w:hanging="567"/>
      </w:pPr>
      <w:r w:rsidRPr="004A4033">
        <w:rPr>
          <w:b/>
        </w:rPr>
        <w:t>5.</w:t>
      </w:r>
      <w:r w:rsidRPr="004A4033">
        <w:rPr>
          <w:b/>
        </w:rPr>
        <w:tab/>
        <w:t>FARMAKOLOGISKE E</w:t>
      </w:r>
      <w:smartTag w:uri="schemas-GSKSiteLocations-com/fourthcoffee" w:element="flavor">
        <w:r w:rsidRPr="004A4033">
          <w:rPr>
            <w:b/>
          </w:rPr>
          <w:t>GEN</w:t>
        </w:r>
      </w:smartTag>
      <w:r w:rsidRPr="004A4033">
        <w:rPr>
          <w:b/>
        </w:rPr>
        <w:t>SKABER</w:t>
      </w:r>
    </w:p>
    <w:p w14:paraId="55398221" w14:textId="77777777" w:rsidR="003540A4" w:rsidRPr="004A4033" w:rsidRDefault="003540A4" w:rsidP="00C10E02">
      <w:pPr>
        <w:keepNext/>
      </w:pPr>
    </w:p>
    <w:p w14:paraId="55398222" w14:textId="77777777" w:rsidR="003540A4" w:rsidRPr="004A4033" w:rsidRDefault="003540A4" w:rsidP="00C10E02">
      <w:pPr>
        <w:keepNext/>
        <w:suppressAutoHyphens/>
        <w:ind w:left="567" w:hanging="567"/>
      </w:pPr>
      <w:r w:rsidRPr="004A4033">
        <w:rPr>
          <w:b/>
        </w:rPr>
        <w:t>5.1</w:t>
      </w:r>
      <w:r w:rsidRPr="004A4033">
        <w:rPr>
          <w:b/>
        </w:rPr>
        <w:tab/>
        <w:t>Farmakodynamiske egenskaber</w:t>
      </w:r>
    </w:p>
    <w:p w14:paraId="55398223" w14:textId="77777777" w:rsidR="003540A4" w:rsidRPr="004A4033" w:rsidRDefault="003540A4" w:rsidP="00C10E02">
      <w:pPr>
        <w:keepNext/>
      </w:pPr>
    </w:p>
    <w:p w14:paraId="55398224" w14:textId="77777777" w:rsidR="003540A4" w:rsidRPr="004A4033" w:rsidRDefault="003540A4" w:rsidP="00C10E02">
      <w:pPr>
        <w:suppressAutoHyphens/>
        <w:rPr>
          <w:szCs w:val="22"/>
        </w:rPr>
      </w:pPr>
      <w:r w:rsidRPr="004A4033">
        <w:rPr>
          <w:szCs w:val="22"/>
        </w:rPr>
        <w:t>Farmakoterapeutisk klassifikation: Anti-hæmoragisk middel, ATC-kode: B02BX 05.</w:t>
      </w:r>
    </w:p>
    <w:p w14:paraId="55398225" w14:textId="77777777" w:rsidR="003540A4" w:rsidRPr="004A4033" w:rsidRDefault="003540A4" w:rsidP="00C10E02"/>
    <w:p w14:paraId="55398226" w14:textId="77777777" w:rsidR="003540A4" w:rsidRPr="004A4033" w:rsidRDefault="003540A4" w:rsidP="00C10E02">
      <w:pPr>
        <w:keepNext/>
        <w:rPr>
          <w:rFonts w:cs="Angsana New"/>
          <w:szCs w:val="24"/>
          <w:u w:val="single"/>
          <w:lang w:bidi="th-TH"/>
        </w:rPr>
      </w:pPr>
      <w:r w:rsidRPr="004A4033">
        <w:rPr>
          <w:rFonts w:cs="Angsana New"/>
          <w:szCs w:val="24"/>
          <w:u w:val="single"/>
          <w:lang w:bidi="th-TH"/>
        </w:rPr>
        <w:t>Virkningsmekanisme</w:t>
      </w:r>
    </w:p>
    <w:p w14:paraId="55398227" w14:textId="77777777" w:rsidR="003540A4" w:rsidRPr="004A4033" w:rsidRDefault="003540A4" w:rsidP="00C10E02">
      <w:pPr>
        <w:keepNext/>
        <w:rPr>
          <w:rFonts w:cs="Angsana New"/>
          <w:szCs w:val="24"/>
          <w:lang w:bidi="th-TH"/>
        </w:rPr>
      </w:pPr>
    </w:p>
    <w:p w14:paraId="55398228" w14:textId="1AFF65AF" w:rsidR="003540A4" w:rsidRPr="004A4033" w:rsidRDefault="003540A4" w:rsidP="00C10E02">
      <w:pPr>
        <w:rPr>
          <w:rFonts w:cs="Angsana New"/>
          <w:szCs w:val="24"/>
          <w:lang w:bidi="th-TH"/>
        </w:rPr>
      </w:pPr>
      <w:r w:rsidRPr="004A4033">
        <w:rPr>
          <w:rFonts w:cs="Angsana New"/>
          <w:szCs w:val="24"/>
          <w:lang w:bidi="th-TH"/>
        </w:rPr>
        <w:t>TPO, der er den endogene ligand for TPO-R, er det vigtigste cytokin, der indgår i reguleringen af megakaryopoiesen og produktionen af trombocytter. Eltrombopag interagerer med det transmembrane område af den humane TPO-R og initierer en signaleringskaskade. Denne signaleringskaskade ligner, men er ikke identisk med, signalkaskaden for det endogene TPO inklusive proliferation og differentiering fra knoglemarvens stamceller.</w:t>
      </w:r>
    </w:p>
    <w:p w14:paraId="55398229" w14:textId="77777777" w:rsidR="003540A4" w:rsidRPr="004A4033" w:rsidRDefault="003540A4" w:rsidP="00C10E02">
      <w:pPr>
        <w:rPr>
          <w:rFonts w:cs="Angsana New"/>
          <w:szCs w:val="24"/>
          <w:lang w:bidi="th-TH"/>
        </w:rPr>
      </w:pPr>
    </w:p>
    <w:p w14:paraId="5539822A" w14:textId="77777777" w:rsidR="003540A4" w:rsidRPr="004A4033" w:rsidRDefault="003540A4" w:rsidP="00C10E02">
      <w:pPr>
        <w:keepNext/>
        <w:rPr>
          <w:rFonts w:cs="Angsana New"/>
          <w:szCs w:val="24"/>
          <w:u w:val="single"/>
          <w:lang w:bidi="th-TH"/>
        </w:rPr>
      </w:pPr>
      <w:r w:rsidRPr="004A4033">
        <w:rPr>
          <w:rFonts w:cs="Angsana New"/>
          <w:szCs w:val="24"/>
          <w:u w:val="single"/>
          <w:lang w:bidi="th-TH"/>
        </w:rPr>
        <w:t xml:space="preserve">Klinisk </w:t>
      </w:r>
      <w:r w:rsidR="00320095" w:rsidRPr="004A4033">
        <w:rPr>
          <w:rFonts w:cs="Angsana New"/>
          <w:szCs w:val="24"/>
          <w:u w:val="single"/>
          <w:lang w:bidi="th-TH"/>
        </w:rPr>
        <w:t>virkning</w:t>
      </w:r>
      <w:r w:rsidRPr="004A4033">
        <w:rPr>
          <w:rFonts w:cs="Angsana New"/>
          <w:szCs w:val="24"/>
          <w:u w:val="single"/>
          <w:lang w:bidi="th-TH"/>
        </w:rPr>
        <w:t xml:space="preserve"> og sikkerhed</w:t>
      </w:r>
    </w:p>
    <w:p w14:paraId="5539822B" w14:textId="77777777" w:rsidR="003540A4" w:rsidRPr="004A4033" w:rsidRDefault="003540A4" w:rsidP="00C10E02">
      <w:pPr>
        <w:keepNext/>
        <w:rPr>
          <w:rFonts w:cs="Angsana New"/>
          <w:color w:val="000000"/>
          <w:szCs w:val="24"/>
          <w:lang w:bidi="th-TH"/>
        </w:rPr>
      </w:pPr>
    </w:p>
    <w:p w14:paraId="5539822C" w14:textId="77777777" w:rsidR="003540A4" w:rsidRPr="004A4033" w:rsidRDefault="003540A4" w:rsidP="00C10E02">
      <w:pPr>
        <w:keepNext/>
        <w:rPr>
          <w:rFonts w:cs="Angsana New"/>
          <w:i/>
          <w:color w:val="000000"/>
          <w:szCs w:val="24"/>
          <w:u w:val="single"/>
          <w:lang w:bidi="th-TH"/>
        </w:rPr>
      </w:pPr>
      <w:r w:rsidRPr="004A4033">
        <w:rPr>
          <w:rFonts w:cs="Angsana New"/>
          <w:i/>
          <w:color w:val="000000"/>
          <w:szCs w:val="24"/>
          <w:u w:val="single"/>
          <w:lang w:bidi="th-TH"/>
        </w:rPr>
        <w:t>Studier med immun (</w:t>
      </w:r>
      <w:r w:rsidR="00B613A3" w:rsidRPr="004A4033">
        <w:rPr>
          <w:rFonts w:cs="Angsana New"/>
          <w:i/>
          <w:color w:val="000000"/>
          <w:szCs w:val="24"/>
          <w:u w:val="single"/>
          <w:lang w:bidi="th-TH"/>
        </w:rPr>
        <w:t>primær</w:t>
      </w:r>
      <w:r w:rsidRPr="004A4033">
        <w:rPr>
          <w:rFonts w:cs="Angsana New"/>
          <w:i/>
          <w:color w:val="000000"/>
          <w:szCs w:val="24"/>
          <w:u w:val="single"/>
          <w:lang w:bidi="th-TH"/>
        </w:rPr>
        <w:t>) trombocytopeni (ITP)</w:t>
      </w:r>
    </w:p>
    <w:p w14:paraId="5539822D" w14:textId="77777777" w:rsidR="003540A4" w:rsidRPr="004A4033" w:rsidRDefault="003540A4" w:rsidP="00C10E02">
      <w:pPr>
        <w:keepNext/>
        <w:autoSpaceDE w:val="0"/>
        <w:autoSpaceDN w:val="0"/>
        <w:adjustRightInd w:val="0"/>
        <w:rPr>
          <w:rFonts w:cs="Angsana New"/>
          <w:szCs w:val="24"/>
          <w:lang w:bidi="th-TH"/>
        </w:rPr>
      </w:pPr>
    </w:p>
    <w:p w14:paraId="5539822E" w14:textId="098D4373" w:rsidR="003540A4" w:rsidRPr="00517D04" w:rsidRDefault="003540A4" w:rsidP="00C10E02">
      <w:pPr>
        <w:autoSpaceDE w:val="0"/>
        <w:autoSpaceDN w:val="0"/>
        <w:adjustRightInd w:val="0"/>
        <w:rPr>
          <w:rFonts w:cs="Angsana New"/>
          <w:szCs w:val="24"/>
          <w:lang w:bidi="th-TH"/>
        </w:rPr>
      </w:pPr>
      <w:r w:rsidRPr="004A4033">
        <w:rPr>
          <w:rFonts w:cs="Angsana New"/>
          <w:szCs w:val="24"/>
          <w:lang w:bidi="th-TH"/>
        </w:rPr>
        <w:t>Sikkerheden af og effekten ved eltrombopag er vurderet i to randomiserede, dobbeltblindede og placebo</w:t>
      </w:r>
      <w:r w:rsidR="00C10E02">
        <w:rPr>
          <w:rFonts w:cs="Angsana New"/>
          <w:szCs w:val="24"/>
          <w:lang w:bidi="th-TH"/>
        </w:rPr>
        <w:t>-</w:t>
      </w:r>
      <w:r w:rsidRPr="004A4033">
        <w:rPr>
          <w:rFonts w:cs="Angsana New"/>
          <w:szCs w:val="24"/>
          <w:lang w:bidi="th-TH"/>
        </w:rPr>
        <w:t>kontrollerede fase</w:t>
      </w:r>
      <w:r w:rsidR="00C10E02">
        <w:rPr>
          <w:rFonts w:cs="Angsana New"/>
          <w:szCs w:val="24"/>
          <w:lang w:bidi="th-TH"/>
        </w:rPr>
        <w:t> </w:t>
      </w:r>
      <w:r w:rsidRPr="004A4033">
        <w:rPr>
          <w:rFonts w:cs="Angsana New"/>
          <w:szCs w:val="24"/>
          <w:lang w:bidi="th-TH"/>
        </w:rPr>
        <w:t>III-studier; RAISE (TRA102537) og TRA100773B samt i to ublindede studier; REPEAT (TRA108057) og EXTEND (TRA105325). Studierne er udført med voksne patienter med tidligere behandlet ITP.</w:t>
      </w:r>
      <w:r w:rsidRPr="004A4033">
        <w:rPr>
          <w:rFonts w:cs="Angsana New"/>
          <w:b/>
          <w:szCs w:val="24"/>
          <w:lang w:bidi="th-TH"/>
        </w:rPr>
        <w:t xml:space="preserve"> </w:t>
      </w:r>
      <w:r w:rsidRPr="004A4033">
        <w:rPr>
          <w:rFonts w:cs="Angsana New"/>
          <w:szCs w:val="24"/>
          <w:lang w:bidi="th-TH"/>
        </w:rPr>
        <w:t>Samlet set blev eltrombopag givet til 277</w:t>
      </w:r>
      <w:r w:rsidR="00C10E02">
        <w:rPr>
          <w:rFonts w:cs="Angsana New"/>
          <w:szCs w:val="24"/>
          <w:lang w:bidi="th-TH"/>
        </w:rPr>
        <w:t> </w:t>
      </w:r>
      <w:r w:rsidRPr="004A4033">
        <w:rPr>
          <w:rFonts w:cs="Angsana New"/>
          <w:szCs w:val="24"/>
          <w:lang w:bidi="th-TH"/>
        </w:rPr>
        <w:t>ITP-patienter i mindst 6</w:t>
      </w:r>
      <w:r w:rsidR="00C10E02">
        <w:rPr>
          <w:rFonts w:cs="Angsana New"/>
          <w:szCs w:val="24"/>
          <w:lang w:bidi="th-TH"/>
        </w:rPr>
        <w:t> </w:t>
      </w:r>
      <w:r w:rsidRPr="004A4033">
        <w:rPr>
          <w:rFonts w:cs="Angsana New"/>
          <w:szCs w:val="24"/>
          <w:lang w:bidi="th-TH"/>
        </w:rPr>
        <w:t>måneder og 202</w:t>
      </w:r>
      <w:r w:rsidR="00C10E02">
        <w:rPr>
          <w:rFonts w:cs="Angsana New"/>
          <w:szCs w:val="24"/>
          <w:lang w:bidi="th-TH"/>
        </w:rPr>
        <w:t> </w:t>
      </w:r>
      <w:r w:rsidRPr="004A4033">
        <w:rPr>
          <w:rFonts w:cs="Angsana New"/>
          <w:szCs w:val="24"/>
          <w:lang w:bidi="th-TH"/>
        </w:rPr>
        <w:t>patienter i mindst 1</w:t>
      </w:r>
      <w:r w:rsidR="00C10E02">
        <w:rPr>
          <w:rFonts w:cs="Angsana New"/>
          <w:szCs w:val="24"/>
          <w:lang w:bidi="th-TH"/>
        </w:rPr>
        <w:t> </w:t>
      </w:r>
      <w:r w:rsidRPr="004A4033">
        <w:rPr>
          <w:rFonts w:cs="Angsana New"/>
          <w:szCs w:val="24"/>
          <w:lang w:bidi="th-TH"/>
        </w:rPr>
        <w:t>år.</w:t>
      </w:r>
      <w:r w:rsidR="00991FC5" w:rsidRPr="004A4033">
        <w:rPr>
          <w:rFonts w:cs="Angsana New"/>
          <w:szCs w:val="24"/>
          <w:lang w:bidi="th-TH"/>
        </w:rPr>
        <w:t xml:space="preserve"> Fase II enkeltgruppestudiet TAPER </w:t>
      </w:r>
      <w:r w:rsidR="00991FC5" w:rsidRPr="004A4033">
        <w:rPr>
          <w:szCs w:val="22"/>
        </w:rPr>
        <w:t>(CETB115J2411) evaluerede sikkerhed og effekt af eltrombopag og dets evne til at inducere vedvarende respons efter seponering af behandlingen i 105</w:t>
      </w:r>
      <w:r w:rsidR="0072477C">
        <w:rPr>
          <w:szCs w:val="22"/>
        </w:rPr>
        <w:t> </w:t>
      </w:r>
      <w:r w:rsidR="00991FC5" w:rsidRPr="004A4033">
        <w:rPr>
          <w:szCs w:val="22"/>
        </w:rPr>
        <w:t>voksne ITP-patienter med recidiv eller manglende respons på førstelinje kortikosteroidbehandling.</w:t>
      </w:r>
    </w:p>
    <w:p w14:paraId="5539822F" w14:textId="77777777" w:rsidR="003540A4" w:rsidRPr="00517D04" w:rsidRDefault="003540A4" w:rsidP="00C10E02">
      <w:pPr>
        <w:rPr>
          <w:rFonts w:cs="Angsana New"/>
          <w:szCs w:val="24"/>
          <w:lang w:bidi="th-TH"/>
        </w:rPr>
      </w:pPr>
    </w:p>
    <w:p w14:paraId="55398230" w14:textId="77777777" w:rsidR="003540A4" w:rsidRPr="004A4033" w:rsidRDefault="003540A4" w:rsidP="00C10E02">
      <w:pPr>
        <w:keepNext/>
        <w:rPr>
          <w:rFonts w:cs="Angsana New"/>
          <w:i/>
          <w:szCs w:val="24"/>
          <w:lang w:bidi="th-TH"/>
        </w:rPr>
      </w:pPr>
      <w:r w:rsidRPr="004A4033">
        <w:rPr>
          <w:rFonts w:cs="Angsana New"/>
          <w:i/>
          <w:szCs w:val="24"/>
          <w:lang w:bidi="th-TH"/>
        </w:rPr>
        <w:t>Dobbeltblindede, placebokontrollerede studier</w:t>
      </w:r>
    </w:p>
    <w:p w14:paraId="7E190456" w14:textId="77777777" w:rsidR="00CB6918" w:rsidRDefault="003540A4" w:rsidP="00C10E02">
      <w:pPr>
        <w:keepNext/>
        <w:keepLines/>
        <w:autoSpaceDE w:val="0"/>
        <w:autoSpaceDN w:val="0"/>
        <w:adjustRightInd w:val="0"/>
        <w:rPr>
          <w:rFonts w:cs="Angsana New"/>
          <w:szCs w:val="24"/>
          <w:lang w:bidi="th-TH"/>
        </w:rPr>
      </w:pPr>
      <w:r w:rsidRPr="004A4033">
        <w:rPr>
          <w:rFonts w:cs="Angsana New"/>
          <w:szCs w:val="24"/>
          <w:lang w:bidi="th-TH"/>
        </w:rPr>
        <w:t>RAISE:</w:t>
      </w:r>
    </w:p>
    <w:p w14:paraId="55398231" w14:textId="2C866C29" w:rsidR="003540A4" w:rsidRPr="004A4033" w:rsidRDefault="003540A4" w:rsidP="00C10E02">
      <w:pPr>
        <w:autoSpaceDE w:val="0"/>
        <w:autoSpaceDN w:val="0"/>
        <w:adjustRightInd w:val="0"/>
        <w:rPr>
          <w:rFonts w:cs="Angsana New"/>
          <w:szCs w:val="24"/>
          <w:lang w:bidi="th-TH"/>
        </w:rPr>
      </w:pPr>
      <w:r w:rsidRPr="004A4033">
        <w:rPr>
          <w:rFonts w:cs="Angsana New"/>
          <w:szCs w:val="24"/>
          <w:lang w:bidi="th-TH"/>
        </w:rPr>
        <w:t>197</w:t>
      </w:r>
      <w:r w:rsidR="00CB6918">
        <w:rPr>
          <w:rFonts w:cs="Angsana New"/>
          <w:szCs w:val="24"/>
          <w:lang w:bidi="th-TH"/>
        </w:rPr>
        <w:t> </w:t>
      </w:r>
      <w:r w:rsidRPr="004A4033">
        <w:rPr>
          <w:rFonts w:cs="Angsana New"/>
          <w:szCs w:val="24"/>
          <w:lang w:bidi="th-TH"/>
        </w:rPr>
        <w:t>ITP-patienter blev randomiseret i forholdet 2:1, eltrombopag (n</w:t>
      </w:r>
      <w:r w:rsidR="00DF254C" w:rsidRPr="004A4033">
        <w:rPr>
          <w:rFonts w:cs="Angsana New"/>
          <w:szCs w:val="24"/>
          <w:lang w:bidi="th-TH"/>
        </w:rPr>
        <w:t> </w:t>
      </w:r>
      <w:r w:rsidRPr="004A4033">
        <w:rPr>
          <w:rFonts w:cs="Angsana New"/>
          <w:szCs w:val="24"/>
          <w:lang w:bidi="th-TH"/>
        </w:rPr>
        <w:t>=</w:t>
      </w:r>
      <w:r w:rsidR="00DF254C" w:rsidRPr="004A4033">
        <w:rPr>
          <w:rFonts w:cs="Angsana New"/>
          <w:szCs w:val="24"/>
          <w:lang w:bidi="th-TH"/>
        </w:rPr>
        <w:t> </w:t>
      </w:r>
      <w:r w:rsidRPr="004A4033">
        <w:rPr>
          <w:rFonts w:cs="Angsana New"/>
          <w:szCs w:val="24"/>
          <w:lang w:bidi="th-TH"/>
        </w:rPr>
        <w:t>135) mod placebo (n</w:t>
      </w:r>
      <w:r w:rsidR="00DF254C" w:rsidRPr="004A4033">
        <w:rPr>
          <w:rFonts w:cs="Angsana New"/>
          <w:szCs w:val="24"/>
          <w:lang w:bidi="th-TH"/>
        </w:rPr>
        <w:t> </w:t>
      </w:r>
      <w:r w:rsidRPr="004A4033">
        <w:rPr>
          <w:rFonts w:cs="Angsana New"/>
          <w:szCs w:val="24"/>
          <w:lang w:bidi="th-TH"/>
        </w:rPr>
        <w:t>=</w:t>
      </w:r>
      <w:r w:rsidR="00DF254C" w:rsidRPr="004A4033">
        <w:rPr>
          <w:rFonts w:cs="Angsana New"/>
          <w:szCs w:val="24"/>
          <w:lang w:bidi="th-TH"/>
        </w:rPr>
        <w:t> </w:t>
      </w:r>
      <w:r w:rsidRPr="004A4033">
        <w:rPr>
          <w:rFonts w:cs="Angsana New"/>
          <w:szCs w:val="24"/>
          <w:lang w:bidi="th-TH"/>
        </w:rPr>
        <w:t>62). Patienterne blev randomiseret på baggrund af splenektomi-status, om de tog ITP-lægemidler ved udgangsniveauet og trombocyttallet ved udgangsniveauet.</w:t>
      </w:r>
      <w:r w:rsidRPr="004A4033">
        <w:rPr>
          <w:rFonts w:cs="Angsana New"/>
          <w:b/>
          <w:szCs w:val="24"/>
          <w:lang w:bidi="th-TH"/>
        </w:rPr>
        <w:t xml:space="preserve"> </w:t>
      </w:r>
      <w:r w:rsidRPr="004A4033">
        <w:rPr>
          <w:rFonts w:cs="Angsana New"/>
          <w:szCs w:val="24"/>
          <w:lang w:bidi="th-TH"/>
        </w:rPr>
        <w:t>Eltrombopag-dosis blev justeret i løbet af behandlingsperioden på 6</w:t>
      </w:r>
      <w:r w:rsidR="00CB6918">
        <w:rPr>
          <w:rFonts w:cs="Angsana New"/>
          <w:szCs w:val="24"/>
          <w:lang w:bidi="th-TH"/>
        </w:rPr>
        <w:t> </w:t>
      </w:r>
      <w:r w:rsidRPr="004A4033">
        <w:rPr>
          <w:rFonts w:cs="Angsana New"/>
          <w:szCs w:val="24"/>
          <w:lang w:bidi="th-TH"/>
        </w:rPr>
        <w:t>måneder ud fra den enkeltes trombocyttal. Alle patienter begyndte med 50</w:t>
      </w:r>
      <w:r w:rsidR="00CB6918">
        <w:rPr>
          <w:rFonts w:cs="Angsana New"/>
          <w:szCs w:val="24"/>
          <w:lang w:bidi="th-TH"/>
        </w:rPr>
        <w:t> </w:t>
      </w:r>
      <w:r w:rsidRPr="004A4033">
        <w:rPr>
          <w:rFonts w:cs="Angsana New"/>
          <w:szCs w:val="24"/>
          <w:lang w:bidi="th-TH"/>
        </w:rPr>
        <w:t>mg eltrombopag. Fra dag</w:t>
      </w:r>
      <w:r w:rsidR="00010DDF">
        <w:rPr>
          <w:rFonts w:cs="Angsana New"/>
          <w:szCs w:val="24"/>
          <w:lang w:bidi="th-TH"/>
        </w:rPr>
        <w:t> </w:t>
      </w:r>
      <w:r w:rsidRPr="004A4033">
        <w:rPr>
          <w:rFonts w:cs="Angsana New"/>
          <w:szCs w:val="24"/>
          <w:lang w:bidi="th-TH"/>
        </w:rPr>
        <w:t>29 og til afslutningen af behandlingen blev 15-28</w:t>
      </w:r>
      <w:r w:rsidR="00DF254C" w:rsidRPr="004A4033">
        <w:rPr>
          <w:rFonts w:cs="Angsana New"/>
          <w:szCs w:val="24"/>
          <w:lang w:bidi="th-TH"/>
        </w:rPr>
        <w:t> </w:t>
      </w:r>
      <w:r w:rsidRPr="004A4033">
        <w:rPr>
          <w:rFonts w:cs="Angsana New"/>
          <w:szCs w:val="24"/>
          <w:lang w:bidi="th-TH"/>
        </w:rPr>
        <w:t>% af de patienter, der blev behandlet med eltrombopag fastholdt på ≤</w:t>
      </w:r>
      <w:r w:rsidR="00DF254C" w:rsidRPr="004A4033">
        <w:rPr>
          <w:rFonts w:cs="Angsana New"/>
          <w:szCs w:val="24"/>
          <w:lang w:bidi="th-TH"/>
        </w:rPr>
        <w:t> </w:t>
      </w:r>
      <w:r w:rsidRPr="004A4033">
        <w:rPr>
          <w:rFonts w:cs="Angsana New"/>
          <w:szCs w:val="24"/>
          <w:lang w:bidi="th-TH"/>
        </w:rPr>
        <w:t>25</w:t>
      </w:r>
      <w:r w:rsidR="00DF254C" w:rsidRPr="004A4033">
        <w:rPr>
          <w:rFonts w:cs="Angsana New"/>
          <w:szCs w:val="24"/>
          <w:lang w:bidi="th-TH"/>
        </w:rPr>
        <w:t> </w:t>
      </w:r>
      <w:r w:rsidRPr="004A4033">
        <w:rPr>
          <w:rFonts w:cs="Angsana New"/>
          <w:szCs w:val="24"/>
          <w:lang w:bidi="th-TH"/>
        </w:rPr>
        <w:t>mg og 29-53</w:t>
      </w:r>
      <w:r w:rsidR="00DF254C" w:rsidRPr="004A4033">
        <w:rPr>
          <w:rFonts w:cs="Angsana New"/>
          <w:szCs w:val="24"/>
          <w:lang w:bidi="th-TH"/>
        </w:rPr>
        <w:t> </w:t>
      </w:r>
      <w:r w:rsidRPr="004A4033">
        <w:rPr>
          <w:rFonts w:cs="Angsana New"/>
          <w:szCs w:val="24"/>
          <w:lang w:bidi="th-TH"/>
        </w:rPr>
        <w:t>% på 75</w:t>
      </w:r>
      <w:r w:rsidR="00DF254C" w:rsidRPr="004A4033">
        <w:rPr>
          <w:rFonts w:cs="Angsana New"/>
          <w:szCs w:val="24"/>
          <w:lang w:bidi="th-TH"/>
        </w:rPr>
        <w:t> </w:t>
      </w:r>
      <w:r w:rsidRPr="004A4033">
        <w:rPr>
          <w:rFonts w:cs="Angsana New"/>
          <w:szCs w:val="24"/>
          <w:lang w:bidi="th-TH"/>
        </w:rPr>
        <w:t>mg.</w:t>
      </w:r>
    </w:p>
    <w:p w14:paraId="55398232" w14:textId="77777777" w:rsidR="003540A4" w:rsidRPr="004A4033" w:rsidRDefault="003540A4" w:rsidP="00C10E02">
      <w:pPr>
        <w:autoSpaceDE w:val="0"/>
        <w:autoSpaceDN w:val="0"/>
        <w:adjustRightInd w:val="0"/>
        <w:rPr>
          <w:rFonts w:cs="Angsana New"/>
          <w:szCs w:val="24"/>
          <w:lang w:bidi="th-TH"/>
        </w:rPr>
      </w:pPr>
    </w:p>
    <w:p w14:paraId="55398233" w14:textId="77777777" w:rsidR="003540A4" w:rsidRPr="004A4033" w:rsidRDefault="003540A4" w:rsidP="00C10E02">
      <w:pPr>
        <w:autoSpaceDE w:val="0"/>
        <w:autoSpaceDN w:val="0"/>
        <w:adjustRightInd w:val="0"/>
        <w:rPr>
          <w:rFonts w:cs="Angsana New"/>
          <w:i/>
          <w:szCs w:val="24"/>
          <w:lang w:bidi="th-TH"/>
        </w:rPr>
      </w:pPr>
      <w:r w:rsidRPr="004A4033">
        <w:rPr>
          <w:rFonts w:cs="Angsana New"/>
          <w:szCs w:val="24"/>
          <w:lang w:bidi="th-TH"/>
        </w:rPr>
        <w:t>Endvidere kunne patienterne trappe deres anden ITP-medicin ned og modtog ”rescue”-medicin ud fra den lokale standardbehandling. Mere end halvdelen af alle patienter i hver behandlingsgruppe havde tidligere fået ≥</w:t>
      </w:r>
      <w:r w:rsidR="00DF254C" w:rsidRPr="004A4033">
        <w:rPr>
          <w:rFonts w:cs="Angsana New"/>
          <w:szCs w:val="24"/>
          <w:lang w:bidi="th-TH"/>
        </w:rPr>
        <w:t> </w:t>
      </w:r>
      <w:r w:rsidRPr="004A4033">
        <w:rPr>
          <w:rFonts w:cs="Angsana New"/>
          <w:szCs w:val="24"/>
          <w:lang w:bidi="th-TH"/>
        </w:rPr>
        <w:t>3</w:t>
      </w:r>
      <w:r w:rsidR="00DF254C" w:rsidRPr="004A4033">
        <w:rPr>
          <w:rFonts w:cs="Angsana New"/>
          <w:szCs w:val="24"/>
          <w:lang w:bidi="th-TH"/>
        </w:rPr>
        <w:t> </w:t>
      </w:r>
      <w:r w:rsidRPr="004A4033">
        <w:rPr>
          <w:rFonts w:cs="Angsana New"/>
          <w:szCs w:val="24"/>
          <w:lang w:bidi="th-TH"/>
        </w:rPr>
        <w:t>ITP-behandlinger, og 36</w:t>
      </w:r>
      <w:r w:rsidR="00DF254C" w:rsidRPr="004A4033">
        <w:rPr>
          <w:rFonts w:cs="Angsana New"/>
          <w:szCs w:val="24"/>
          <w:lang w:bidi="th-TH"/>
        </w:rPr>
        <w:t> </w:t>
      </w:r>
      <w:r w:rsidRPr="004A4033">
        <w:rPr>
          <w:rFonts w:cs="Angsana New"/>
          <w:szCs w:val="24"/>
          <w:lang w:bidi="th-TH"/>
        </w:rPr>
        <w:t>% af patienterne var tidligere splenektomererede.</w:t>
      </w:r>
    </w:p>
    <w:p w14:paraId="55398234" w14:textId="77777777" w:rsidR="003540A4" w:rsidRPr="004A4033" w:rsidRDefault="003540A4" w:rsidP="00C10E02">
      <w:pPr>
        <w:autoSpaceDE w:val="0"/>
        <w:autoSpaceDN w:val="0"/>
        <w:adjustRightInd w:val="0"/>
        <w:rPr>
          <w:rFonts w:ascii="Batang" w:eastAsia="Batang" w:cs="Angsana New"/>
          <w:szCs w:val="24"/>
          <w:lang w:bidi="th-TH"/>
        </w:rPr>
      </w:pPr>
    </w:p>
    <w:p w14:paraId="55398235" w14:textId="113FACF1" w:rsidR="003540A4" w:rsidRPr="004A4033" w:rsidRDefault="003540A4" w:rsidP="00C10E02">
      <w:pPr>
        <w:autoSpaceDE w:val="0"/>
        <w:autoSpaceDN w:val="0"/>
        <w:adjustRightInd w:val="0"/>
        <w:rPr>
          <w:rFonts w:cs="Angsana New"/>
          <w:szCs w:val="24"/>
          <w:lang w:bidi="th-TH"/>
        </w:rPr>
      </w:pPr>
      <w:r w:rsidRPr="004A4033">
        <w:rPr>
          <w:rFonts w:cs="Angsana New"/>
          <w:szCs w:val="24"/>
          <w:lang w:bidi="th-TH"/>
        </w:rPr>
        <w:t>Mediantrombocyttallet ved udgangsniveauet var 16</w:t>
      </w:r>
      <w:r w:rsidR="00E40CB5">
        <w:rPr>
          <w:szCs w:val="22"/>
        </w:rPr>
        <w:t>.</w:t>
      </w:r>
      <w:r w:rsidRPr="004A4033">
        <w:rPr>
          <w:rFonts w:cs="Angsana New"/>
          <w:szCs w:val="24"/>
          <w:lang w:bidi="th-TH"/>
        </w:rPr>
        <w:t>000</w:t>
      </w:r>
      <w:r w:rsidR="00DF254C" w:rsidRPr="004A4033">
        <w:rPr>
          <w:rFonts w:cs="Angsana New"/>
          <w:szCs w:val="24"/>
          <w:lang w:bidi="th-TH"/>
        </w:rPr>
        <w:t> </w:t>
      </w:r>
      <w:r w:rsidRPr="004A4033">
        <w:rPr>
          <w:rFonts w:cs="Angsana New"/>
          <w:szCs w:val="24"/>
          <w:lang w:bidi="th-TH"/>
        </w:rPr>
        <w:t>pr.</w:t>
      </w:r>
      <w:r w:rsidR="00DF254C" w:rsidRPr="004A4033">
        <w:rPr>
          <w:rFonts w:cs="Angsana New"/>
          <w:szCs w:val="24"/>
          <w:lang w:bidi="th-TH"/>
        </w:rPr>
        <w:t> </w:t>
      </w:r>
      <w:r w:rsidRPr="004A4033">
        <w:rPr>
          <w:rFonts w:cs="Angsana New"/>
          <w:szCs w:val="24"/>
          <w:lang w:bidi="th-TH"/>
        </w:rPr>
        <w:t>µl i begge behandlingsgrupper, og i eltrombopag-gruppen blev mediantrombocyttallet fastholdt over 50</w:t>
      </w:r>
      <w:r w:rsidR="00E40CB5">
        <w:rPr>
          <w:szCs w:val="22"/>
        </w:rPr>
        <w:t>.</w:t>
      </w:r>
      <w:r w:rsidRPr="004A4033">
        <w:rPr>
          <w:rFonts w:cs="Angsana New"/>
          <w:szCs w:val="24"/>
          <w:lang w:bidi="th-TH"/>
        </w:rPr>
        <w:t>000</w:t>
      </w:r>
      <w:r w:rsidR="00DF254C" w:rsidRPr="004A4033">
        <w:rPr>
          <w:rFonts w:cs="Angsana New"/>
          <w:szCs w:val="24"/>
          <w:lang w:bidi="th-TH"/>
        </w:rPr>
        <w:t> </w:t>
      </w:r>
      <w:r w:rsidRPr="004A4033">
        <w:rPr>
          <w:rFonts w:cs="Angsana New"/>
          <w:szCs w:val="24"/>
          <w:lang w:bidi="th-TH"/>
        </w:rPr>
        <w:t>pr.</w:t>
      </w:r>
      <w:r w:rsidR="00DF254C" w:rsidRPr="004A4033">
        <w:rPr>
          <w:rFonts w:cs="Angsana New"/>
          <w:szCs w:val="24"/>
          <w:lang w:bidi="th-TH"/>
        </w:rPr>
        <w:t> </w:t>
      </w:r>
      <w:r w:rsidRPr="004A4033">
        <w:rPr>
          <w:rFonts w:cs="Angsana New"/>
          <w:szCs w:val="24"/>
          <w:lang w:bidi="th-TH"/>
        </w:rPr>
        <w:t>µl ved alle besøg fra dag</w:t>
      </w:r>
      <w:r w:rsidR="00DF254C" w:rsidRPr="004A4033">
        <w:rPr>
          <w:rFonts w:cs="Angsana New"/>
          <w:szCs w:val="24"/>
          <w:lang w:bidi="th-TH"/>
        </w:rPr>
        <w:t> </w:t>
      </w:r>
      <w:r w:rsidRPr="004A4033">
        <w:rPr>
          <w:rFonts w:cs="Angsana New"/>
          <w:szCs w:val="24"/>
          <w:lang w:bidi="th-TH"/>
        </w:rPr>
        <w:t>15; i modsætning hertil forblev mediantrombocyttallet i placebogruppen &lt;</w:t>
      </w:r>
      <w:r w:rsidR="00DF254C" w:rsidRPr="004A4033">
        <w:rPr>
          <w:rFonts w:cs="Angsana New"/>
          <w:szCs w:val="24"/>
          <w:lang w:bidi="th-TH"/>
        </w:rPr>
        <w:t> </w:t>
      </w:r>
      <w:r w:rsidRPr="004A4033">
        <w:rPr>
          <w:rFonts w:cs="Angsana New"/>
          <w:szCs w:val="24"/>
          <w:lang w:bidi="th-TH"/>
        </w:rPr>
        <w:t>30</w:t>
      </w:r>
      <w:r w:rsidR="00E40CB5">
        <w:rPr>
          <w:szCs w:val="22"/>
        </w:rPr>
        <w:t>.</w:t>
      </w:r>
      <w:r w:rsidRPr="004A4033">
        <w:rPr>
          <w:rFonts w:cs="Angsana New"/>
          <w:szCs w:val="24"/>
          <w:lang w:bidi="th-TH"/>
        </w:rPr>
        <w:t>000</w:t>
      </w:r>
      <w:r w:rsidR="00DF254C" w:rsidRPr="004A4033">
        <w:rPr>
          <w:rFonts w:cs="Angsana New"/>
          <w:szCs w:val="24"/>
          <w:lang w:bidi="th-TH"/>
        </w:rPr>
        <w:t> </w:t>
      </w:r>
      <w:r w:rsidRPr="004A4033">
        <w:rPr>
          <w:rFonts w:cs="Angsana New"/>
          <w:szCs w:val="24"/>
          <w:lang w:bidi="th-TH"/>
        </w:rPr>
        <w:t>pr.</w:t>
      </w:r>
      <w:r w:rsidR="00DF254C" w:rsidRPr="004A4033">
        <w:rPr>
          <w:rFonts w:cs="Angsana New"/>
          <w:szCs w:val="24"/>
          <w:lang w:bidi="th-TH"/>
        </w:rPr>
        <w:t> </w:t>
      </w:r>
      <w:r w:rsidRPr="004A4033">
        <w:rPr>
          <w:rFonts w:cs="Angsana New"/>
          <w:szCs w:val="24"/>
          <w:lang w:bidi="th-TH"/>
        </w:rPr>
        <w:t>µl gennem hele studiet.</w:t>
      </w:r>
    </w:p>
    <w:p w14:paraId="55398236" w14:textId="77777777" w:rsidR="003540A4" w:rsidRPr="004A4033" w:rsidRDefault="003540A4" w:rsidP="00C10E02">
      <w:pPr>
        <w:rPr>
          <w:rFonts w:cs="Angsana New"/>
          <w:szCs w:val="24"/>
          <w:lang w:bidi="th-TH"/>
        </w:rPr>
      </w:pPr>
    </w:p>
    <w:p w14:paraId="55398237" w14:textId="1F0E5195" w:rsidR="003540A4" w:rsidRPr="004A4033" w:rsidRDefault="003540A4" w:rsidP="00C10E02">
      <w:pPr>
        <w:rPr>
          <w:rFonts w:cs="Angsana New"/>
          <w:szCs w:val="24"/>
          <w:lang w:bidi="th-TH"/>
        </w:rPr>
      </w:pPr>
      <w:r w:rsidRPr="004A4033">
        <w:rPr>
          <w:rFonts w:cs="Angsana New"/>
          <w:szCs w:val="24"/>
          <w:lang w:bidi="th-TH"/>
        </w:rPr>
        <w:t>Et trombocyttalrespons mellem 50</w:t>
      </w:r>
      <w:r w:rsidR="00E40CB5">
        <w:rPr>
          <w:szCs w:val="22"/>
        </w:rPr>
        <w:t>.</w:t>
      </w:r>
      <w:r w:rsidRPr="004A4033">
        <w:rPr>
          <w:rFonts w:cs="Angsana New"/>
          <w:szCs w:val="24"/>
          <w:lang w:bidi="th-TH"/>
        </w:rPr>
        <w:t>000</w:t>
      </w:r>
      <w:r w:rsidR="00DF254C" w:rsidRPr="004A4033">
        <w:rPr>
          <w:rFonts w:cs="Angsana New"/>
          <w:szCs w:val="24"/>
          <w:lang w:bidi="th-TH"/>
        </w:rPr>
        <w:t> </w:t>
      </w:r>
      <w:r w:rsidRPr="004A4033">
        <w:rPr>
          <w:rFonts w:cs="Angsana New"/>
          <w:szCs w:val="24"/>
          <w:lang w:bidi="th-TH"/>
        </w:rPr>
        <w:t>–</w:t>
      </w:r>
      <w:r w:rsidR="00DF254C" w:rsidRPr="004A4033">
        <w:rPr>
          <w:rFonts w:cs="Angsana New"/>
          <w:szCs w:val="24"/>
          <w:lang w:bidi="th-TH"/>
        </w:rPr>
        <w:t> </w:t>
      </w:r>
      <w:r w:rsidRPr="004A4033">
        <w:rPr>
          <w:rFonts w:cs="Angsana New"/>
          <w:szCs w:val="24"/>
          <w:lang w:bidi="th-TH"/>
        </w:rPr>
        <w:t>400</w:t>
      </w:r>
      <w:r w:rsidR="00E40CB5">
        <w:rPr>
          <w:szCs w:val="22"/>
        </w:rPr>
        <w:t>.</w:t>
      </w:r>
      <w:r w:rsidRPr="004A4033">
        <w:rPr>
          <w:rFonts w:cs="Angsana New"/>
          <w:szCs w:val="24"/>
          <w:lang w:bidi="th-TH"/>
        </w:rPr>
        <w:t>000</w:t>
      </w:r>
      <w:r w:rsidR="00DF254C" w:rsidRPr="004A4033">
        <w:rPr>
          <w:rFonts w:cs="Angsana New"/>
          <w:szCs w:val="24"/>
          <w:lang w:bidi="th-TH"/>
        </w:rPr>
        <w:t> </w:t>
      </w:r>
      <w:r w:rsidRPr="004A4033">
        <w:rPr>
          <w:rFonts w:cs="Angsana New"/>
          <w:szCs w:val="24"/>
          <w:lang w:bidi="th-TH"/>
        </w:rPr>
        <w:t>pr.</w:t>
      </w:r>
      <w:r w:rsidR="00DF254C" w:rsidRPr="004A4033">
        <w:rPr>
          <w:rFonts w:cs="Angsana New"/>
          <w:szCs w:val="24"/>
          <w:lang w:bidi="th-TH"/>
        </w:rPr>
        <w:t> </w:t>
      </w:r>
      <w:r w:rsidRPr="004A4033">
        <w:rPr>
          <w:rFonts w:cs="Angsana New"/>
          <w:szCs w:val="24"/>
          <w:lang w:bidi="th-TH"/>
        </w:rPr>
        <w:t>µl uden ”rescue”-behandling, blev opnået hos signifikant flere patienter i eltrombopag-behandlingsgruppen i den 6</w:t>
      </w:r>
      <w:r w:rsidR="00CB6918">
        <w:rPr>
          <w:rFonts w:cs="Angsana New"/>
          <w:szCs w:val="24"/>
          <w:lang w:bidi="th-TH"/>
        </w:rPr>
        <w:t> </w:t>
      </w:r>
      <w:r w:rsidRPr="004A4033">
        <w:rPr>
          <w:rFonts w:cs="Angsana New"/>
          <w:szCs w:val="24"/>
          <w:lang w:bidi="th-TH"/>
        </w:rPr>
        <w:t>måneder lange behandlingsperiode (p</w:t>
      </w:r>
      <w:r w:rsidR="00DF254C" w:rsidRPr="004A4033">
        <w:rPr>
          <w:rFonts w:cs="Angsana New"/>
          <w:szCs w:val="24"/>
          <w:lang w:bidi="th-TH"/>
        </w:rPr>
        <w:t> </w:t>
      </w:r>
      <w:r w:rsidRPr="004A4033">
        <w:rPr>
          <w:rFonts w:cs="Angsana New"/>
          <w:szCs w:val="24"/>
          <w:lang w:bidi="th-TH"/>
        </w:rPr>
        <w:t>&lt;</w:t>
      </w:r>
      <w:r w:rsidR="00DF254C" w:rsidRPr="004A4033">
        <w:rPr>
          <w:rFonts w:cs="Angsana New"/>
          <w:szCs w:val="24"/>
          <w:lang w:bidi="th-TH"/>
        </w:rPr>
        <w:t> </w:t>
      </w:r>
      <w:r w:rsidRPr="004A4033">
        <w:rPr>
          <w:rFonts w:cs="Angsana New"/>
          <w:szCs w:val="24"/>
          <w:lang w:bidi="th-TH"/>
        </w:rPr>
        <w:t>0,001)</w:t>
      </w:r>
      <w:r w:rsidR="009E7A0A">
        <w:rPr>
          <w:rFonts w:cs="Angsana New"/>
          <w:szCs w:val="24"/>
          <w:lang w:bidi="th-TH"/>
        </w:rPr>
        <w:t xml:space="preserve"> (tabel</w:t>
      </w:r>
      <w:r w:rsidR="00027201">
        <w:rPr>
          <w:rFonts w:cs="Angsana New"/>
          <w:szCs w:val="24"/>
          <w:lang w:bidi="th-TH"/>
        </w:rPr>
        <w:t> </w:t>
      </w:r>
      <w:r w:rsidR="009E7A0A">
        <w:rPr>
          <w:rFonts w:cs="Angsana New"/>
          <w:szCs w:val="24"/>
          <w:lang w:bidi="th-TH"/>
        </w:rPr>
        <w:t>7)</w:t>
      </w:r>
      <w:r w:rsidRPr="004A4033">
        <w:rPr>
          <w:rFonts w:cs="Angsana New"/>
          <w:szCs w:val="24"/>
          <w:lang w:bidi="th-TH"/>
        </w:rPr>
        <w:t>. 54</w:t>
      </w:r>
      <w:r w:rsidR="00DF254C" w:rsidRPr="004A4033">
        <w:rPr>
          <w:rFonts w:cs="Angsana New"/>
          <w:szCs w:val="24"/>
          <w:lang w:bidi="th-TH"/>
        </w:rPr>
        <w:t> </w:t>
      </w:r>
      <w:r w:rsidRPr="004A4033">
        <w:rPr>
          <w:rFonts w:cs="Angsana New"/>
          <w:szCs w:val="24"/>
          <w:lang w:bidi="th-TH"/>
        </w:rPr>
        <w:t>% af patienterne, der blev behandlet med eltrombopag, og 13</w:t>
      </w:r>
      <w:r w:rsidR="00DF254C" w:rsidRPr="004A4033">
        <w:rPr>
          <w:rFonts w:cs="Angsana New"/>
          <w:szCs w:val="24"/>
          <w:lang w:bidi="th-TH"/>
        </w:rPr>
        <w:t> </w:t>
      </w:r>
      <w:r w:rsidRPr="004A4033">
        <w:rPr>
          <w:rFonts w:cs="Angsana New"/>
          <w:szCs w:val="24"/>
          <w:lang w:bidi="th-TH"/>
        </w:rPr>
        <w:t>% af de placebobehandlede patienter nåede dette responsniveau efter 6</w:t>
      </w:r>
      <w:r w:rsidR="00CB6918">
        <w:rPr>
          <w:rFonts w:cs="Angsana New"/>
          <w:szCs w:val="24"/>
          <w:lang w:bidi="th-TH"/>
        </w:rPr>
        <w:t> </w:t>
      </w:r>
      <w:r w:rsidRPr="004A4033">
        <w:rPr>
          <w:rFonts w:cs="Angsana New"/>
          <w:szCs w:val="24"/>
          <w:lang w:bidi="th-TH"/>
        </w:rPr>
        <w:t xml:space="preserve">ugers behandling. Et lignende trombocytrespons blev bibeholdt i hele </w:t>
      </w:r>
      <w:r w:rsidR="00F36B8E" w:rsidRPr="004A4033">
        <w:rPr>
          <w:rFonts w:cs="Angsana New"/>
          <w:szCs w:val="24"/>
          <w:lang w:bidi="th-TH"/>
        </w:rPr>
        <w:t>studie</w:t>
      </w:r>
      <w:r w:rsidRPr="004A4033">
        <w:rPr>
          <w:rFonts w:cs="Angsana New"/>
          <w:szCs w:val="24"/>
          <w:lang w:bidi="th-TH"/>
        </w:rPr>
        <w:t>perioden, svarende til at 52</w:t>
      </w:r>
      <w:r w:rsidR="00DF254C" w:rsidRPr="004A4033">
        <w:rPr>
          <w:rFonts w:cs="Angsana New"/>
          <w:szCs w:val="24"/>
          <w:lang w:bidi="th-TH"/>
        </w:rPr>
        <w:t> </w:t>
      </w:r>
      <w:r w:rsidRPr="004A4033">
        <w:rPr>
          <w:rFonts w:cs="Angsana New"/>
          <w:szCs w:val="24"/>
          <w:lang w:bidi="th-TH"/>
        </w:rPr>
        <w:t>% og 16</w:t>
      </w:r>
      <w:r w:rsidR="00DF254C" w:rsidRPr="004A4033">
        <w:rPr>
          <w:rFonts w:cs="Angsana New"/>
          <w:szCs w:val="24"/>
          <w:lang w:bidi="th-TH"/>
        </w:rPr>
        <w:t> </w:t>
      </w:r>
      <w:r w:rsidRPr="004A4033">
        <w:rPr>
          <w:rFonts w:cs="Angsana New"/>
          <w:szCs w:val="24"/>
          <w:lang w:bidi="th-TH"/>
        </w:rPr>
        <w:t>% af patienterne responderede ved afslutningen af den 6</w:t>
      </w:r>
      <w:r w:rsidR="00CB6918">
        <w:rPr>
          <w:rFonts w:cs="Angsana New"/>
          <w:szCs w:val="24"/>
          <w:lang w:bidi="th-TH"/>
        </w:rPr>
        <w:t> </w:t>
      </w:r>
      <w:r w:rsidRPr="004A4033">
        <w:rPr>
          <w:rFonts w:cs="Angsana New"/>
          <w:szCs w:val="24"/>
          <w:lang w:bidi="th-TH"/>
        </w:rPr>
        <w:t>måneders lange behandlingsperiode.</w:t>
      </w:r>
    </w:p>
    <w:p w14:paraId="55398238" w14:textId="77777777" w:rsidR="003540A4" w:rsidRPr="004A4033" w:rsidRDefault="003540A4" w:rsidP="00C10E02">
      <w:pPr>
        <w:rPr>
          <w:rFonts w:cs="Angsana New"/>
          <w:szCs w:val="24"/>
          <w:lang w:bidi="th-TH"/>
        </w:rPr>
      </w:pPr>
    </w:p>
    <w:p w14:paraId="55398239" w14:textId="035C908F" w:rsidR="003540A4" w:rsidRPr="004A4033" w:rsidRDefault="003540A4" w:rsidP="00C10E02">
      <w:pPr>
        <w:pStyle w:val="Caption"/>
        <w:keepNext/>
        <w:spacing w:before="0" w:after="0"/>
        <w:ind w:left="1134" w:hanging="1134"/>
        <w:rPr>
          <w:rFonts w:cs="Angsana New"/>
          <w:sz w:val="22"/>
          <w:szCs w:val="24"/>
          <w:lang w:val="da-DK" w:bidi="th-TH"/>
        </w:rPr>
      </w:pPr>
      <w:r w:rsidRPr="004A4033">
        <w:rPr>
          <w:rFonts w:cs="Angsana New"/>
          <w:sz w:val="22"/>
          <w:szCs w:val="24"/>
          <w:lang w:val="da-DK" w:bidi="th-TH"/>
        </w:rPr>
        <w:t>Tabel </w:t>
      </w:r>
      <w:r w:rsidR="007F3B2F">
        <w:rPr>
          <w:rFonts w:cs="Angsana New"/>
          <w:sz w:val="22"/>
          <w:szCs w:val="24"/>
          <w:lang w:val="da-DK" w:bidi="th-TH"/>
        </w:rPr>
        <w:t>7</w:t>
      </w:r>
      <w:r w:rsidR="00DF254C" w:rsidRPr="004A4033">
        <w:rPr>
          <w:rFonts w:cs="Angsana New"/>
          <w:sz w:val="22"/>
          <w:szCs w:val="24"/>
          <w:lang w:val="da-DK" w:bidi="th-TH"/>
        </w:rPr>
        <w:tab/>
      </w:r>
      <w:r w:rsidRPr="004A4033">
        <w:rPr>
          <w:rFonts w:cs="Angsana New"/>
          <w:sz w:val="22"/>
          <w:szCs w:val="24"/>
          <w:lang w:val="da-DK" w:bidi="th-TH"/>
        </w:rPr>
        <w:t>Sekundære effektresultater fra RAISE</w:t>
      </w:r>
    </w:p>
    <w:p w14:paraId="5539823A" w14:textId="77777777" w:rsidR="003540A4" w:rsidRPr="004A4033" w:rsidRDefault="003540A4" w:rsidP="00C10E02">
      <w:pPr>
        <w:keepNext/>
        <w:rPr>
          <w:lang w:eastAsia="da-DK"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3"/>
        <w:gridCol w:w="1501"/>
        <w:gridCol w:w="154"/>
        <w:gridCol w:w="1347"/>
      </w:tblGrid>
      <w:tr w:rsidR="003540A4" w:rsidRPr="004A4033" w14:paraId="55398240" w14:textId="77777777" w:rsidTr="00196DE3">
        <w:trPr>
          <w:cantSplit/>
        </w:trPr>
        <w:tc>
          <w:tcPr>
            <w:tcW w:w="3342" w:type="pct"/>
            <w:vAlign w:val="bottom"/>
          </w:tcPr>
          <w:p w14:paraId="5539823B" w14:textId="77777777" w:rsidR="003540A4" w:rsidRPr="00E40CB5" w:rsidRDefault="003540A4" w:rsidP="00C10E02">
            <w:pPr>
              <w:keepNext/>
              <w:rPr>
                <w:szCs w:val="22"/>
                <w:lang w:bidi="th-TH"/>
              </w:rPr>
            </w:pPr>
          </w:p>
        </w:tc>
        <w:tc>
          <w:tcPr>
            <w:tcW w:w="914" w:type="pct"/>
            <w:gridSpan w:val="2"/>
          </w:tcPr>
          <w:p w14:paraId="5539823C" w14:textId="77777777" w:rsidR="003540A4" w:rsidRPr="00E40CB5" w:rsidRDefault="003540A4" w:rsidP="00C10E02">
            <w:pPr>
              <w:keepNext/>
              <w:jc w:val="center"/>
              <w:rPr>
                <w:szCs w:val="22"/>
                <w:lang w:bidi="th-TH"/>
              </w:rPr>
            </w:pPr>
            <w:r w:rsidRPr="00E40CB5">
              <w:rPr>
                <w:szCs w:val="22"/>
                <w:lang w:bidi="th-TH"/>
              </w:rPr>
              <w:t>Eltrombopag</w:t>
            </w:r>
          </w:p>
          <w:p w14:paraId="5539823D" w14:textId="77777777" w:rsidR="003540A4" w:rsidRPr="00E40CB5" w:rsidRDefault="00DA3445" w:rsidP="00C10E02">
            <w:pPr>
              <w:keepNext/>
              <w:jc w:val="center"/>
              <w:rPr>
                <w:szCs w:val="22"/>
                <w:lang w:bidi="th-TH"/>
              </w:rPr>
            </w:pPr>
            <w:r w:rsidRPr="00E40CB5">
              <w:rPr>
                <w:szCs w:val="22"/>
                <w:lang w:bidi="th-TH"/>
              </w:rPr>
              <w:t>n </w:t>
            </w:r>
            <w:r w:rsidR="003540A4" w:rsidRPr="00E40CB5">
              <w:rPr>
                <w:szCs w:val="22"/>
                <w:lang w:bidi="th-TH"/>
              </w:rPr>
              <w:t>=</w:t>
            </w:r>
            <w:r w:rsidRPr="00E40CB5">
              <w:rPr>
                <w:szCs w:val="22"/>
                <w:lang w:bidi="th-TH"/>
              </w:rPr>
              <w:t> </w:t>
            </w:r>
            <w:r w:rsidR="003540A4" w:rsidRPr="00E40CB5">
              <w:rPr>
                <w:szCs w:val="22"/>
                <w:lang w:bidi="th-TH"/>
              </w:rPr>
              <w:t>135</w:t>
            </w:r>
          </w:p>
        </w:tc>
        <w:tc>
          <w:tcPr>
            <w:tcW w:w="744" w:type="pct"/>
            <w:vAlign w:val="bottom"/>
          </w:tcPr>
          <w:p w14:paraId="5539823E" w14:textId="77777777" w:rsidR="003540A4" w:rsidRPr="00E40CB5" w:rsidRDefault="003540A4" w:rsidP="00C10E02">
            <w:pPr>
              <w:keepNext/>
              <w:jc w:val="center"/>
              <w:rPr>
                <w:szCs w:val="22"/>
                <w:lang w:bidi="th-TH"/>
              </w:rPr>
            </w:pPr>
            <w:r w:rsidRPr="00E40CB5">
              <w:rPr>
                <w:szCs w:val="22"/>
                <w:lang w:bidi="th-TH"/>
              </w:rPr>
              <w:t>Placebo</w:t>
            </w:r>
          </w:p>
          <w:p w14:paraId="5539823F" w14:textId="77777777" w:rsidR="003540A4" w:rsidRPr="00E40CB5" w:rsidRDefault="00DA3445" w:rsidP="00C10E02">
            <w:pPr>
              <w:keepNext/>
              <w:jc w:val="center"/>
              <w:rPr>
                <w:szCs w:val="22"/>
                <w:lang w:bidi="th-TH"/>
              </w:rPr>
            </w:pPr>
            <w:r w:rsidRPr="00E40CB5">
              <w:rPr>
                <w:szCs w:val="22"/>
                <w:lang w:bidi="th-TH"/>
              </w:rPr>
              <w:t>n </w:t>
            </w:r>
            <w:r w:rsidR="003540A4" w:rsidRPr="00E40CB5">
              <w:rPr>
                <w:szCs w:val="22"/>
                <w:lang w:bidi="th-TH"/>
              </w:rPr>
              <w:t>=</w:t>
            </w:r>
            <w:r w:rsidRPr="00E40CB5">
              <w:rPr>
                <w:szCs w:val="22"/>
                <w:lang w:bidi="th-TH"/>
              </w:rPr>
              <w:t> </w:t>
            </w:r>
            <w:r w:rsidR="003540A4" w:rsidRPr="00E40CB5">
              <w:rPr>
                <w:szCs w:val="22"/>
                <w:lang w:bidi="th-TH"/>
              </w:rPr>
              <w:t>62</w:t>
            </w:r>
          </w:p>
        </w:tc>
      </w:tr>
      <w:tr w:rsidR="003540A4" w:rsidRPr="004A4033" w14:paraId="55398242" w14:textId="77777777" w:rsidTr="00196DE3">
        <w:trPr>
          <w:cantSplit/>
        </w:trPr>
        <w:tc>
          <w:tcPr>
            <w:tcW w:w="5000" w:type="pct"/>
            <w:gridSpan w:val="4"/>
          </w:tcPr>
          <w:p w14:paraId="55398241" w14:textId="77777777" w:rsidR="003540A4" w:rsidRPr="00E40CB5" w:rsidRDefault="003540A4" w:rsidP="00C10E02">
            <w:pPr>
              <w:keepNext/>
              <w:rPr>
                <w:szCs w:val="22"/>
                <w:lang w:bidi="th-TH"/>
              </w:rPr>
            </w:pPr>
            <w:r w:rsidRPr="00E40CB5">
              <w:rPr>
                <w:szCs w:val="22"/>
                <w:lang w:bidi="th-TH"/>
              </w:rPr>
              <w:t>De væsentligste sekundære endepunkter</w:t>
            </w:r>
          </w:p>
        </w:tc>
      </w:tr>
      <w:tr w:rsidR="003540A4" w:rsidRPr="004A4033" w14:paraId="55398246" w14:textId="77777777" w:rsidTr="00196DE3">
        <w:trPr>
          <w:cantSplit/>
        </w:trPr>
        <w:tc>
          <w:tcPr>
            <w:tcW w:w="3342" w:type="pct"/>
          </w:tcPr>
          <w:p w14:paraId="55398243" w14:textId="6EBFD2CA" w:rsidR="003540A4" w:rsidRPr="00E40CB5" w:rsidRDefault="003540A4" w:rsidP="00C10E02">
            <w:pPr>
              <w:keepNext/>
              <w:rPr>
                <w:szCs w:val="22"/>
                <w:lang w:bidi="th-TH"/>
              </w:rPr>
            </w:pPr>
            <w:r w:rsidRPr="00E40CB5">
              <w:rPr>
                <w:szCs w:val="22"/>
                <w:lang w:bidi="th-TH"/>
              </w:rPr>
              <w:t>Antal kumulative uger med trombocyttal på ≥</w:t>
            </w:r>
            <w:r w:rsidR="00DF254C" w:rsidRPr="00E40CB5">
              <w:rPr>
                <w:szCs w:val="22"/>
                <w:lang w:bidi="th-TH"/>
              </w:rPr>
              <w:t> </w:t>
            </w:r>
            <w:r w:rsidRPr="00E40CB5">
              <w:rPr>
                <w:szCs w:val="22"/>
                <w:lang w:bidi="th-TH"/>
              </w:rPr>
              <w:t>50</w:t>
            </w:r>
            <w:r w:rsidR="0072477C">
              <w:rPr>
                <w:szCs w:val="22"/>
                <w:lang w:bidi="th-TH"/>
              </w:rPr>
              <w:t>.</w:t>
            </w:r>
            <w:r w:rsidRPr="00E40CB5">
              <w:rPr>
                <w:szCs w:val="22"/>
                <w:lang w:bidi="th-TH"/>
              </w:rPr>
              <w:t>000</w:t>
            </w:r>
            <w:r w:rsidR="00DF254C" w:rsidRPr="00E40CB5">
              <w:rPr>
                <w:szCs w:val="22"/>
                <w:lang w:bidi="th-TH"/>
              </w:rPr>
              <w:t> </w:t>
            </w:r>
            <w:r w:rsidRPr="00E40CB5">
              <w:rPr>
                <w:szCs w:val="22"/>
                <w:lang w:bidi="th-TH"/>
              </w:rPr>
              <w:t>–</w:t>
            </w:r>
            <w:r w:rsidR="00DF254C" w:rsidRPr="00E40CB5">
              <w:rPr>
                <w:szCs w:val="22"/>
                <w:lang w:bidi="th-TH"/>
              </w:rPr>
              <w:t> </w:t>
            </w:r>
            <w:r w:rsidRPr="00E40CB5">
              <w:rPr>
                <w:szCs w:val="22"/>
                <w:lang w:bidi="th-TH"/>
              </w:rPr>
              <w:t>400</w:t>
            </w:r>
            <w:r w:rsidR="0072477C">
              <w:rPr>
                <w:szCs w:val="22"/>
                <w:lang w:bidi="th-TH"/>
              </w:rPr>
              <w:t>.</w:t>
            </w:r>
            <w:r w:rsidRPr="00E40CB5">
              <w:rPr>
                <w:szCs w:val="22"/>
                <w:lang w:bidi="th-TH"/>
              </w:rPr>
              <w:t>000</w:t>
            </w:r>
            <w:r w:rsidR="00DF254C" w:rsidRPr="00E40CB5">
              <w:rPr>
                <w:szCs w:val="22"/>
                <w:lang w:bidi="th-TH"/>
              </w:rPr>
              <w:t> </w:t>
            </w:r>
            <w:r w:rsidRPr="00E40CB5">
              <w:rPr>
                <w:szCs w:val="22"/>
                <w:lang w:bidi="th-TH"/>
              </w:rPr>
              <w:t>pr.</w:t>
            </w:r>
            <w:r w:rsidR="00DF254C" w:rsidRPr="00E40CB5">
              <w:rPr>
                <w:szCs w:val="22"/>
                <w:lang w:bidi="th-TH"/>
              </w:rPr>
              <w:t> </w:t>
            </w:r>
            <w:r w:rsidRPr="00E40CB5">
              <w:rPr>
                <w:szCs w:val="22"/>
                <w:lang w:bidi="th-TH"/>
              </w:rPr>
              <w:t>µl, middelværdi (standardafvigelse)</w:t>
            </w:r>
          </w:p>
        </w:tc>
        <w:tc>
          <w:tcPr>
            <w:tcW w:w="829" w:type="pct"/>
            <w:vAlign w:val="center"/>
          </w:tcPr>
          <w:p w14:paraId="55398244" w14:textId="77777777" w:rsidR="003540A4" w:rsidRPr="00E40CB5" w:rsidRDefault="003540A4" w:rsidP="00C10E02">
            <w:pPr>
              <w:keepNext/>
              <w:jc w:val="center"/>
              <w:rPr>
                <w:szCs w:val="22"/>
                <w:lang w:bidi="th-TH"/>
              </w:rPr>
            </w:pPr>
            <w:r w:rsidRPr="00E40CB5">
              <w:rPr>
                <w:szCs w:val="22"/>
                <w:lang w:bidi="th-TH"/>
              </w:rPr>
              <w:t>11,3 (9,46)</w:t>
            </w:r>
          </w:p>
        </w:tc>
        <w:tc>
          <w:tcPr>
            <w:tcW w:w="829" w:type="pct"/>
            <w:gridSpan w:val="2"/>
            <w:vAlign w:val="center"/>
          </w:tcPr>
          <w:p w14:paraId="55398245" w14:textId="77777777" w:rsidR="003540A4" w:rsidRPr="00E40CB5" w:rsidRDefault="003540A4" w:rsidP="00C10E02">
            <w:pPr>
              <w:keepNext/>
              <w:jc w:val="center"/>
              <w:rPr>
                <w:szCs w:val="22"/>
                <w:lang w:bidi="th-TH"/>
              </w:rPr>
            </w:pPr>
            <w:r w:rsidRPr="00E40CB5">
              <w:rPr>
                <w:szCs w:val="22"/>
                <w:lang w:bidi="th-TH"/>
              </w:rPr>
              <w:t>2,4 (5,95)</w:t>
            </w:r>
          </w:p>
        </w:tc>
      </w:tr>
      <w:tr w:rsidR="003540A4" w:rsidRPr="004A4033" w14:paraId="5539824B" w14:textId="77777777" w:rsidTr="00196DE3">
        <w:trPr>
          <w:cantSplit/>
        </w:trPr>
        <w:tc>
          <w:tcPr>
            <w:tcW w:w="3342" w:type="pct"/>
            <w:vMerge w:val="restart"/>
          </w:tcPr>
          <w:p w14:paraId="55398247" w14:textId="22F3AAF4" w:rsidR="003540A4" w:rsidRPr="00E40CB5" w:rsidRDefault="003540A4" w:rsidP="00C10E02">
            <w:pPr>
              <w:keepNext/>
              <w:rPr>
                <w:color w:val="000000"/>
                <w:szCs w:val="22"/>
                <w:lang w:bidi="th-TH"/>
              </w:rPr>
            </w:pPr>
            <w:r w:rsidRPr="00E40CB5">
              <w:rPr>
                <w:color w:val="000000"/>
                <w:szCs w:val="22"/>
                <w:lang w:bidi="th-TH"/>
              </w:rPr>
              <w:t>Patienter med ≥</w:t>
            </w:r>
            <w:r w:rsidR="00DF254C" w:rsidRPr="00E40CB5">
              <w:rPr>
                <w:color w:val="000000"/>
                <w:szCs w:val="22"/>
                <w:lang w:bidi="th-TH"/>
              </w:rPr>
              <w:t> </w:t>
            </w:r>
            <w:r w:rsidRPr="00E40CB5">
              <w:rPr>
                <w:color w:val="000000"/>
                <w:szCs w:val="22"/>
                <w:lang w:bidi="th-TH"/>
              </w:rPr>
              <w:t>75</w:t>
            </w:r>
            <w:r w:rsidR="00DF254C" w:rsidRPr="00E40CB5">
              <w:rPr>
                <w:color w:val="000000"/>
                <w:szCs w:val="22"/>
                <w:lang w:bidi="th-TH"/>
              </w:rPr>
              <w:t> </w:t>
            </w:r>
            <w:r w:rsidRPr="00E40CB5">
              <w:rPr>
                <w:color w:val="000000"/>
                <w:szCs w:val="22"/>
                <w:lang w:bidi="th-TH"/>
              </w:rPr>
              <w:t>% af målingerne i det tilsigtede interval (50</w:t>
            </w:r>
            <w:r w:rsidR="0072477C">
              <w:rPr>
                <w:color w:val="000000"/>
                <w:szCs w:val="22"/>
                <w:lang w:bidi="th-TH"/>
              </w:rPr>
              <w:t>.</w:t>
            </w:r>
            <w:r w:rsidRPr="00E40CB5">
              <w:rPr>
                <w:color w:val="000000"/>
                <w:szCs w:val="22"/>
                <w:lang w:bidi="th-TH"/>
              </w:rPr>
              <w:t>000</w:t>
            </w:r>
            <w:r w:rsidR="00DF254C" w:rsidRPr="00E40CB5">
              <w:rPr>
                <w:color w:val="000000"/>
                <w:szCs w:val="22"/>
                <w:lang w:bidi="th-TH"/>
              </w:rPr>
              <w:t> </w:t>
            </w:r>
            <w:r w:rsidRPr="00E40CB5">
              <w:rPr>
                <w:color w:val="000000"/>
                <w:szCs w:val="22"/>
                <w:lang w:bidi="th-TH"/>
              </w:rPr>
              <w:t>–</w:t>
            </w:r>
            <w:r w:rsidR="00DF254C" w:rsidRPr="00E40CB5">
              <w:rPr>
                <w:color w:val="000000"/>
                <w:szCs w:val="22"/>
                <w:lang w:bidi="th-TH"/>
              </w:rPr>
              <w:t> </w:t>
            </w:r>
            <w:r w:rsidRPr="00E40CB5">
              <w:rPr>
                <w:color w:val="000000"/>
                <w:szCs w:val="22"/>
                <w:lang w:bidi="th-TH"/>
              </w:rPr>
              <w:t>400</w:t>
            </w:r>
            <w:r w:rsidR="0072477C">
              <w:rPr>
                <w:color w:val="000000"/>
                <w:szCs w:val="22"/>
                <w:lang w:bidi="th-TH"/>
              </w:rPr>
              <w:t>.</w:t>
            </w:r>
            <w:r w:rsidRPr="00E40CB5">
              <w:rPr>
                <w:color w:val="000000"/>
                <w:szCs w:val="22"/>
                <w:lang w:bidi="th-TH"/>
              </w:rPr>
              <w:t>000</w:t>
            </w:r>
            <w:r w:rsidR="00DF254C" w:rsidRPr="00E40CB5">
              <w:rPr>
                <w:color w:val="000000"/>
                <w:szCs w:val="22"/>
                <w:lang w:bidi="th-TH"/>
              </w:rPr>
              <w:t> </w:t>
            </w:r>
            <w:r w:rsidRPr="00E40CB5">
              <w:rPr>
                <w:color w:val="000000"/>
                <w:szCs w:val="22"/>
                <w:lang w:bidi="th-TH"/>
              </w:rPr>
              <w:t>pr.</w:t>
            </w:r>
            <w:r w:rsidR="00DF254C" w:rsidRPr="00E40CB5">
              <w:rPr>
                <w:color w:val="000000"/>
                <w:szCs w:val="22"/>
                <w:lang w:bidi="th-TH"/>
              </w:rPr>
              <w:t> </w:t>
            </w:r>
            <w:r w:rsidRPr="00E40CB5">
              <w:rPr>
                <w:color w:val="000000"/>
                <w:szCs w:val="22"/>
                <w:lang w:bidi="th-TH"/>
              </w:rPr>
              <w:t>µl), n (%)</w:t>
            </w:r>
          </w:p>
          <w:p w14:paraId="55398248" w14:textId="77777777" w:rsidR="003540A4" w:rsidRPr="00E40CB5" w:rsidRDefault="00266CCC" w:rsidP="00C10E02">
            <w:pPr>
              <w:keepNext/>
              <w:ind w:left="567"/>
              <w:rPr>
                <w:szCs w:val="22"/>
                <w:lang w:bidi="th-TH"/>
              </w:rPr>
            </w:pPr>
            <w:r w:rsidRPr="00E40CB5">
              <w:rPr>
                <w:i/>
                <w:szCs w:val="22"/>
                <w:lang w:bidi="th-TH"/>
              </w:rPr>
              <w:t>p</w:t>
            </w:r>
            <w:r w:rsidR="003540A4" w:rsidRPr="00E40CB5">
              <w:rPr>
                <w:szCs w:val="22"/>
                <w:lang w:bidi="th-TH"/>
              </w:rPr>
              <w:t>-værdi</w:t>
            </w:r>
            <w:r w:rsidR="003540A4" w:rsidRPr="00E40CB5">
              <w:rPr>
                <w:szCs w:val="22"/>
                <w:vertAlign w:val="superscript"/>
                <w:lang w:bidi="th-TH"/>
              </w:rPr>
              <w:t>a</w:t>
            </w:r>
          </w:p>
        </w:tc>
        <w:tc>
          <w:tcPr>
            <w:tcW w:w="829" w:type="pct"/>
            <w:vAlign w:val="center"/>
          </w:tcPr>
          <w:p w14:paraId="55398249" w14:textId="77777777" w:rsidR="003540A4" w:rsidRPr="00E40CB5" w:rsidRDefault="003540A4" w:rsidP="00C10E02">
            <w:pPr>
              <w:keepNext/>
              <w:jc w:val="center"/>
              <w:rPr>
                <w:szCs w:val="22"/>
                <w:lang w:bidi="th-TH"/>
              </w:rPr>
            </w:pPr>
            <w:r w:rsidRPr="00E40CB5">
              <w:rPr>
                <w:color w:val="000000"/>
                <w:szCs w:val="22"/>
                <w:lang w:bidi="th-TH"/>
              </w:rPr>
              <w:t>51 (38)</w:t>
            </w:r>
          </w:p>
        </w:tc>
        <w:tc>
          <w:tcPr>
            <w:tcW w:w="829" w:type="pct"/>
            <w:gridSpan w:val="2"/>
            <w:vAlign w:val="center"/>
          </w:tcPr>
          <w:p w14:paraId="5539824A" w14:textId="77777777" w:rsidR="003540A4" w:rsidRPr="00E40CB5" w:rsidRDefault="003540A4" w:rsidP="00C10E02">
            <w:pPr>
              <w:keepNext/>
              <w:jc w:val="center"/>
              <w:rPr>
                <w:szCs w:val="22"/>
                <w:lang w:bidi="th-TH"/>
              </w:rPr>
            </w:pPr>
            <w:r w:rsidRPr="00E40CB5">
              <w:rPr>
                <w:color w:val="000000"/>
                <w:szCs w:val="22"/>
                <w:lang w:bidi="th-TH"/>
              </w:rPr>
              <w:t>4 (7)</w:t>
            </w:r>
          </w:p>
        </w:tc>
      </w:tr>
      <w:tr w:rsidR="003540A4" w:rsidRPr="004A4033" w14:paraId="5539824E" w14:textId="77777777" w:rsidTr="00196DE3">
        <w:trPr>
          <w:cantSplit/>
        </w:trPr>
        <w:tc>
          <w:tcPr>
            <w:tcW w:w="3342" w:type="pct"/>
            <w:vMerge/>
          </w:tcPr>
          <w:p w14:paraId="5539824C" w14:textId="77777777" w:rsidR="003540A4" w:rsidRPr="00E40CB5" w:rsidRDefault="003540A4" w:rsidP="00C10E02">
            <w:pPr>
              <w:keepNext/>
              <w:rPr>
                <w:color w:val="000000"/>
                <w:szCs w:val="22"/>
                <w:lang w:bidi="th-TH"/>
              </w:rPr>
            </w:pPr>
          </w:p>
        </w:tc>
        <w:tc>
          <w:tcPr>
            <w:tcW w:w="1658" w:type="pct"/>
            <w:gridSpan w:val="3"/>
            <w:vAlign w:val="center"/>
          </w:tcPr>
          <w:p w14:paraId="5539824D" w14:textId="77777777" w:rsidR="003540A4" w:rsidRPr="00E40CB5" w:rsidRDefault="003540A4" w:rsidP="00C10E02">
            <w:pPr>
              <w:keepNext/>
              <w:jc w:val="center"/>
              <w:rPr>
                <w:szCs w:val="22"/>
                <w:lang w:bidi="th-TH"/>
              </w:rPr>
            </w:pPr>
            <w:r w:rsidRPr="00E40CB5">
              <w:rPr>
                <w:color w:val="000000"/>
                <w:szCs w:val="22"/>
                <w:lang w:bidi="th-TH"/>
              </w:rPr>
              <w:t>&lt; 0,001</w:t>
            </w:r>
          </w:p>
        </w:tc>
      </w:tr>
      <w:tr w:rsidR="00196DE3" w:rsidRPr="004A4033" w14:paraId="55398252" w14:textId="77777777" w:rsidTr="00B04378">
        <w:trPr>
          <w:cantSplit/>
        </w:trPr>
        <w:tc>
          <w:tcPr>
            <w:tcW w:w="3342" w:type="pct"/>
            <w:vMerge w:val="restart"/>
          </w:tcPr>
          <w:p w14:paraId="0591C242" w14:textId="78F21878" w:rsidR="00196DE3" w:rsidRPr="00E40CB5" w:rsidRDefault="00196DE3" w:rsidP="00C10E02">
            <w:pPr>
              <w:keepNext/>
              <w:rPr>
                <w:szCs w:val="22"/>
                <w:lang w:bidi="th-TH"/>
              </w:rPr>
            </w:pPr>
            <w:r w:rsidRPr="00E40CB5">
              <w:rPr>
                <w:szCs w:val="22"/>
                <w:lang w:bidi="th-TH"/>
              </w:rPr>
              <w:t>Patienter med blødning (WHO niveau 1-4) på et tidspunkt i løbet af de 6</w:t>
            </w:r>
            <w:r w:rsidR="00BD22D0">
              <w:rPr>
                <w:szCs w:val="22"/>
                <w:lang w:bidi="th-TH"/>
              </w:rPr>
              <w:t> </w:t>
            </w:r>
            <w:r w:rsidRPr="00E40CB5">
              <w:rPr>
                <w:szCs w:val="22"/>
                <w:lang w:bidi="th-TH"/>
              </w:rPr>
              <w:t>måneder, n (%)</w:t>
            </w:r>
          </w:p>
          <w:p w14:paraId="5539824F" w14:textId="43D60311" w:rsidR="00196DE3" w:rsidRPr="00E40CB5" w:rsidRDefault="00196DE3" w:rsidP="00C10E02">
            <w:pPr>
              <w:keepNext/>
              <w:rPr>
                <w:szCs w:val="22"/>
                <w:lang w:bidi="th-TH"/>
              </w:rPr>
            </w:pPr>
            <w:r w:rsidRPr="00E40CB5">
              <w:rPr>
                <w:szCs w:val="22"/>
                <w:lang w:bidi="th-TH"/>
              </w:rPr>
              <w:tab/>
            </w:r>
            <w:r w:rsidRPr="00E40CB5">
              <w:rPr>
                <w:i/>
                <w:szCs w:val="22"/>
                <w:lang w:bidi="th-TH"/>
              </w:rPr>
              <w:t>p</w:t>
            </w:r>
            <w:r w:rsidRPr="00E40CB5">
              <w:rPr>
                <w:szCs w:val="22"/>
                <w:lang w:bidi="th-TH"/>
              </w:rPr>
              <w:t>-værdi</w:t>
            </w:r>
            <w:r w:rsidRPr="00E40CB5">
              <w:rPr>
                <w:szCs w:val="22"/>
                <w:vertAlign w:val="superscript"/>
                <w:lang w:bidi="th-TH"/>
              </w:rPr>
              <w:t>a</w:t>
            </w:r>
          </w:p>
        </w:tc>
        <w:tc>
          <w:tcPr>
            <w:tcW w:w="829" w:type="pct"/>
            <w:vAlign w:val="center"/>
          </w:tcPr>
          <w:p w14:paraId="55398250" w14:textId="77777777" w:rsidR="00196DE3" w:rsidRPr="00E40CB5" w:rsidRDefault="00196DE3" w:rsidP="00C10E02">
            <w:pPr>
              <w:keepNext/>
              <w:jc w:val="center"/>
              <w:rPr>
                <w:szCs w:val="22"/>
                <w:lang w:bidi="th-TH"/>
              </w:rPr>
            </w:pPr>
            <w:r w:rsidRPr="00E40CB5">
              <w:rPr>
                <w:szCs w:val="22"/>
                <w:lang w:bidi="th-TH"/>
              </w:rPr>
              <w:t>106 (79)</w:t>
            </w:r>
          </w:p>
        </w:tc>
        <w:tc>
          <w:tcPr>
            <w:tcW w:w="829" w:type="pct"/>
            <w:gridSpan w:val="2"/>
            <w:vAlign w:val="center"/>
          </w:tcPr>
          <w:p w14:paraId="55398251" w14:textId="77777777" w:rsidR="00196DE3" w:rsidRPr="00E40CB5" w:rsidRDefault="00196DE3" w:rsidP="00C10E02">
            <w:pPr>
              <w:keepNext/>
              <w:jc w:val="center"/>
              <w:rPr>
                <w:szCs w:val="22"/>
                <w:lang w:bidi="th-TH"/>
              </w:rPr>
            </w:pPr>
            <w:r w:rsidRPr="00E40CB5">
              <w:rPr>
                <w:szCs w:val="22"/>
                <w:lang w:bidi="th-TH"/>
              </w:rPr>
              <w:t>56 (93)</w:t>
            </w:r>
          </w:p>
        </w:tc>
      </w:tr>
      <w:tr w:rsidR="00196DE3" w:rsidRPr="004A4033" w14:paraId="55398255" w14:textId="77777777" w:rsidTr="00B04378">
        <w:trPr>
          <w:cantSplit/>
        </w:trPr>
        <w:tc>
          <w:tcPr>
            <w:tcW w:w="3342" w:type="pct"/>
            <w:vMerge/>
          </w:tcPr>
          <w:p w14:paraId="55398253" w14:textId="6A66D1F6" w:rsidR="00196DE3" w:rsidRPr="00E40CB5" w:rsidRDefault="00196DE3" w:rsidP="00C10E02">
            <w:pPr>
              <w:keepNext/>
              <w:rPr>
                <w:szCs w:val="22"/>
                <w:lang w:bidi="th-TH"/>
              </w:rPr>
            </w:pPr>
          </w:p>
        </w:tc>
        <w:tc>
          <w:tcPr>
            <w:tcW w:w="1658" w:type="pct"/>
            <w:gridSpan w:val="3"/>
          </w:tcPr>
          <w:p w14:paraId="55398254" w14:textId="77777777" w:rsidR="00196DE3" w:rsidRPr="00E40CB5" w:rsidRDefault="00196DE3" w:rsidP="00C10E02">
            <w:pPr>
              <w:keepNext/>
              <w:jc w:val="center"/>
              <w:rPr>
                <w:szCs w:val="22"/>
                <w:lang w:bidi="th-TH"/>
              </w:rPr>
            </w:pPr>
            <w:r w:rsidRPr="00E40CB5">
              <w:rPr>
                <w:szCs w:val="22"/>
                <w:lang w:bidi="th-TH"/>
              </w:rPr>
              <w:t>0,012</w:t>
            </w:r>
          </w:p>
        </w:tc>
      </w:tr>
      <w:tr w:rsidR="003540A4" w:rsidRPr="004A4033" w14:paraId="5539825A" w14:textId="77777777" w:rsidTr="00196DE3">
        <w:trPr>
          <w:cantSplit/>
        </w:trPr>
        <w:tc>
          <w:tcPr>
            <w:tcW w:w="3342" w:type="pct"/>
            <w:vMerge w:val="restart"/>
          </w:tcPr>
          <w:p w14:paraId="55398256" w14:textId="7AA1BEE2" w:rsidR="003540A4" w:rsidRPr="00E40CB5" w:rsidRDefault="003540A4" w:rsidP="00C10E02">
            <w:pPr>
              <w:keepNext/>
              <w:rPr>
                <w:szCs w:val="22"/>
                <w:lang w:bidi="th-TH"/>
              </w:rPr>
            </w:pPr>
            <w:r w:rsidRPr="00E40CB5">
              <w:rPr>
                <w:szCs w:val="22"/>
                <w:lang w:bidi="th-TH"/>
              </w:rPr>
              <w:t>Patienter med blødning (WHO</w:t>
            </w:r>
            <w:r w:rsidR="007056DC" w:rsidRPr="00E40CB5">
              <w:rPr>
                <w:szCs w:val="22"/>
                <w:lang w:bidi="th-TH"/>
              </w:rPr>
              <w:t> </w:t>
            </w:r>
            <w:r w:rsidRPr="00E40CB5">
              <w:rPr>
                <w:szCs w:val="22"/>
                <w:lang w:bidi="th-TH"/>
              </w:rPr>
              <w:t>niveau 2-4) på et tidspunkt i løbet af de 6</w:t>
            </w:r>
            <w:r w:rsidR="00BD22D0">
              <w:rPr>
                <w:szCs w:val="22"/>
                <w:lang w:bidi="th-TH"/>
              </w:rPr>
              <w:t> </w:t>
            </w:r>
            <w:r w:rsidRPr="00E40CB5">
              <w:rPr>
                <w:szCs w:val="22"/>
                <w:lang w:bidi="th-TH"/>
              </w:rPr>
              <w:t>måneder, n (%)</w:t>
            </w:r>
          </w:p>
          <w:p w14:paraId="55398257" w14:textId="77777777" w:rsidR="003540A4" w:rsidRPr="00E40CB5" w:rsidRDefault="003540A4" w:rsidP="00C10E02">
            <w:pPr>
              <w:keepNext/>
              <w:rPr>
                <w:szCs w:val="22"/>
                <w:lang w:bidi="th-TH"/>
              </w:rPr>
            </w:pPr>
            <w:r w:rsidRPr="00E40CB5">
              <w:rPr>
                <w:szCs w:val="22"/>
                <w:lang w:bidi="th-TH"/>
              </w:rPr>
              <w:tab/>
            </w:r>
            <w:r w:rsidR="00266CCC" w:rsidRPr="00E40CB5">
              <w:rPr>
                <w:i/>
                <w:szCs w:val="22"/>
                <w:lang w:bidi="th-TH"/>
              </w:rPr>
              <w:t>p</w:t>
            </w:r>
            <w:r w:rsidRPr="00E40CB5">
              <w:rPr>
                <w:szCs w:val="22"/>
                <w:lang w:bidi="th-TH"/>
              </w:rPr>
              <w:t>-værdi</w:t>
            </w:r>
            <w:r w:rsidRPr="00E40CB5">
              <w:rPr>
                <w:szCs w:val="22"/>
                <w:vertAlign w:val="superscript"/>
                <w:lang w:bidi="th-TH"/>
              </w:rPr>
              <w:t>a</w:t>
            </w:r>
          </w:p>
        </w:tc>
        <w:tc>
          <w:tcPr>
            <w:tcW w:w="829" w:type="pct"/>
            <w:vAlign w:val="center"/>
          </w:tcPr>
          <w:p w14:paraId="55398258" w14:textId="77777777" w:rsidR="003540A4" w:rsidRPr="00E40CB5" w:rsidRDefault="003540A4" w:rsidP="00C10E02">
            <w:pPr>
              <w:keepNext/>
              <w:jc w:val="center"/>
              <w:rPr>
                <w:szCs w:val="22"/>
                <w:lang w:bidi="th-TH"/>
              </w:rPr>
            </w:pPr>
            <w:r w:rsidRPr="00E40CB5">
              <w:rPr>
                <w:szCs w:val="22"/>
                <w:lang w:bidi="th-TH"/>
              </w:rPr>
              <w:t>44 (33)</w:t>
            </w:r>
          </w:p>
        </w:tc>
        <w:tc>
          <w:tcPr>
            <w:tcW w:w="829" w:type="pct"/>
            <w:gridSpan w:val="2"/>
            <w:vAlign w:val="center"/>
          </w:tcPr>
          <w:p w14:paraId="55398259" w14:textId="77777777" w:rsidR="003540A4" w:rsidRPr="00E40CB5" w:rsidRDefault="003540A4" w:rsidP="00C10E02">
            <w:pPr>
              <w:keepNext/>
              <w:jc w:val="center"/>
              <w:rPr>
                <w:szCs w:val="22"/>
                <w:lang w:bidi="th-TH"/>
              </w:rPr>
            </w:pPr>
            <w:r w:rsidRPr="00E40CB5">
              <w:rPr>
                <w:szCs w:val="22"/>
                <w:lang w:bidi="th-TH"/>
              </w:rPr>
              <w:t>32 (53)</w:t>
            </w:r>
          </w:p>
        </w:tc>
      </w:tr>
      <w:tr w:rsidR="003540A4" w:rsidRPr="004A4033" w14:paraId="5539825D" w14:textId="77777777" w:rsidTr="00196DE3">
        <w:trPr>
          <w:cantSplit/>
        </w:trPr>
        <w:tc>
          <w:tcPr>
            <w:tcW w:w="3342" w:type="pct"/>
            <w:vMerge/>
          </w:tcPr>
          <w:p w14:paraId="5539825B" w14:textId="77777777" w:rsidR="003540A4" w:rsidRPr="00E40CB5" w:rsidRDefault="003540A4" w:rsidP="00C10E02">
            <w:pPr>
              <w:keepNext/>
              <w:rPr>
                <w:szCs w:val="22"/>
                <w:lang w:bidi="th-TH"/>
              </w:rPr>
            </w:pPr>
          </w:p>
        </w:tc>
        <w:tc>
          <w:tcPr>
            <w:tcW w:w="1658" w:type="pct"/>
            <w:gridSpan w:val="3"/>
            <w:vAlign w:val="center"/>
          </w:tcPr>
          <w:p w14:paraId="5539825C" w14:textId="77777777" w:rsidR="003540A4" w:rsidRPr="00E40CB5" w:rsidRDefault="003540A4" w:rsidP="00C10E02">
            <w:pPr>
              <w:keepNext/>
              <w:jc w:val="center"/>
              <w:rPr>
                <w:szCs w:val="22"/>
                <w:lang w:bidi="th-TH"/>
              </w:rPr>
            </w:pPr>
            <w:r w:rsidRPr="00E40CB5">
              <w:rPr>
                <w:szCs w:val="22"/>
                <w:lang w:bidi="th-TH"/>
              </w:rPr>
              <w:t>0,002</w:t>
            </w:r>
          </w:p>
        </w:tc>
      </w:tr>
      <w:tr w:rsidR="003540A4" w:rsidRPr="004A4033" w14:paraId="55398262" w14:textId="77777777" w:rsidTr="00196DE3">
        <w:trPr>
          <w:cantSplit/>
        </w:trPr>
        <w:tc>
          <w:tcPr>
            <w:tcW w:w="3342" w:type="pct"/>
            <w:vMerge w:val="restart"/>
          </w:tcPr>
          <w:p w14:paraId="5539825E" w14:textId="77777777" w:rsidR="003540A4" w:rsidRPr="00E40CB5" w:rsidRDefault="003540A4" w:rsidP="00C10E02">
            <w:pPr>
              <w:keepNext/>
              <w:rPr>
                <w:szCs w:val="22"/>
                <w:lang w:bidi="th-TH"/>
              </w:rPr>
            </w:pPr>
            <w:r w:rsidRPr="00E40CB5">
              <w:rPr>
                <w:szCs w:val="22"/>
                <w:lang w:bidi="th-TH"/>
              </w:rPr>
              <w:t>Behov for ”rescue”-behandling, n (%)</w:t>
            </w:r>
          </w:p>
          <w:p w14:paraId="5539825F" w14:textId="77777777" w:rsidR="003540A4" w:rsidRPr="00E40CB5" w:rsidRDefault="003540A4" w:rsidP="00C10E02">
            <w:pPr>
              <w:keepNext/>
              <w:rPr>
                <w:szCs w:val="22"/>
                <w:lang w:bidi="th-TH"/>
              </w:rPr>
            </w:pPr>
            <w:r w:rsidRPr="00E40CB5">
              <w:rPr>
                <w:szCs w:val="22"/>
                <w:lang w:bidi="th-TH"/>
              </w:rPr>
              <w:tab/>
            </w:r>
            <w:r w:rsidR="00266CCC" w:rsidRPr="00E40CB5">
              <w:rPr>
                <w:i/>
                <w:szCs w:val="22"/>
                <w:lang w:bidi="th-TH"/>
              </w:rPr>
              <w:t>p</w:t>
            </w:r>
            <w:r w:rsidRPr="00E40CB5">
              <w:rPr>
                <w:szCs w:val="22"/>
                <w:lang w:bidi="th-TH"/>
              </w:rPr>
              <w:t>-værdi</w:t>
            </w:r>
            <w:r w:rsidRPr="00E40CB5">
              <w:rPr>
                <w:szCs w:val="22"/>
                <w:vertAlign w:val="superscript"/>
                <w:lang w:bidi="th-TH"/>
              </w:rPr>
              <w:t>a</w:t>
            </w:r>
          </w:p>
        </w:tc>
        <w:tc>
          <w:tcPr>
            <w:tcW w:w="829" w:type="pct"/>
            <w:vAlign w:val="center"/>
          </w:tcPr>
          <w:p w14:paraId="55398260" w14:textId="77777777" w:rsidR="003540A4" w:rsidRPr="00E40CB5" w:rsidRDefault="003540A4" w:rsidP="00C10E02">
            <w:pPr>
              <w:keepNext/>
              <w:jc w:val="center"/>
              <w:rPr>
                <w:szCs w:val="22"/>
                <w:lang w:bidi="th-TH"/>
              </w:rPr>
            </w:pPr>
            <w:r w:rsidRPr="00E40CB5">
              <w:rPr>
                <w:szCs w:val="22"/>
                <w:lang w:bidi="th-TH"/>
              </w:rPr>
              <w:t>24 (18)</w:t>
            </w:r>
          </w:p>
        </w:tc>
        <w:tc>
          <w:tcPr>
            <w:tcW w:w="829" w:type="pct"/>
            <w:gridSpan w:val="2"/>
            <w:vAlign w:val="center"/>
          </w:tcPr>
          <w:p w14:paraId="55398261" w14:textId="77777777" w:rsidR="003540A4" w:rsidRPr="00E40CB5" w:rsidRDefault="003540A4" w:rsidP="00C10E02">
            <w:pPr>
              <w:keepNext/>
              <w:jc w:val="center"/>
              <w:rPr>
                <w:szCs w:val="22"/>
                <w:lang w:bidi="th-TH"/>
              </w:rPr>
            </w:pPr>
            <w:r w:rsidRPr="00E40CB5">
              <w:rPr>
                <w:szCs w:val="22"/>
                <w:lang w:bidi="th-TH"/>
              </w:rPr>
              <w:t>25 (40)</w:t>
            </w:r>
          </w:p>
        </w:tc>
      </w:tr>
      <w:tr w:rsidR="003540A4" w:rsidRPr="004A4033" w14:paraId="55398265" w14:textId="77777777" w:rsidTr="00196DE3">
        <w:trPr>
          <w:cantSplit/>
        </w:trPr>
        <w:tc>
          <w:tcPr>
            <w:tcW w:w="3342" w:type="pct"/>
            <w:vMerge/>
          </w:tcPr>
          <w:p w14:paraId="55398263" w14:textId="77777777" w:rsidR="003540A4" w:rsidRPr="00E40CB5" w:rsidRDefault="003540A4" w:rsidP="00C10E02">
            <w:pPr>
              <w:keepNext/>
              <w:rPr>
                <w:szCs w:val="22"/>
                <w:lang w:bidi="th-TH"/>
              </w:rPr>
            </w:pPr>
          </w:p>
        </w:tc>
        <w:tc>
          <w:tcPr>
            <w:tcW w:w="1658" w:type="pct"/>
            <w:gridSpan w:val="3"/>
            <w:vAlign w:val="center"/>
          </w:tcPr>
          <w:p w14:paraId="55398264" w14:textId="77777777" w:rsidR="003540A4" w:rsidRPr="00E40CB5" w:rsidRDefault="003540A4" w:rsidP="00C10E02">
            <w:pPr>
              <w:keepNext/>
              <w:jc w:val="center"/>
              <w:rPr>
                <w:szCs w:val="22"/>
                <w:lang w:bidi="th-TH"/>
              </w:rPr>
            </w:pPr>
            <w:r w:rsidRPr="00E40CB5">
              <w:rPr>
                <w:szCs w:val="22"/>
                <w:lang w:bidi="th-TH"/>
              </w:rPr>
              <w:t>0,001</w:t>
            </w:r>
          </w:p>
        </w:tc>
      </w:tr>
      <w:tr w:rsidR="003540A4" w:rsidRPr="004A4033" w14:paraId="55398269" w14:textId="77777777" w:rsidTr="00196DE3">
        <w:trPr>
          <w:cantSplit/>
        </w:trPr>
        <w:tc>
          <w:tcPr>
            <w:tcW w:w="3342" w:type="pct"/>
          </w:tcPr>
          <w:p w14:paraId="55398266" w14:textId="77777777" w:rsidR="003540A4" w:rsidRPr="00E40CB5" w:rsidRDefault="003540A4" w:rsidP="00C10E02">
            <w:pPr>
              <w:keepNext/>
              <w:rPr>
                <w:szCs w:val="22"/>
                <w:lang w:bidi="th-TH"/>
              </w:rPr>
            </w:pPr>
            <w:r w:rsidRPr="00E40CB5">
              <w:rPr>
                <w:szCs w:val="22"/>
                <w:lang w:bidi="th-TH"/>
              </w:rPr>
              <w:t>Patienter, der modtager ITP-behandling ved udgangsniveauet (n)</w:t>
            </w:r>
          </w:p>
        </w:tc>
        <w:tc>
          <w:tcPr>
            <w:tcW w:w="829" w:type="pct"/>
            <w:vAlign w:val="center"/>
          </w:tcPr>
          <w:p w14:paraId="55398267" w14:textId="77777777" w:rsidR="003540A4" w:rsidRPr="00E40CB5" w:rsidRDefault="003540A4" w:rsidP="00C10E02">
            <w:pPr>
              <w:keepNext/>
              <w:jc w:val="center"/>
              <w:rPr>
                <w:szCs w:val="22"/>
                <w:lang w:bidi="th-TH"/>
              </w:rPr>
            </w:pPr>
            <w:r w:rsidRPr="00E40CB5">
              <w:rPr>
                <w:szCs w:val="22"/>
                <w:lang w:bidi="th-TH"/>
              </w:rPr>
              <w:t>63</w:t>
            </w:r>
          </w:p>
        </w:tc>
        <w:tc>
          <w:tcPr>
            <w:tcW w:w="829" w:type="pct"/>
            <w:gridSpan w:val="2"/>
            <w:vAlign w:val="center"/>
          </w:tcPr>
          <w:p w14:paraId="55398268" w14:textId="77777777" w:rsidR="003540A4" w:rsidRPr="00E40CB5" w:rsidRDefault="003540A4" w:rsidP="00C10E02">
            <w:pPr>
              <w:keepNext/>
              <w:jc w:val="center"/>
              <w:rPr>
                <w:szCs w:val="22"/>
                <w:lang w:bidi="th-TH"/>
              </w:rPr>
            </w:pPr>
            <w:r w:rsidRPr="00E40CB5">
              <w:rPr>
                <w:szCs w:val="22"/>
                <w:lang w:bidi="th-TH"/>
              </w:rPr>
              <w:t>31</w:t>
            </w:r>
          </w:p>
        </w:tc>
      </w:tr>
      <w:tr w:rsidR="003540A4" w:rsidRPr="004A4033" w14:paraId="5539826E" w14:textId="77777777" w:rsidTr="00196DE3">
        <w:trPr>
          <w:cantSplit/>
        </w:trPr>
        <w:tc>
          <w:tcPr>
            <w:tcW w:w="3342" w:type="pct"/>
            <w:vMerge w:val="restart"/>
          </w:tcPr>
          <w:p w14:paraId="5539826A" w14:textId="77777777" w:rsidR="003540A4" w:rsidRPr="00E40CB5" w:rsidRDefault="003540A4" w:rsidP="00C10E02">
            <w:pPr>
              <w:pStyle w:val="tabletextNS"/>
              <w:keepNext/>
              <w:ind w:left="360"/>
              <w:rPr>
                <w:rFonts w:ascii="Times New Roman" w:hAnsi="Times New Roman"/>
                <w:sz w:val="22"/>
                <w:szCs w:val="22"/>
                <w:vertAlign w:val="superscript"/>
                <w:lang w:val="da-DK" w:bidi="th-TH"/>
              </w:rPr>
            </w:pPr>
            <w:r w:rsidRPr="00E40CB5">
              <w:rPr>
                <w:rFonts w:ascii="Times New Roman" w:hAnsi="Times New Roman"/>
                <w:sz w:val="22"/>
                <w:szCs w:val="22"/>
                <w:lang w:val="da-DK" w:bidi="th-TH"/>
              </w:rPr>
              <w:t>Patienter, som forsøgte at reducere eller stoppe med udgangsniveau-behandlingen, n (%)</w:t>
            </w:r>
            <w:r w:rsidRPr="00E40CB5">
              <w:rPr>
                <w:rFonts w:ascii="Times New Roman" w:hAnsi="Times New Roman"/>
                <w:sz w:val="22"/>
                <w:szCs w:val="22"/>
                <w:vertAlign w:val="superscript"/>
                <w:lang w:val="da-DK" w:bidi="th-TH"/>
              </w:rPr>
              <w:t>b</w:t>
            </w:r>
          </w:p>
          <w:p w14:paraId="5539826B" w14:textId="77777777" w:rsidR="003540A4" w:rsidRPr="00E40CB5" w:rsidRDefault="003540A4" w:rsidP="00C10E02">
            <w:pPr>
              <w:pStyle w:val="tabletextNS"/>
              <w:keepNext/>
              <w:ind w:left="360"/>
              <w:rPr>
                <w:rFonts w:ascii="Times New Roman" w:hAnsi="Times New Roman"/>
                <w:sz w:val="22"/>
                <w:szCs w:val="22"/>
                <w:lang w:val="da-DK" w:bidi="th-TH"/>
              </w:rPr>
            </w:pPr>
            <w:r w:rsidRPr="00E40CB5">
              <w:rPr>
                <w:rFonts w:ascii="Times New Roman" w:hAnsi="Times New Roman"/>
                <w:sz w:val="22"/>
                <w:szCs w:val="22"/>
                <w:lang w:val="da-DK" w:bidi="th-TH"/>
              </w:rPr>
              <w:tab/>
            </w:r>
            <w:r w:rsidR="00266CCC" w:rsidRPr="00E40CB5">
              <w:rPr>
                <w:rFonts w:ascii="Times New Roman" w:hAnsi="Times New Roman"/>
                <w:i/>
                <w:sz w:val="22"/>
                <w:szCs w:val="22"/>
                <w:lang w:val="da-DK" w:bidi="th-TH"/>
              </w:rPr>
              <w:t>p</w:t>
            </w:r>
            <w:r w:rsidRPr="00E40CB5">
              <w:rPr>
                <w:rFonts w:ascii="Times New Roman" w:hAnsi="Times New Roman"/>
                <w:sz w:val="22"/>
                <w:szCs w:val="22"/>
                <w:lang w:val="da-DK" w:bidi="th-TH"/>
              </w:rPr>
              <w:t>-værdi</w:t>
            </w:r>
            <w:r w:rsidRPr="00E40CB5">
              <w:rPr>
                <w:rFonts w:ascii="Times New Roman" w:hAnsi="Times New Roman"/>
                <w:sz w:val="22"/>
                <w:szCs w:val="22"/>
                <w:vertAlign w:val="superscript"/>
                <w:lang w:val="da-DK" w:bidi="th-TH"/>
              </w:rPr>
              <w:t>a</w:t>
            </w:r>
          </w:p>
        </w:tc>
        <w:tc>
          <w:tcPr>
            <w:tcW w:w="829" w:type="pct"/>
            <w:vAlign w:val="center"/>
          </w:tcPr>
          <w:p w14:paraId="5539826C" w14:textId="77777777" w:rsidR="003540A4" w:rsidRPr="00E40CB5" w:rsidRDefault="003540A4" w:rsidP="00C10E02">
            <w:pPr>
              <w:pStyle w:val="tabletextNS"/>
              <w:keepNext/>
              <w:jc w:val="center"/>
              <w:rPr>
                <w:rFonts w:ascii="Times New Roman" w:hAnsi="Times New Roman"/>
                <w:sz w:val="22"/>
                <w:szCs w:val="22"/>
                <w:lang w:val="da-DK" w:bidi="th-TH"/>
              </w:rPr>
            </w:pPr>
            <w:r w:rsidRPr="00E40CB5">
              <w:rPr>
                <w:rFonts w:ascii="Times New Roman" w:hAnsi="Times New Roman"/>
                <w:sz w:val="22"/>
                <w:szCs w:val="22"/>
                <w:lang w:val="da-DK" w:bidi="th-TH"/>
              </w:rPr>
              <w:t>37 (59)</w:t>
            </w:r>
          </w:p>
        </w:tc>
        <w:tc>
          <w:tcPr>
            <w:tcW w:w="829" w:type="pct"/>
            <w:gridSpan w:val="2"/>
            <w:vAlign w:val="center"/>
          </w:tcPr>
          <w:p w14:paraId="5539826D" w14:textId="77777777" w:rsidR="003540A4" w:rsidRPr="00E40CB5" w:rsidRDefault="003540A4" w:rsidP="00C10E02">
            <w:pPr>
              <w:pStyle w:val="tabletextNS"/>
              <w:keepNext/>
              <w:jc w:val="center"/>
              <w:rPr>
                <w:rFonts w:ascii="Times New Roman" w:hAnsi="Times New Roman"/>
                <w:sz w:val="22"/>
                <w:szCs w:val="22"/>
                <w:lang w:val="da-DK" w:bidi="th-TH"/>
              </w:rPr>
            </w:pPr>
            <w:r w:rsidRPr="00E40CB5">
              <w:rPr>
                <w:rFonts w:ascii="Times New Roman" w:hAnsi="Times New Roman"/>
                <w:sz w:val="22"/>
                <w:szCs w:val="22"/>
                <w:lang w:val="da-DK" w:bidi="th-TH"/>
              </w:rPr>
              <w:t>10 (32)</w:t>
            </w:r>
          </w:p>
        </w:tc>
      </w:tr>
      <w:tr w:rsidR="003540A4" w:rsidRPr="004A4033" w14:paraId="55398271" w14:textId="77777777" w:rsidTr="00196DE3">
        <w:trPr>
          <w:cantSplit/>
        </w:trPr>
        <w:tc>
          <w:tcPr>
            <w:tcW w:w="3342" w:type="pct"/>
            <w:vMerge/>
          </w:tcPr>
          <w:p w14:paraId="5539826F" w14:textId="77777777" w:rsidR="003540A4" w:rsidRPr="00E40CB5" w:rsidRDefault="003540A4" w:rsidP="00C10E02">
            <w:pPr>
              <w:keepNext/>
              <w:rPr>
                <w:szCs w:val="22"/>
                <w:lang w:bidi="th-TH"/>
              </w:rPr>
            </w:pPr>
          </w:p>
        </w:tc>
        <w:tc>
          <w:tcPr>
            <w:tcW w:w="1658" w:type="pct"/>
            <w:gridSpan w:val="3"/>
            <w:vAlign w:val="center"/>
          </w:tcPr>
          <w:p w14:paraId="55398270" w14:textId="77777777" w:rsidR="003540A4" w:rsidRPr="00E40CB5" w:rsidRDefault="003540A4" w:rsidP="00C10E02">
            <w:pPr>
              <w:keepNext/>
              <w:jc w:val="center"/>
              <w:rPr>
                <w:szCs w:val="22"/>
                <w:lang w:bidi="th-TH"/>
              </w:rPr>
            </w:pPr>
            <w:r w:rsidRPr="00E40CB5">
              <w:rPr>
                <w:szCs w:val="22"/>
                <w:lang w:bidi="th-TH"/>
              </w:rPr>
              <w:t>0,016</w:t>
            </w:r>
          </w:p>
        </w:tc>
      </w:tr>
      <w:tr w:rsidR="007F3B2F" w:rsidRPr="004A4033" w14:paraId="25AE0663" w14:textId="77777777" w:rsidTr="00196DE3">
        <w:trPr>
          <w:cantSplit/>
        </w:trPr>
        <w:tc>
          <w:tcPr>
            <w:tcW w:w="5000" w:type="pct"/>
            <w:gridSpan w:val="4"/>
          </w:tcPr>
          <w:p w14:paraId="307D8DB9" w14:textId="25BE49AA" w:rsidR="007F3B2F" w:rsidRPr="00196DE3" w:rsidRDefault="007F3B2F" w:rsidP="00C10E02">
            <w:pPr>
              <w:ind w:left="567" w:hanging="567"/>
              <w:rPr>
                <w:rFonts w:cs="Angsana New"/>
                <w:sz w:val="20"/>
                <w:lang w:bidi="th-TH"/>
              </w:rPr>
            </w:pPr>
            <w:r w:rsidRPr="00196DE3">
              <w:rPr>
                <w:rFonts w:cs="Angsana New"/>
                <w:sz w:val="20"/>
                <w:lang w:bidi="th-TH"/>
              </w:rPr>
              <w:t>a</w:t>
            </w:r>
            <w:r w:rsidRPr="00196DE3">
              <w:rPr>
                <w:rFonts w:cs="Angsana New"/>
                <w:sz w:val="20"/>
                <w:lang w:bidi="th-TH"/>
              </w:rPr>
              <w:tab/>
              <w:t>Logistisk regressionsmodel justeret for stratificeringsvariable i randomiseringen</w:t>
            </w:r>
            <w:r w:rsidR="00EA4EE9">
              <w:rPr>
                <w:rFonts w:cs="Angsana New"/>
                <w:sz w:val="20"/>
                <w:lang w:bidi="th-TH"/>
              </w:rPr>
              <w:t>.</w:t>
            </w:r>
          </w:p>
          <w:p w14:paraId="3356D820" w14:textId="5BB2C3BA" w:rsidR="007F3B2F" w:rsidRPr="004A4033" w:rsidRDefault="007F3B2F" w:rsidP="00C10E02">
            <w:pPr>
              <w:ind w:left="567" w:hanging="567"/>
              <w:rPr>
                <w:rFonts w:cs="Angsana New"/>
                <w:szCs w:val="24"/>
                <w:lang w:bidi="th-TH"/>
              </w:rPr>
            </w:pPr>
            <w:r w:rsidRPr="00196DE3">
              <w:rPr>
                <w:rFonts w:cs="Angsana New"/>
                <w:sz w:val="20"/>
                <w:lang w:bidi="th-TH"/>
              </w:rPr>
              <w:t>b</w:t>
            </w:r>
            <w:r w:rsidRPr="00196DE3">
              <w:rPr>
                <w:rFonts w:cs="Angsana New"/>
                <w:sz w:val="20"/>
                <w:lang w:bidi="th-TH"/>
              </w:rPr>
              <w:tab/>
              <w:t>21 ud af 63 patienter (33 %), der blev behandlet med eltrombopag, og som tog et ITP-lægemiddel ved udgangsniveauet, stoppede alle udgangsniveau-ITP-lægemidler permanent.</w:t>
            </w:r>
          </w:p>
        </w:tc>
      </w:tr>
    </w:tbl>
    <w:p w14:paraId="55398274" w14:textId="77777777" w:rsidR="003540A4" w:rsidRPr="004A4033" w:rsidRDefault="003540A4" w:rsidP="00C10E02">
      <w:pPr>
        <w:rPr>
          <w:rFonts w:cs="Angsana New"/>
          <w:szCs w:val="24"/>
          <w:lang w:bidi="th-TH"/>
        </w:rPr>
      </w:pPr>
    </w:p>
    <w:p w14:paraId="55398275" w14:textId="486CD882" w:rsidR="003540A4" w:rsidRPr="004A4033" w:rsidRDefault="003540A4" w:rsidP="00C10E02">
      <w:pPr>
        <w:rPr>
          <w:rFonts w:cs="Angsana New"/>
          <w:szCs w:val="24"/>
          <w:lang w:bidi="th-TH"/>
        </w:rPr>
      </w:pPr>
      <w:r w:rsidRPr="004A4033">
        <w:rPr>
          <w:rFonts w:cs="Angsana New"/>
          <w:szCs w:val="24"/>
          <w:lang w:bidi="th-TH"/>
        </w:rPr>
        <w:t>Ved udgangsniveauet rapporterede mere end 70</w:t>
      </w:r>
      <w:r w:rsidR="00DF254C" w:rsidRPr="004A4033">
        <w:rPr>
          <w:rFonts w:cs="Angsana New"/>
          <w:szCs w:val="24"/>
          <w:lang w:bidi="th-TH"/>
        </w:rPr>
        <w:t> </w:t>
      </w:r>
      <w:r w:rsidRPr="004A4033">
        <w:rPr>
          <w:rFonts w:cs="Angsana New"/>
          <w:szCs w:val="24"/>
          <w:lang w:bidi="th-TH"/>
        </w:rPr>
        <w:t>% af ITP-patienterne i hver behandlingsgruppe om blødning (WHO-niveau</w:t>
      </w:r>
      <w:r w:rsidR="00DF254C" w:rsidRPr="004A4033">
        <w:rPr>
          <w:rFonts w:cs="Angsana New"/>
          <w:szCs w:val="24"/>
          <w:lang w:bidi="th-TH"/>
        </w:rPr>
        <w:t> </w:t>
      </w:r>
      <w:r w:rsidRPr="004A4033">
        <w:rPr>
          <w:rFonts w:cs="Angsana New"/>
          <w:szCs w:val="24"/>
          <w:lang w:bidi="th-TH"/>
        </w:rPr>
        <w:t>1-4) og mere end 20</w:t>
      </w:r>
      <w:r w:rsidR="00DF254C" w:rsidRPr="004A4033">
        <w:rPr>
          <w:rFonts w:cs="Angsana New"/>
          <w:szCs w:val="24"/>
          <w:lang w:bidi="th-TH"/>
        </w:rPr>
        <w:t> </w:t>
      </w:r>
      <w:r w:rsidRPr="004A4033">
        <w:rPr>
          <w:rFonts w:cs="Angsana New"/>
          <w:szCs w:val="24"/>
          <w:lang w:bidi="th-TH"/>
        </w:rPr>
        <w:t>% om klinisk signifikant blødning (WHO-niveau</w:t>
      </w:r>
      <w:r w:rsidR="00BD22D0">
        <w:rPr>
          <w:rFonts w:cs="Angsana New"/>
          <w:szCs w:val="24"/>
          <w:lang w:bidi="th-TH"/>
        </w:rPr>
        <w:t> </w:t>
      </w:r>
      <w:r w:rsidRPr="004A4033">
        <w:rPr>
          <w:rFonts w:cs="Angsana New"/>
          <w:szCs w:val="24"/>
          <w:lang w:bidi="th-TH"/>
        </w:rPr>
        <w:t>2-4). Andelen af eltrombopag-behandlede patienter med blødning (niveau</w:t>
      </w:r>
      <w:r w:rsidR="00BD22D0">
        <w:rPr>
          <w:rFonts w:cs="Angsana New"/>
          <w:szCs w:val="24"/>
          <w:lang w:bidi="th-TH"/>
        </w:rPr>
        <w:t> </w:t>
      </w:r>
      <w:r w:rsidRPr="004A4033">
        <w:rPr>
          <w:rFonts w:cs="Angsana New"/>
          <w:szCs w:val="24"/>
          <w:lang w:bidi="th-TH"/>
        </w:rPr>
        <w:t>1-4) og klinisk signifikant blødning (niveau</w:t>
      </w:r>
      <w:r w:rsidR="00CB6918">
        <w:rPr>
          <w:rFonts w:cs="Angsana New"/>
          <w:szCs w:val="24"/>
          <w:lang w:bidi="th-TH"/>
        </w:rPr>
        <w:t> </w:t>
      </w:r>
      <w:r w:rsidRPr="004A4033">
        <w:rPr>
          <w:rFonts w:cs="Angsana New"/>
          <w:szCs w:val="24"/>
          <w:lang w:bidi="th-TH"/>
        </w:rPr>
        <w:t>2-4) faldt fra udgangsniveauet med ca. 50</w:t>
      </w:r>
      <w:r w:rsidR="00DF254C" w:rsidRPr="004A4033">
        <w:rPr>
          <w:rFonts w:cs="Angsana New"/>
          <w:szCs w:val="24"/>
          <w:lang w:bidi="th-TH"/>
        </w:rPr>
        <w:t> </w:t>
      </w:r>
      <w:r w:rsidRPr="004A4033">
        <w:rPr>
          <w:rFonts w:cs="Angsana New"/>
          <w:szCs w:val="24"/>
          <w:lang w:bidi="th-TH"/>
        </w:rPr>
        <w:t>% fra dag</w:t>
      </w:r>
      <w:r w:rsidR="00CB6918">
        <w:rPr>
          <w:rFonts w:cs="Angsana New"/>
          <w:szCs w:val="24"/>
          <w:lang w:bidi="th-TH"/>
        </w:rPr>
        <w:t> </w:t>
      </w:r>
      <w:r w:rsidRPr="004A4033">
        <w:rPr>
          <w:rFonts w:cs="Angsana New"/>
          <w:szCs w:val="24"/>
          <w:lang w:bidi="th-TH"/>
        </w:rPr>
        <w:t>15 til afslutningen af behandlingen, i hele behandlingsperioden på 6</w:t>
      </w:r>
      <w:r w:rsidR="00CB6918">
        <w:rPr>
          <w:rFonts w:cs="Angsana New"/>
          <w:szCs w:val="24"/>
          <w:lang w:bidi="th-TH"/>
        </w:rPr>
        <w:t> </w:t>
      </w:r>
      <w:r w:rsidRPr="004A4033">
        <w:rPr>
          <w:rFonts w:cs="Angsana New"/>
          <w:szCs w:val="24"/>
          <w:lang w:bidi="th-TH"/>
        </w:rPr>
        <w:t>måneder.</w:t>
      </w:r>
    </w:p>
    <w:p w14:paraId="55398276" w14:textId="77777777" w:rsidR="003540A4" w:rsidRPr="004A4033" w:rsidRDefault="003540A4" w:rsidP="00C10E02">
      <w:pPr>
        <w:rPr>
          <w:rFonts w:cs="Angsana New"/>
          <w:color w:val="000000"/>
          <w:szCs w:val="24"/>
          <w:lang w:bidi="th-TH"/>
        </w:rPr>
      </w:pPr>
    </w:p>
    <w:p w14:paraId="0194FF9D" w14:textId="77777777" w:rsidR="00CB6918" w:rsidRDefault="003540A4" w:rsidP="00C10E02">
      <w:pPr>
        <w:keepNext/>
        <w:keepLines/>
        <w:rPr>
          <w:rFonts w:cs="Angsana New"/>
          <w:szCs w:val="24"/>
          <w:lang w:bidi="th-TH"/>
        </w:rPr>
      </w:pPr>
      <w:r w:rsidRPr="004A4033">
        <w:rPr>
          <w:rFonts w:cs="Angsana New"/>
          <w:szCs w:val="24"/>
          <w:lang w:bidi="th-TH"/>
        </w:rPr>
        <w:t>TRA100773B:</w:t>
      </w:r>
    </w:p>
    <w:p w14:paraId="55398277" w14:textId="03B3C4F5" w:rsidR="003540A4" w:rsidRPr="004A4033" w:rsidRDefault="003540A4" w:rsidP="00C10E02">
      <w:pPr>
        <w:rPr>
          <w:rFonts w:cs="Angsana New"/>
          <w:szCs w:val="24"/>
          <w:lang w:bidi="th-TH"/>
        </w:rPr>
      </w:pPr>
      <w:r w:rsidRPr="004A4033">
        <w:rPr>
          <w:rFonts w:cs="Angsana New"/>
          <w:szCs w:val="24"/>
          <w:lang w:bidi="th-TH"/>
        </w:rPr>
        <w:t>Det primære endepunkt var andelen af respondenter, der blev defineret som ITP-patienter, der opleve</w:t>
      </w:r>
      <w:r w:rsidRPr="004A4033">
        <w:rPr>
          <w:rFonts w:cs="Angsana New"/>
          <w:szCs w:val="24"/>
          <w:lang w:bidi="th-TH"/>
        </w:rPr>
        <w:softHyphen/>
        <w:t>de en stigning i trombocyttal til ≥</w:t>
      </w:r>
      <w:r w:rsidR="00DF254C" w:rsidRPr="004A4033">
        <w:rPr>
          <w:rFonts w:cs="Angsana New"/>
          <w:szCs w:val="24"/>
          <w:lang w:bidi="th-TH"/>
        </w:rPr>
        <w:t> </w:t>
      </w:r>
      <w:r w:rsidRPr="004A4033">
        <w:rPr>
          <w:rFonts w:cs="Angsana New"/>
          <w:szCs w:val="24"/>
          <w:lang w:bidi="th-TH"/>
        </w:rPr>
        <w:t>50</w:t>
      </w:r>
      <w:r w:rsidR="00E40CB5">
        <w:rPr>
          <w:szCs w:val="22"/>
        </w:rPr>
        <w:t>.</w:t>
      </w:r>
      <w:r w:rsidRPr="004A4033">
        <w:rPr>
          <w:rFonts w:cs="Angsana New"/>
          <w:szCs w:val="24"/>
          <w:lang w:bidi="th-TH"/>
        </w:rPr>
        <w:t>000</w:t>
      </w:r>
      <w:r w:rsidR="00DF254C" w:rsidRPr="004A4033">
        <w:rPr>
          <w:rFonts w:cs="Angsana New"/>
          <w:szCs w:val="24"/>
          <w:lang w:bidi="th-TH"/>
        </w:rPr>
        <w:t> </w:t>
      </w:r>
      <w:r w:rsidRPr="004A4033">
        <w:rPr>
          <w:rFonts w:cs="Angsana New"/>
          <w:szCs w:val="24"/>
          <w:lang w:bidi="th-TH"/>
        </w:rPr>
        <w:t>pr.</w:t>
      </w:r>
      <w:r w:rsidR="00DF254C" w:rsidRPr="004A4033">
        <w:rPr>
          <w:rFonts w:cs="Angsana New"/>
          <w:szCs w:val="24"/>
          <w:lang w:bidi="th-TH"/>
        </w:rPr>
        <w:t> </w:t>
      </w:r>
      <w:r w:rsidRPr="004A4033">
        <w:rPr>
          <w:rFonts w:cs="Angsana New"/>
          <w:szCs w:val="24"/>
          <w:lang w:bidi="th-TH"/>
        </w:rPr>
        <w:t>µl på dag</w:t>
      </w:r>
      <w:r w:rsidR="00DF254C" w:rsidRPr="004A4033">
        <w:rPr>
          <w:rFonts w:cs="Angsana New"/>
          <w:szCs w:val="24"/>
          <w:lang w:bidi="th-TH"/>
        </w:rPr>
        <w:t> </w:t>
      </w:r>
      <w:r w:rsidRPr="004A4033">
        <w:rPr>
          <w:rFonts w:cs="Angsana New"/>
          <w:szCs w:val="24"/>
          <w:lang w:bidi="th-TH"/>
        </w:rPr>
        <w:t>43 fra et udgangsniveau på &lt;</w:t>
      </w:r>
      <w:r w:rsidR="00DF254C" w:rsidRPr="004A4033">
        <w:rPr>
          <w:rFonts w:cs="Angsana New"/>
          <w:szCs w:val="24"/>
          <w:lang w:bidi="th-TH"/>
        </w:rPr>
        <w:t> </w:t>
      </w:r>
      <w:r w:rsidRPr="004A4033">
        <w:rPr>
          <w:rFonts w:cs="Angsana New"/>
          <w:szCs w:val="24"/>
          <w:lang w:bidi="th-TH"/>
        </w:rPr>
        <w:t>30</w:t>
      </w:r>
      <w:r w:rsidR="00E40CB5">
        <w:rPr>
          <w:szCs w:val="22"/>
        </w:rPr>
        <w:t>.</w:t>
      </w:r>
      <w:r w:rsidRPr="004A4033">
        <w:rPr>
          <w:rFonts w:cs="Angsana New"/>
          <w:szCs w:val="24"/>
          <w:lang w:bidi="th-TH"/>
        </w:rPr>
        <w:t>000</w:t>
      </w:r>
      <w:r w:rsidR="00DF254C" w:rsidRPr="004A4033">
        <w:rPr>
          <w:rFonts w:cs="Angsana New"/>
          <w:szCs w:val="24"/>
          <w:lang w:bidi="th-TH"/>
        </w:rPr>
        <w:t> </w:t>
      </w:r>
      <w:r w:rsidRPr="004A4033">
        <w:rPr>
          <w:rFonts w:cs="Angsana New"/>
          <w:szCs w:val="24"/>
          <w:lang w:bidi="th-TH"/>
        </w:rPr>
        <w:t>pr.</w:t>
      </w:r>
      <w:r w:rsidR="00DF254C" w:rsidRPr="004A4033">
        <w:rPr>
          <w:rFonts w:cs="Angsana New"/>
          <w:szCs w:val="24"/>
          <w:lang w:bidi="th-TH"/>
        </w:rPr>
        <w:t> </w:t>
      </w:r>
      <w:r w:rsidRPr="004A4033">
        <w:rPr>
          <w:rFonts w:cs="Angsana New"/>
          <w:szCs w:val="24"/>
          <w:lang w:bidi="th-TH"/>
        </w:rPr>
        <w:t>µl. Patienter, som trak sig ud før tid pga. et trombocyttal på &gt;</w:t>
      </w:r>
      <w:r w:rsidR="00DF254C" w:rsidRPr="004A4033">
        <w:rPr>
          <w:rFonts w:cs="Angsana New"/>
          <w:szCs w:val="24"/>
          <w:lang w:bidi="th-TH"/>
        </w:rPr>
        <w:t> </w:t>
      </w:r>
      <w:r w:rsidRPr="004A4033">
        <w:rPr>
          <w:rFonts w:cs="Angsana New"/>
          <w:szCs w:val="24"/>
          <w:lang w:bidi="th-TH"/>
        </w:rPr>
        <w:t>200</w:t>
      </w:r>
      <w:r w:rsidR="00E40CB5">
        <w:rPr>
          <w:szCs w:val="22"/>
        </w:rPr>
        <w:t>.</w:t>
      </w:r>
      <w:r w:rsidRPr="004A4033">
        <w:rPr>
          <w:rFonts w:cs="Angsana New"/>
          <w:szCs w:val="24"/>
          <w:lang w:bidi="th-TH"/>
        </w:rPr>
        <w:t>000</w:t>
      </w:r>
      <w:r w:rsidR="00DF254C" w:rsidRPr="004A4033">
        <w:rPr>
          <w:rFonts w:cs="Angsana New"/>
          <w:szCs w:val="24"/>
          <w:lang w:bidi="th-TH"/>
        </w:rPr>
        <w:t> </w:t>
      </w:r>
      <w:r w:rsidRPr="004A4033">
        <w:rPr>
          <w:rFonts w:cs="Angsana New"/>
          <w:szCs w:val="24"/>
          <w:lang w:bidi="th-TH"/>
        </w:rPr>
        <w:t>pr.</w:t>
      </w:r>
      <w:r w:rsidR="00DF254C" w:rsidRPr="004A4033">
        <w:rPr>
          <w:rFonts w:cs="Angsana New"/>
          <w:szCs w:val="24"/>
          <w:lang w:bidi="th-TH"/>
        </w:rPr>
        <w:t> </w:t>
      </w:r>
      <w:r w:rsidRPr="004A4033">
        <w:rPr>
          <w:rFonts w:cs="Angsana New"/>
          <w:szCs w:val="24"/>
          <w:lang w:bidi="th-TH"/>
        </w:rPr>
        <w:t>µl, ansås for at være respondenter, mens de der ophørte af andre grunde ansås for at være ikke-respondenter uanset trombocyttal. I alt 114 patienter med tidligere be</w:t>
      </w:r>
      <w:r w:rsidRPr="004A4033">
        <w:rPr>
          <w:rFonts w:cs="Angsana New"/>
          <w:szCs w:val="24"/>
          <w:lang w:bidi="th-TH"/>
        </w:rPr>
        <w:softHyphen/>
        <w:t>handlet ITP blev randomiseret i forholdet 2:1, eltrombopag (n</w:t>
      </w:r>
      <w:r w:rsidR="00DA3445" w:rsidRPr="004A4033">
        <w:rPr>
          <w:rFonts w:cs="Angsana New"/>
          <w:szCs w:val="24"/>
          <w:lang w:bidi="th-TH"/>
        </w:rPr>
        <w:t> </w:t>
      </w:r>
      <w:r w:rsidRPr="004A4033">
        <w:rPr>
          <w:rFonts w:cs="Angsana New"/>
          <w:szCs w:val="24"/>
          <w:lang w:bidi="th-TH"/>
        </w:rPr>
        <w:t>=</w:t>
      </w:r>
      <w:r w:rsidR="00DA3445" w:rsidRPr="004A4033">
        <w:rPr>
          <w:rFonts w:cs="Angsana New"/>
          <w:szCs w:val="24"/>
          <w:lang w:bidi="th-TH"/>
        </w:rPr>
        <w:t> </w:t>
      </w:r>
      <w:r w:rsidRPr="004A4033">
        <w:rPr>
          <w:rFonts w:cs="Angsana New"/>
          <w:szCs w:val="24"/>
          <w:lang w:bidi="th-TH"/>
        </w:rPr>
        <w:t>76) mod placebo (n</w:t>
      </w:r>
      <w:r w:rsidR="00DA3445" w:rsidRPr="004A4033">
        <w:rPr>
          <w:rFonts w:cs="Angsana New"/>
          <w:szCs w:val="24"/>
          <w:lang w:bidi="th-TH"/>
        </w:rPr>
        <w:t> </w:t>
      </w:r>
      <w:r w:rsidRPr="004A4033">
        <w:rPr>
          <w:rFonts w:cs="Angsana New"/>
          <w:szCs w:val="24"/>
          <w:lang w:bidi="th-TH"/>
        </w:rPr>
        <w:t>=</w:t>
      </w:r>
      <w:r w:rsidR="00DA3445" w:rsidRPr="004A4033">
        <w:rPr>
          <w:rFonts w:cs="Angsana New"/>
          <w:szCs w:val="24"/>
          <w:lang w:bidi="th-TH"/>
        </w:rPr>
        <w:t> </w:t>
      </w:r>
      <w:r w:rsidRPr="004A4033">
        <w:rPr>
          <w:rFonts w:cs="Angsana New"/>
          <w:szCs w:val="24"/>
          <w:lang w:bidi="th-TH"/>
        </w:rPr>
        <w:t>38</w:t>
      </w:r>
      <w:r w:rsidR="007F3B2F">
        <w:rPr>
          <w:rFonts w:cs="Angsana New"/>
          <w:szCs w:val="24"/>
          <w:lang w:bidi="th-TH"/>
        </w:rPr>
        <w:t xml:space="preserve"> (tabel</w:t>
      </w:r>
      <w:r w:rsidR="00027201">
        <w:rPr>
          <w:rFonts w:cs="Angsana New"/>
          <w:szCs w:val="24"/>
          <w:lang w:bidi="th-TH"/>
        </w:rPr>
        <w:t> </w:t>
      </w:r>
      <w:r w:rsidR="007F3B2F">
        <w:rPr>
          <w:rFonts w:cs="Angsana New"/>
          <w:szCs w:val="24"/>
          <w:lang w:bidi="th-TH"/>
        </w:rPr>
        <w:t>8)</w:t>
      </w:r>
      <w:r w:rsidRPr="004A4033">
        <w:rPr>
          <w:rFonts w:cs="Angsana New"/>
          <w:szCs w:val="24"/>
          <w:lang w:bidi="th-TH"/>
        </w:rPr>
        <w:t>).</w:t>
      </w:r>
    </w:p>
    <w:p w14:paraId="55398278" w14:textId="77777777" w:rsidR="003540A4" w:rsidRPr="004A4033" w:rsidRDefault="003540A4" w:rsidP="00C10E02">
      <w:pPr>
        <w:rPr>
          <w:rFonts w:cs="Angsana New"/>
          <w:szCs w:val="24"/>
          <w:lang w:bidi="th-TH"/>
        </w:rPr>
      </w:pPr>
    </w:p>
    <w:p w14:paraId="55398279" w14:textId="2297AFDD" w:rsidR="003540A4" w:rsidRPr="004A4033" w:rsidRDefault="003540A4" w:rsidP="00C10E02">
      <w:pPr>
        <w:keepNext/>
        <w:ind w:left="1134" w:hanging="1134"/>
        <w:rPr>
          <w:rFonts w:cs="Angsana New"/>
          <w:b/>
          <w:szCs w:val="24"/>
          <w:lang w:bidi="th-TH"/>
        </w:rPr>
      </w:pPr>
      <w:r w:rsidRPr="004A4033">
        <w:rPr>
          <w:rFonts w:cs="Angsana New"/>
          <w:b/>
          <w:szCs w:val="24"/>
          <w:lang w:bidi="th-TH"/>
        </w:rPr>
        <w:t>Tabel </w:t>
      </w:r>
      <w:r w:rsidR="007F3B2F">
        <w:rPr>
          <w:rFonts w:cs="Angsana New"/>
          <w:b/>
          <w:szCs w:val="24"/>
          <w:lang w:bidi="th-TH"/>
        </w:rPr>
        <w:t>8</w:t>
      </w:r>
      <w:r w:rsidR="00DF254C" w:rsidRPr="004A4033">
        <w:rPr>
          <w:rFonts w:cs="Angsana New"/>
          <w:b/>
          <w:szCs w:val="24"/>
          <w:lang w:bidi="th-TH"/>
        </w:rPr>
        <w:tab/>
      </w:r>
      <w:r w:rsidRPr="004A4033">
        <w:rPr>
          <w:rFonts w:cs="Angsana New"/>
          <w:b/>
          <w:szCs w:val="24"/>
          <w:lang w:bidi="th-TH"/>
        </w:rPr>
        <w:t>Effektresultater fra TRA100773B</w:t>
      </w:r>
    </w:p>
    <w:p w14:paraId="5539827A" w14:textId="77777777" w:rsidR="003540A4" w:rsidRPr="004A4033" w:rsidRDefault="003540A4" w:rsidP="00C10E02">
      <w:pPr>
        <w:keepNext/>
        <w:rPr>
          <w:rFonts w:cs="Angsana New"/>
          <w:szCs w:val="24"/>
          <w:lang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7"/>
        <w:gridCol w:w="1755"/>
        <w:gridCol w:w="47"/>
        <w:gridCol w:w="1706"/>
      </w:tblGrid>
      <w:tr w:rsidR="003540A4" w:rsidRPr="004A4033" w14:paraId="55398280" w14:textId="77777777" w:rsidTr="00196DE3">
        <w:trPr>
          <w:cantSplit/>
        </w:trPr>
        <w:tc>
          <w:tcPr>
            <w:tcW w:w="3063" w:type="pct"/>
            <w:vAlign w:val="bottom"/>
          </w:tcPr>
          <w:p w14:paraId="5539827B" w14:textId="77777777" w:rsidR="003540A4" w:rsidRPr="004A4033" w:rsidRDefault="003540A4" w:rsidP="00C10E02">
            <w:pPr>
              <w:keepNext/>
              <w:rPr>
                <w:rFonts w:cs="Angsana New"/>
                <w:b/>
                <w:szCs w:val="24"/>
                <w:lang w:bidi="th-TH"/>
              </w:rPr>
            </w:pPr>
          </w:p>
        </w:tc>
        <w:tc>
          <w:tcPr>
            <w:tcW w:w="995" w:type="pct"/>
            <w:gridSpan w:val="2"/>
          </w:tcPr>
          <w:p w14:paraId="5539827C" w14:textId="77777777" w:rsidR="003540A4" w:rsidRPr="004A4033" w:rsidRDefault="003540A4" w:rsidP="00C10E02">
            <w:pPr>
              <w:keepNext/>
              <w:jc w:val="center"/>
              <w:rPr>
                <w:rFonts w:cs="Angsana New"/>
                <w:szCs w:val="24"/>
                <w:lang w:bidi="th-TH"/>
              </w:rPr>
            </w:pPr>
            <w:r w:rsidRPr="004A4033">
              <w:rPr>
                <w:rFonts w:cs="Angsana New"/>
                <w:szCs w:val="24"/>
                <w:lang w:bidi="th-TH"/>
              </w:rPr>
              <w:t>Eltrombopag</w:t>
            </w:r>
          </w:p>
          <w:p w14:paraId="5539827D" w14:textId="3042885A" w:rsidR="003540A4" w:rsidRPr="004A4033" w:rsidRDefault="00DA3445" w:rsidP="00C10E02">
            <w:pPr>
              <w:keepNext/>
              <w:jc w:val="center"/>
              <w:rPr>
                <w:rFonts w:cs="Angsana New"/>
                <w:szCs w:val="24"/>
                <w:lang w:bidi="th-TH"/>
              </w:rPr>
            </w:pPr>
            <w:r w:rsidRPr="004A4033">
              <w:rPr>
                <w:rFonts w:cs="Angsana New"/>
                <w:szCs w:val="24"/>
                <w:lang w:bidi="th-TH"/>
              </w:rPr>
              <w:t>n </w:t>
            </w:r>
            <w:r w:rsidR="003540A4" w:rsidRPr="004A4033">
              <w:rPr>
                <w:rFonts w:cs="Angsana New"/>
                <w:szCs w:val="24"/>
                <w:lang w:bidi="th-TH"/>
              </w:rPr>
              <w:t>=</w:t>
            </w:r>
            <w:r w:rsidRPr="004A4033">
              <w:rPr>
                <w:rFonts w:cs="Angsana New"/>
                <w:szCs w:val="24"/>
                <w:lang w:bidi="th-TH"/>
              </w:rPr>
              <w:t> </w:t>
            </w:r>
            <w:r w:rsidR="003540A4" w:rsidRPr="004A4033">
              <w:rPr>
                <w:rFonts w:cs="Angsana New"/>
                <w:szCs w:val="24"/>
                <w:lang w:bidi="th-TH"/>
              </w:rPr>
              <w:t>7</w:t>
            </w:r>
            <w:r w:rsidR="007F3B2F">
              <w:rPr>
                <w:rFonts w:cs="Angsana New"/>
                <w:szCs w:val="24"/>
                <w:lang w:bidi="th-TH"/>
              </w:rPr>
              <w:t>6</w:t>
            </w:r>
          </w:p>
        </w:tc>
        <w:tc>
          <w:tcPr>
            <w:tcW w:w="942" w:type="pct"/>
            <w:vAlign w:val="bottom"/>
          </w:tcPr>
          <w:p w14:paraId="5539827E" w14:textId="77777777" w:rsidR="003540A4" w:rsidRPr="004A4033" w:rsidRDefault="003540A4" w:rsidP="00C10E02">
            <w:pPr>
              <w:keepNext/>
              <w:jc w:val="center"/>
              <w:rPr>
                <w:rFonts w:cs="Angsana New"/>
                <w:szCs w:val="24"/>
                <w:lang w:bidi="th-TH"/>
              </w:rPr>
            </w:pPr>
            <w:r w:rsidRPr="004A4033">
              <w:rPr>
                <w:rFonts w:cs="Angsana New"/>
                <w:szCs w:val="24"/>
                <w:lang w:bidi="th-TH"/>
              </w:rPr>
              <w:t>Placebo</w:t>
            </w:r>
          </w:p>
          <w:p w14:paraId="5539827F" w14:textId="77777777" w:rsidR="003540A4" w:rsidRPr="004A4033" w:rsidRDefault="00DA3445" w:rsidP="00C10E02">
            <w:pPr>
              <w:keepNext/>
              <w:jc w:val="center"/>
              <w:rPr>
                <w:rFonts w:cs="Angsana New"/>
                <w:szCs w:val="24"/>
                <w:lang w:bidi="th-TH"/>
              </w:rPr>
            </w:pPr>
            <w:r w:rsidRPr="004A4033">
              <w:rPr>
                <w:rFonts w:cs="Angsana New"/>
                <w:szCs w:val="24"/>
                <w:lang w:bidi="th-TH"/>
              </w:rPr>
              <w:t>n </w:t>
            </w:r>
            <w:r w:rsidR="003540A4" w:rsidRPr="004A4033">
              <w:rPr>
                <w:rFonts w:cs="Angsana New"/>
                <w:szCs w:val="24"/>
                <w:lang w:bidi="th-TH"/>
              </w:rPr>
              <w:t>=</w:t>
            </w:r>
            <w:r w:rsidRPr="004A4033">
              <w:rPr>
                <w:rFonts w:cs="Angsana New"/>
                <w:szCs w:val="24"/>
                <w:lang w:bidi="th-TH"/>
              </w:rPr>
              <w:t> </w:t>
            </w:r>
            <w:r w:rsidR="003540A4" w:rsidRPr="004A4033">
              <w:rPr>
                <w:rFonts w:cs="Angsana New"/>
                <w:szCs w:val="24"/>
                <w:lang w:bidi="th-TH"/>
              </w:rPr>
              <w:t>38</w:t>
            </w:r>
          </w:p>
        </w:tc>
      </w:tr>
      <w:tr w:rsidR="003540A4" w:rsidRPr="004A4033" w14:paraId="55398282" w14:textId="77777777" w:rsidTr="00196DE3">
        <w:trPr>
          <w:cantSplit/>
        </w:trPr>
        <w:tc>
          <w:tcPr>
            <w:tcW w:w="5000" w:type="pct"/>
            <w:gridSpan w:val="4"/>
          </w:tcPr>
          <w:p w14:paraId="55398281" w14:textId="77777777" w:rsidR="003540A4" w:rsidRPr="004A4033" w:rsidRDefault="003540A4" w:rsidP="00C10E02">
            <w:pPr>
              <w:keepNext/>
              <w:rPr>
                <w:rFonts w:cs="Angsana New"/>
                <w:szCs w:val="24"/>
                <w:lang w:bidi="th-TH"/>
              </w:rPr>
            </w:pPr>
            <w:r w:rsidRPr="004A4033">
              <w:rPr>
                <w:rFonts w:cs="Angsana New"/>
                <w:szCs w:val="24"/>
                <w:lang w:bidi="th-TH"/>
              </w:rPr>
              <w:t>De væsentligste primære endepunkter</w:t>
            </w:r>
          </w:p>
        </w:tc>
      </w:tr>
      <w:tr w:rsidR="003540A4" w:rsidRPr="004A4033" w14:paraId="55398286" w14:textId="77777777" w:rsidTr="00196DE3">
        <w:trPr>
          <w:cantSplit/>
        </w:trPr>
        <w:tc>
          <w:tcPr>
            <w:tcW w:w="3063" w:type="pct"/>
          </w:tcPr>
          <w:p w14:paraId="55398283" w14:textId="77777777" w:rsidR="003540A4" w:rsidRPr="004A4033" w:rsidRDefault="003540A4" w:rsidP="00C10E02">
            <w:pPr>
              <w:keepNext/>
              <w:rPr>
                <w:rFonts w:cs="Angsana New"/>
                <w:szCs w:val="24"/>
                <w:lang w:bidi="th-TH"/>
              </w:rPr>
            </w:pPr>
            <w:r w:rsidRPr="004A4033">
              <w:rPr>
                <w:rFonts w:cs="Angsana New"/>
                <w:szCs w:val="24"/>
                <w:lang w:bidi="th-TH"/>
              </w:rPr>
              <w:t>Egnet til effektanalyse, n</w:t>
            </w:r>
          </w:p>
        </w:tc>
        <w:tc>
          <w:tcPr>
            <w:tcW w:w="969" w:type="pct"/>
            <w:vAlign w:val="center"/>
          </w:tcPr>
          <w:p w14:paraId="55398284" w14:textId="77777777" w:rsidR="003540A4" w:rsidRPr="004A4033" w:rsidRDefault="003540A4" w:rsidP="00C10E02">
            <w:pPr>
              <w:keepNext/>
              <w:jc w:val="center"/>
              <w:rPr>
                <w:rFonts w:cs="Angsana New"/>
                <w:szCs w:val="24"/>
                <w:lang w:bidi="th-TH"/>
              </w:rPr>
            </w:pPr>
            <w:r w:rsidRPr="004A4033">
              <w:rPr>
                <w:rFonts w:cs="Angsana New"/>
                <w:szCs w:val="24"/>
                <w:lang w:bidi="th-TH"/>
              </w:rPr>
              <w:t>73</w:t>
            </w:r>
          </w:p>
        </w:tc>
        <w:tc>
          <w:tcPr>
            <w:tcW w:w="968" w:type="pct"/>
            <w:gridSpan w:val="2"/>
            <w:vAlign w:val="center"/>
          </w:tcPr>
          <w:p w14:paraId="55398285" w14:textId="77777777" w:rsidR="003540A4" w:rsidRPr="004A4033" w:rsidRDefault="003540A4" w:rsidP="00C10E02">
            <w:pPr>
              <w:keepNext/>
              <w:jc w:val="center"/>
              <w:rPr>
                <w:rFonts w:cs="Angsana New"/>
                <w:szCs w:val="24"/>
                <w:lang w:bidi="th-TH"/>
              </w:rPr>
            </w:pPr>
            <w:r w:rsidRPr="004A4033">
              <w:rPr>
                <w:rFonts w:cs="Angsana New"/>
                <w:szCs w:val="24"/>
                <w:lang w:bidi="th-TH"/>
              </w:rPr>
              <w:t>37</w:t>
            </w:r>
          </w:p>
        </w:tc>
      </w:tr>
      <w:tr w:rsidR="003540A4" w:rsidRPr="004A4033" w14:paraId="5539828C" w14:textId="77777777" w:rsidTr="00196DE3">
        <w:trPr>
          <w:cantSplit/>
        </w:trPr>
        <w:tc>
          <w:tcPr>
            <w:tcW w:w="3063" w:type="pct"/>
            <w:vMerge w:val="restart"/>
          </w:tcPr>
          <w:p w14:paraId="55398287" w14:textId="577D1B0B" w:rsidR="003540A4" w:rsidRPr="004A4033" w:rsidRDefault="003540A4" w:rsidP="00C10E02">
            <w:pPr>
              <w:keepNext/>
              <w:rPr>
                <w:rFonts w:cs="Angsana New"/>
                <w:szCs w:val="24"/>
                <w:lang w:bidi="th-TH"/>
              </w:rPr>
            </w:pPr>
            <w:r w:rsidRPr="004A4033">
              <w:rPr>
                <w:rFonts w:cs="Angsana New"/>
                <w:szCs w:val="24"/>
                <w:lang w:bidi="th-TH"/>
              </w:rPr>
              <w:t xml:space="preserve">Patienter med trombocyttal på </w:t>
            </w:r>
            <w:r w:rsidRPr="004A4033">
              <w:rPr>
                <w:rFonts w:cs="Angsana New"/>
                <w:szCs w:val="22"/>
                <w:lang w:bidi="th-TH"/>
              </w:rPr>
              <w:sym w:font="Symbol" w:char="F0B3"/>
            </w:r>
            <w:r w:rsidR="00CB6918">
              <w:rPr>
                <w:rFonts w:cs="Angsana New"/>
                <w:szCs w:val="22"/>
                <w:lang w:bidi="th-TH"/>
              </w:rPr>
              <w:t> </w:t>
            </w:r>
            <w:r w:rsidRPr="004A4033">
              <w:rPr>
                <w:rFonts w:cs="Angsana New"/>
                <w:szCs w:val="24"/>
                <w:lang w:bidi="th-TH"/>
              </w:rPr>
              <w:t>50</w:t>
            </w:r>
            <w:r w:rsidR="00E40CB5">
              <w:rPr>
                <w:szCs w:val="22"/>
              </w:rPr>
              <w:t>.</w:t>
            </w:r>
            <w:r w:rsidRPr="004A4033">
              <w:rPr>
                <w:rFonts w:cs="Angsana New"/>
                <w:szCs w:val="24"/>
                <w:lang w:bidi="th-TH"/>
              </w:rPr>
              <w:t>000 pr. µl efter op til 42</w:t>
            </w:r>
            <w:r w:rsidR="00CB6918">
              <w:rPr>
                <w:rFonts w:cs="Angsana New"/>
                <w:szCs w:val="24"/>
                <w:lang w:bidi="th-TH"/>
              </w:rPr>
              <w:t> </w:t>
            </w:r>
            <w:r w:rsidRPr="004A4033">
              <w:rPr>
                <w:rFonts w:cs="Angsana New"/>
                <w:szCs w:val="24"/>
                <w:lang w:bidi="th-TH"/>
              </w:rPr>
              <w:t>dages administration (sammenlignet med et udgangsniveau</w:t>
            </w:r>
            <w:r w:rsidRPr="004A4033" w:rsidDel="00384611">
              <w:rPr>
                <w:rFonts w:cs="Angsana New"/>
                <w:szCs w:val="24"/>
                <w:lang w:bidi="th-TH"/>
              </w:rPr>
              <w:t xml:space="preserve"> </w:t>
            </w:r>
            <w:r w:rsidRPr="004A4033">
              <w:rPr>
                <w:rFonts w:cs="Angsana New"/>
                <w:szCs w:val="24"/>
                <w:lang w:bidi="th-TH"/>
              </w:rPr>
              <w:t>på &lt;</w:t>
            </w:r>
            <w:r w:rsidR="00DF254C" w:rsidRPr="004A4033">
              <w:rPr>
                <w:rFonts w:cs="Angsana New"/>
                <w:szCs w:val="24"/>
                <w:lang w:bidi="th-TH"/>
              </w:rPr>
              <w:t> </w:t>
            </w:r>
            <w:r w:rsidRPr="004A4033">
              <w:rPr>
                <w:rFonts w:cs="Angsana New"/>
                <w:szCs w:val="24"/>
                <w:lang w:bidi="th-TH"/>
              </w:rPr>
              <w:t>30</w:t>
            </w:r>
            <w:r w:rsidR="00E40CB5">
              <w:rPr>
                <w:szCs w:val="22"/>
              </w:rPr>
              <w:t>.</w:t>
            </w:r>
            <w:r w:rsidRPr="004A4033">
              <w:rPr>
                <w:rFonts w:cs="Angsana New"/>
                <w:szCs w:val="24"/>
                <w:lang w:bidi="th-TH"/>
              </w:rPr>
              <w:t>000</w:t>
            </w:r>
            <w:r w:rsidR="00DF254C" w:rsidRPr="004A4033">
              <w:rPr>
                <w:rFonts w:cs="Angsana New"/>
                <w:szCs w:val="24"/>
                <w:lang w:bidi="th-TH"/>
              </w:rPr>
              <w:t> </w:t>
            </w:r>
            <w:r w:rsidRPr="004A4033">
              <w:rPr>
                <w:rFonts w:cs="Angsana New"/>
                <w:szCs w:val="24"/>
                <w:lang w:bidi="th-TH"/>
              </w:rPr>
              <w:t>pr.</w:t>
            </w:r>
            <w:r w:rsidR="00DF254C" w:rsidRPr="004A4033">
              <w:rPr>
                <w:rFonts w:cs="Angsana New"/>
                <w:szCs w:val="24"/>
                <w:lang w:bidi="th-TH"/>
              </w:rPr>
              <w:t> </w:t>
            </w:r>
            <w:r w:rsidRPr="004A4033">
              <w:rPr>
                <w:rFonts w:cs="Angsana New"/>
                <w:szCs w:val="24"/>
                <w:lang w:bidi="th-TH"/>
              </w:rPr>
              <w:t>µl), n (%)</w:t>
            </w:r>
          </w:p>
          <w:p w14:paraId="55398288" w14:textId="77777777" w:rsidR="003540A4" w:rsidRPr="004A4033" w:rsidRDefault="003540A4" w:rsidP="00C10E02">
            <w:pPr>
              <w:keepNext/>
              <w:rPr>
                <w:rFonts w:cs="Angsana New"/>
                <w:szCs w:val="24"/>
                <w:lang w:bidi="th-TH"/>
              </w:rPr>
            </w:pPr>
          </w:p>
          <w:p w14:paraId="55398289" w14:textId="77777777" w:rsidR="003540A4" w:rsidRPr="004A4033" w:rsidRDefault="00E0214D" w:rsidP="00C10E02">
            <w:pPr>
              <w:keepNext/>
              <w:jc w:val="center"/>
              <w:rPr>
                <w:rFonts w:cs="Angsana New"/>
                <w:szCs w:val="24"/>
                <w:lang w:bidi="th-TH"/>
              </w:rPr>
            </w:pPr>
            <w:r w:rsidRPr="004A4033">
              <w:rPr>
                <w:rFonts w:cs="Angsana New"/>
                <w:i/>
                <w:szCs w:val="24"/>
                <w:lang w:bidi="th-TH"/>
              </w:rPr>
              <w:t>p</w:t>
            </w:r>
            <w:r w:rsidR="003540A4" w:rsidRPr="004A4033">
              <w:rPr>
                <w:rFonts w:cs="Angsana New"/>
                <w:i/>
                <w:szCs w:val="24"/>
                <w:lang w:bidi="th-TH"/>
              </w:rPr>
              <w:t>-</w:t>
            </w:r>
            <w:r w:rsidR="003540A4" w:rsidRPr="004A4033">
              <w:rPr>
                <w:rFonts w:cs="Angsana New"/>
                <w:szCs w:val="24"/>
                <w:lang w:bidi="th-TH"/>
              </w:rPr>
              <w:t>værdi</w:t>
            </w:r>
            <w:r w:rsidR="003540A4" w:rsidRPr="004A4033">
              <w:rPr>
                <w:rFonts w:cs="Angsana New"/>
                <w:szCs w:val="24"/>
                <w:vertAlign w:val="superscript"/>
                <w:lang w:bidi="th-TH"/>
              </w:rPr>
              <w:t>a</w:t>
            </w:r>
          </w:p>
        </w:tc>
        <w:tc>
          <w:tcPr>
            <w:tcW w:w="969" w:type="pct"/>
            <w:vAlign w:val="center"/>
          </w:tcPr>
          <w:p w14:paraId="5539828A" w14:textId="77777777" w:rsidR="003540A4" w:rsidRPr="004A4033" w:rsidRDefault="003540A4" w:rsidP="00C10E02">
            <w:pPr>
              <w:keepNext/>
              <w:jc w:val="center"/>
              <w:rPr>
                <w:rFonts w:cs="Angsana New"/>
                <w:szCs w:val="24"/>
                <w:lang w:bidi="th-TH"/>
              </w:rPr>
            </w:pPr>
            <w:r w:rsidRPr="004A4033">
              <w:rPr>
                <w:rFonts w:cs="Angsana New"/>
                <w:szCs w:val="24"/>
                <w:lang w:bidi="th-TH"/>
              </w:rPr>
              <w:t>43 (59)</w:t>
            </w:r>
          </w:p>
        </w:tc>
        <w:tc>
          <w:tcPr>
            <w:tcW w:w="968" w:type="pct"/>
            <w:gridSpan w:val="2"/>
            <w:vAlign w:val="center"/>
          </w:tcPr>
          <w:p w14:paraId="5539828B" w14:textId="77777777" w:rsidR="003540A4" w:rsidRPr="004A4033" w:rsidRDefault="003540A4" w:rsidP="00C10E02">
            <w:pPr>
              <w:keepNext/>
              <w:jc w:val="center"/>
              <w:rPr>
                <w:rFonts w:cs="Angsana New"/>
                <w:szCs w:val="24"/>
                <w:lang w:bidi="th-TH"/>
              </w:rPr>
            </w:pPr>
            <w:r w:rsidRPr="004A4033">
              <w:rPr>
                <w:rFonts w:cs="Angsana New"/>
                <w:szCs w:val="24"/>
                <w:lang w:bidi="th-TH"/>
              </w:rPr>
              <w:t>6 (16)</w:t>
            </w:r>
          </w:p>
        </w:tc>
      </w:tr>
      <w:tr w:rsidR="003540A4" w:rsidRPr="004A4033" w14:paraId="5539828F" w14:textId="77777777" w:rsidTr="00196DE3">
        <w:trPr>
          <w:cantSplit/>
        </w:trPr>
        <w:tc>
          <w:tcPr>
            <w:tcW w:w="3063" w:type="pct"/>
            <w:vMerge/>
          </w:tcPr>
          <w:p w14:paraId="5539828D" w14:textId="77777777" w:rsidR="003540A4" w:rsidRPr="004A4033" w:rsidRDefault="003540A4" w:rsidP="00C10E02">
            <w:pPr>
              <w:keepNext/>
              <w:rPr>
                <w:rFonts w:cs="Angsana New"/>
                <w:szCs w:val="24"/>
                <w:lang w:bidi="th-TH"/>
              </w:rPr>
            </w:pPr>
          </w:p>
        </w:tc>
        <w:tc>
          <w:tcPr>
            <w:tcW w:w="1937" w:type="pct"/>
            <w:gridSpan w:val="3"/>
            <w:vAlign w:val="center"/>
          </w:tcPr>
          <w:p w14:paraId="5539828E" w14:textId="77777777" w:rsidR="003540A4" w:rsidRPr="004A4033" w:rsidRDefault="003540A4" w:rsidP="00C10E02">
            <w:pPr>
              <w:keepNext/>
              <w:jc w:val="center"/>
              <w:rPr>
                <w:rFonts w:cs="Angsana New"/>
                <w:szCs w:val="24"/>
                <w:lang w:bidi="th-TH"/>
              </w:rPr>
            </w:pPr>
            <w:r w:rsidRPr="004A4033">
              <w:rPr>
                <w:rFonts w:cs="Angsana New"/>
                <w:szCs w:val="24"/>
                <w:lang w:bidi="th-TH"/>
              </w:rPr>
              <w:t>&lt; 0,001</w:t>
            </w:r>
          </w:p>
        </w:tc>
      </w:tr>
      <w:tr w:rsidR="003540A4" w:rsidRPr="004A4033" w14:paraId="55398291" w14:textId="77777777" w:rsidTr="00196DE3">
        <w:trPr>
          <w:cantSplit/>
        </w:trPr>
        <w:tc>
          <w:tcPr>
            <w:tcW w:w="5000" w:type="pct"/>
            <w:gridSpan w:val="4"/>
            <w:vAlign w:val="center"/>
          </w:tcPr>
          <w:p w14:paraId="55398290" w14:textId="77777777" w:rsidR="003540A4" w:rsidRPr="004A4033" w:rsidRDefault="003540A4" w:rsidP="00C10E02">
            <w:pPr>
              <w:keepNext/>
              <w:rPr>
                <w:rFonts w:cs="Angsana New"/>
                <w:szCs w:val="24"/>
                <w:lang w:bidi="th-TH"/>
              </w:rPr>
            </w:pPr>
            <w:r w:rsidRPr="004A4033">
              <w:rPr>
                <w:rFonts w:cs="Angsana New"/>
                <w:szCs w:val="24"/>
                <w:lang w:bidi="th-TH"/>
              </w:rPr>
              <w:t>De væsentligste sekundære endepunkter</w:t>
            </w:r>
          </w:p>
        </w:tc>
      </w:tr>
      <w:tr w:rsidR="003540A4" w:rsidRPr="004A4033" w14:paraId="55398295" w14:textId="77777777" w:rsidTr="00196DE3">
        <w:trPr>
          <w:cantSplit/>
        </w:trPr>
        <w:tc>
          <w:tcPr>
            <w:tcW w:w="3063" w:type="pct"/>
          </w:tcPr>
          <w:p w14:paraId="55398292" w14:textId="75835BB8" w:rsidR="003540A4" w:rsidRPr="004A4033" w:rsidRDefault="003540A4" w:rsidP="00C10E02">
            <w:pPr>
              <w:keepNext/>
              <w:rPr>
                <w:rFonts w:cs="Angsana New"/>
                <w:szCs w:val="24"/>
                <w:lang w:bidi="th-TH"/>
              </w:rPr>
            </w:pPr>
            <w:r w:rsidRPr="004A4033">
              <w:rPr>
                <w:rFonts w:cs="Angsana New"/>
                <w:szCs w:val="24"/>
                <w:lang w:bidi="th-TH"/>
              </w:rPr>
              <w:t>Patienter med blødningsmåling på dag</w:t>
            </w:r>
            <w:r w:rsidR="00BD22D0">
              <w:rPr>
                <w:rFonts w:cs="Angsana New"/>
                <w:szCs w:val="24"/>
                <w:lang w:bidi="th-TH"/>
              </w:rPr>
              <w:t> </w:t>
            </w:r>
            <w:r w:rsidRPr="004A4033">
              <w:rPr>
                <w:rFonts w:cs="Angsana New"/>
                <w:szCs w:val="24"/>
                <w:lang w:bidi="th-TH"/>
              </w:rPr>
              <w:t>43, n</w:t>
            </w:r>
          </w:p>
        </w:tc>
        <w:tc>
          <w:tcPr>
            <w:tcW w:w="969" w:type="pct"/>
            <w:vAlign w:val="center"/>
          </w:tcPr>
          <w:p w14:paraId="55398293" w14:textId="77777777" w:rsidR="003540A4" w:rsidRPr="004A4033" w:rsidRDefault="003540A4" w:rsidP="00C10E02">
            <w:pPr>
              <w:keepNext/>
              <w:jc w:val="center"/>
              <w:rPr>
                <w:rFonts w:cs="Angsana New"/>
                <w:szCs w:val="24"/>
                <w:lang w:bidi="th-TH"/>
              </w:rPr>
            </w:pPr>
            <w:r w:rsidRPr="004A4033">
              <w:rPr>
                <w:rFonts w:cs="Angsana New"/>
                <w:szCs w:val="24"/>
                <w:lang w:bidi="th-TH"/>
              </w:rPr>
              <w:t>51</w:t>
            </w:r>
          </w:p>
        </w:tc>
        <w:tc>
          <w:tcPr>
            <w:tcW w:w="968" w:type="pct"/>
            <w:gridSpan w:val="2"/>
            <w:vAlign w:val="center"/>
          </w:tcPr>
          <w:p w14:paraId="55398294" w14:textId="77777777" w:rsidR="003540A4" w:rsidRPr="004A4033" w:rsidRDefault="003540A4" w:rsidP="00C10E02">
            <w:pPr>
              <w:keepNext/>
              <w:jc w:val="center"/>
              <w:rPr>
                <w:rFonts w:cs="Angsana New"/>
                <w:szCs w:val="24"/>
                <w:lang w:bidi="th-TH"/>
              </w:rPr>
            </w:pPr>
            <w:r w:rsidRPr="004A4033">
              <w:rPr>
                <w:rFonts w:cs="Angsana New"/>
                <w:szCs w:val="24"/>
                <w:lang w:bidi="th-TH"/>
              </w:rPr>
              <w:t>30</w:t>
            </w:r>
          </w:p>
        </w:tc>
      </w:tr>
      <w:tr w:rsidR="003540A4" w:rsidRPr="004A4033" w14:paraId="5539829B" w14:textId="77777777" w:rsidTr="00196DE3">
        <w:trPr>
          <w:cantSplit/>
        </w:trPr>
        <w:tc>
          <w:tcPr>
            <w:tcW w:w="3063" w:type="pct"/>
            <w:vMerge w:val="restart"/>
          </w:tcPr>
          <w:p w14:paraId="55398296" w14:textId="77777777" w:rsidR="003540A4" w:rsidRPr="004A4033" w:rsidRDefault="003540A4" w:rsidP="00C10E02">
            <w:pPr>
              <w:keepNext/>
              <w:rPr>
                <w:rFonts w:cs="Angsana New"/>
                <w:szCs w:val="24"/>
                <w:vertAlign w:val="superscript"/>
                <w:lang w:bidi="th-TH"/>
              </w:rPr>
            </w:pPr>
            <w:r w:rsidRPr="004A4033">
              <w:rPr>
                <w:rFonts w:cs="Angsana New"/>
                <w:szCs w:val="24"/>
                <w:lang w:bidi="th-TH"/>
              </w:rPr>
              <w:t>Blødning (WHO-niveau 1-4) n (%)</w:t>
            </w:r>
          </w:p>
          <w:p w14:paraId="55398297" w14:textId="77777777" w:rsidR="003540A4" w:rsidRPr="004A4033" w:rsidRDefault="003540A4" w:rsidP="00C10E02">
            <w:pPr>
              <w:keepNext/>
              <w:rPr>
                <w:rFonts w:cs="Angsana New"/>
                <w:szCs w:val="24"/>
                <w:lang w:bidi="th-TH"/>
              </w:rPr>
            </w:pPr>
          </w:p>
          <w:p w14:paraId="55398298" w14:textId="77777777" w:rsidR="003540A4" w:rsidRPr="004A4033" w:rsidRDefault="00E0214D" w:rsidP="00C10E02">
            <w:pPr>
              <w:keepNext/>
              <w:jc w:val="center"/>
              <w:rPr>
                <w:rFonts w:cs="Angsana New"/>
                <w:szCs w:val="24"/>
                <w:lang w:bidi="th-TH"/>
              </w:rPr>
            </w:pPr>
            <w:r w:rsidRPr="004A4033">
              <w:rPr>
                <w:rFonts w:cs="Angsana New"/>
                <w:i/>
                <w:szCs w:val="24"/>
                <w:lang w:bidi="th-TH"/>
              </w:rPr>
              <w:t>p</w:t>
            </w:r>
            <w:r w:rsidR="003540A4" w:rsidRPr="004A4033">
              <w:rPr>
                <w:rFonts w:cs="Angsana New"/>
                <w:i/>
                <w:szCs w:val="24"/>
                <w:lang w:bidi="th-TH"/>
              </w:rPr>
              <w:t>-</w:t>
            </w:r>
            <w:r w:rsidR="003540A4" w:rsidRPr="004A4033">
              <w:rPr>
                <w:rFonts w:cs="Angsana New"/>
                <w:szCs w:val="24"/>
                <w:lang w:bidi="th-TH"/>
              </w:rPr>
              <w:t>værdi</w:t>
            </w:r>
            <w:r w:rsidR="003540A4" w:rsidRPr="004A4033">
              <w:rPr>
                <w:rFonts w:cs="Angsana New"/>
                <w:szCs w:val="24"/>
                <w:vertAlign w:val="superscript"/>
                <w:lang w:bidi="th-TH"/>
              </w:rPr>
              <w:t>a</w:t>
            </w:r>
          </w:p>
        </w:tc>
        <w:tc>
          <w:tcPr>
            <w:tcW w:w="969" w:type="pct"/>
            <w:vAlign w:val="center"/>
          </w:tcPr>
          <w:p w14:paraId="55398299" w14:textId="77777777" w:rsidR="003540A4" w:rsidRPr="004A4033" w:rsidRDefault="003540A4" w:rsidP="00C10E02">
            <w:pPr>
              <w:keepNext/>
              <w:jc w:val="center"/>
              <w:rPr>
                <w:rFonts w:cs="Angsana New"/>
                <w:szCs w:val="24"/>
                <w:lang w:bidi="th-TH"/>
              </w:rPr>
            </w:pPr>
            <w:r w:rsidRPr="004A4033">
              <w:rPr>
                <w:rFonts w:cs="Angsana New"/>
                <w:szCs w:val="24"/>
                <w:lang w:bidi="th-TH"/>
              </w:rPr>
              <w:t>20 (39)</w:t>
            </w:r>
          </w:p>
        </w:tc>
        <w:tc>
          <w:tcPr>
            <w:tcW w:w="968" w:type="pct"/>
            <w:gridSpan w:val="2"/>
            <w:vAlign w:val="center"/>
          </w:tcPr>
          <w:p w14:paraId="5539829A" w14:textId="77777777" w:rsidR="003540A4" w:rsidRPr="004A4033" w:rsidRDefault="003540A4" w:rsidP="00C10E02">
            <w:pPr>
              <w:keepNext/>
              <w:jc w:val="center"/>
              <w:rPr>
                <w:rFonts w:cs="Angsana New"/>
                <w:szCs w:val="24"/>
                <w:lang w:bidi="th-TH"/>
              </w:rPr>
            </w:pPr>
            <w:r w:rsidRPr="004A4033">
              <w:rPr>
                <w:rFonts w:cs="Angsana New"/>
                <w:szCs w:val="24"/>
                <w:lang w:bidi="th-TH"/>
              </w:rPr>
              <w:t>18 (60)</w:t>
            </w:r>
          </w:p>
        </w:tc>
      </w:tr>
      <w:tr w:rsidR="003540A4" w:rsidRPr="004A4033" w14:paraId="5539829E" w14:textId="77777777" w:rsidTr="00196DE3">
        <w:trPr>
          <w:cantSplit/>
        </w:trPr>
        <w:tc>
          <w:tcPr>
            <w:tcW w:w="3063" w:type="pct"/>
            <w:vMerge/>
          </w:tcPr>
          <w:p w14:paraId="5539829C" w14:textId="77777777" w:rsidR="003540A4" w:rsidRPr="004A4033" w:rsidRDefault="003540A4" w:rsidP="00C10E02">
            <w:pPr>
              <w:keepNext/>
              <w:rPr>
                <w:rFonts w:cs="Angsana New"/>
                <w:szCs w:val="24"/>
                <w:lang w:bidi="th-TH"/>
              </w:rPr>
            </w:pPr>
          </w:p>
        </w:tc>
        <w:tc>
          <w:tcPr>
            <w:tcW w:w="1937" w:type="pct"/>
            <w:gridSpan w:val="3"/>
            <w:vAlign w:val="center"/>
          </w:tcPr>
          <w:p w14:paraId="5539829D" w14:textId="77777777" w:rsidR="003540A4" w:rsidRPr="004A4033" w:rsidRDefault="003540A4" w:rsidP="00C10E02">
            <w:pPr>
              <w:keepNext/>
              <w:jc w:val="center"/>
              <w:rPr>
                <w:rFonts w:cs="Angsana New"/>
                <w:szCs w:val="24"/>
                <w:lang w:bidi="th-TH"/>
              </w:rPr>
            </w:pPr>
            <w:r w:rsidRPr="004A4033">
              <w:rPr>
                <w:rFonts w:cs="Angsana New"/>
                <w:szCs w:val="24"/>
                <w:lang w:bidi="th-TH"/>
              </w:rPr>
              <w:t>0,029</w:t>
            </w:r>
          </w:p>
        </w:tc>
      </w:tr>
      <w:tr w:rsidR="007F3B2F" w:rsidRPr="004A4033" w14:paraId="5C4BD6F3" w14:textId="77777777" w:rsidTr="00196DE3">
        <w:trPr>
          <w:cantSplit/>
        </w:trPr>
        <w:tc>
          <w:tcPr>
            <w:tcW w:w="5000" w:type="pct"/>
            <w:gridSpan w:val="4"/>
          </w:tcPr>
          <w:p w14:paraId="78DD4924" w14:textId="36DD5F15" w:rsidR="007F3B2F" w:rsidRPr="004A4033" w:rsidRDefault="007F3B2F" w:rsidP="00C10E02">
            <w:pPr>
              <w:ind w:left="567" w:hanging="567"/>
              <w:rPr>
                <w:rFonts w:cs="Angsana New"/>
                <w:szCs w:val="24"/>
                <w:lang w:bidi="th-TH"/>
              </w:rPr>
            </w:pPr>
            <w:r w:rsidRPr="00196DE3">
              <w:rPr>
                <w:rFonts w:cs="Angsana New"/>
                <w:sz w:val="20"/>
                <w:lang w:bidi="th-TH"/>
              </w:rPr>
              <w:t>a</w:t>
            </w:r>
            <w:r w:rsidRPr="00196DE3">
              <w:rPr>
                <w:rFonts w:cs="Angsana New"/>
                <w:sz w:val="20"/>
                <w:lang w:bidi="th-TH"/>
              </w:rPr>
              <w:tab/>
              <w:t xml:space="preserve">Logistisk </w:t>
            </w:r>
            <w:r w:rsidRPr="00196DE3">
              <w:rPr>
                <w:sz w:val="20"/>
                <w:lang w:bidi="th-TH"/>
              </w:rPr>
              <w:t>regressionsmodel justeret for stratificeringsvariable i randomiseringen</w:t>
            </w:r>
            <w:r w:rsidR="00EA4EE9">
              <w:rPr>
                <w:sz w:val="20"/>
                <w:lang w:bidi="th-TH"/>
              </w:rPr>
              <w:t>.</w:t>
            </w:r>
          </w:p>
        </w:tc>
      </w:tr>
    </w:tbl>
    <w:p w14:paraId="553982A0" w14:textId="77777777" w:rsidR="003540A4" w:rsidRPr="004A4033" w:rsidRDefault="003540A4" w:rsidP="00C10E02">
      <w:pPr>
        <w:pStyle w:val="CommentText"/>
        <w:rPr>
          <w:rFonts w:cs="Angsana New"/>
          <w:sz w:val="22"/>
          <w:szCs w:val="22"/>
          <w:lang w:bidi="th-TH"/>
        </w:rPr>
      </w:pPr>
    </w:p>
    <w:p w14:paraId="553982A1" w14:textId="21A4CD71" w:rsidR="003540A4" w:rsidRPr="004A4033" w:rsidRDefault="003540A4" w:rsidP="00C10E02">
      <w:pPr>
        <w:numPr>
          <w:ilvl w:val="12"/>
          <w:numId w:val="0"/>
        </w:numPr>
        <w:ind w:right="-2"/>
        <w:rPr>
          <w:rFonts w:cs="Angsana New"/>
          <w:color w:val="000000"/>
          <w:szCs w:val="24"/>
          <w:lang w:bidi="th-TH"/>
        </w:rPr>
      </w:pPr>
      <w:r w:rsidRPr="004A4033">
        <w:rPr>
          <w:rFonts w:cs="Angsana New"/>
          <w:color w:val="000000"/>
          <w:szCs w:val="24"/>
          <w:lang w:bidi="th-TH"/>
        </w:rPr>
        <w:t xml:space="preserve">Både i RAISE- og TRA100773B-studierne var responset på eltrombopag ved randomisering, i forhold til placebo, det samme, uanset anvendelsen af ITP-lægemidler, splenektomi-status og trombocyttal ved </w:t>
      </w:r>
      <w:r w:rsidRPr="004A4033">
        <w:rPr>
          <w:rFonts w:cs="Angsana New"/>
          <w:szCs w:val="24"/>
          <w:lang w:bidi="th-TH"/>
        </w:rPr>
        <w:t>udgangsniveau</w:t>
      </w:r>
      <w:r w:rsidRPr="004A4033">
        <w:rPr>
          <w:rFonts w:cs="Angsana New"/>
          <w:color w:val="000000"/>
          <w:szCs w:val="24"/>
          <w:lang w:bidi="th-TH"/>
        </w:rPr>
        <w:t xml:space="preserve"> (≤</w:t>
      </w:r>
      <w:r w:rsidR="00DF254C" w:rsidRPr="004A4033">
        <w:rPr>
          <w:rFonts w:cs="Angsana New"/>
          <w:color w:val="000000"/>
          <w:szCs w:val="24"/>
          <w:lang w:bidi="th-TH"/>
        </w:rPr>
        <w:t> </w:t>
      </w:r>
      <w:r w:rsidRPr="004A4033">
        <w:rPr>
          <w:rFonts w:cs="Angsana New"/>
          <w:color w:val="000000"/>
          <w:szCs w:val="24"/>
          <w:lang w:bidi="th-TH"/>
        </w:rPr>
        <w:t>15</w:t>
      </w:r>
      <w:r w:rsidR="00E40CB5">
        <w:rPr>
          <w:szCs w:val="22"/>
        </w:rPr>
        <w:t>.</w:t>
      </w:r>
      <w:r w:rsidRPr="004A4033">
        <w:rPr>
          <w:rFonts w:cs="Angsana New"/>
          <w:color w:val="000000"/>
          <w:szCs w:val="24"/>
          <w:lang w:bidi="th-TH"/>
        </w:rPr>
        <w:t>000</w:t>
      </w:r>
      <w:r w:rsidR="00DF254C" w:rsidRPr="004A4033">
        <w:rPr>
          <w:rFonts w:cs="Angsana New"/>
          <w:color w:val="000000"/>
          <w:szCs w:val="24"/>
          <w:lang w:bidi="th-TH"/>
        </w:rPr>
        <w:t> </w:t>
      </w:r>
      <w:r w:rsidRPr="004A4033">
        <w:rPr>
          <w:rFonts w:cs="Angsana New"/>
          <w:color w:val="000000"/>
          <w:szCs w:val="24"/>
          <w:lang w:bidi="th-TH"/>
        </w:rPr>
        <w:t>pr.</w:t>
      </w:r>
      <w:r w:rsidR="00DF254C" w:rsidRPr="004A4033">
        <w:rPr>
          <w:rFonts w:cs="Angsana New"/>
          <w:color w:val="000000"/>
          <w:szCs w:val="24"/>
          <w:lang w:bidi="th-TH"/>
        </w:rPr>
        <w:t> </w:t>
      </w:r>
      <w:r w:rsidRPr="004A4033">
        <w:rPr>
          <w:rFonts w:cs="Angsana New"/>
          <w:color w:val="000000"/>
          <w:szCs w:val="24"/>
          <w:lang w:bidi="th-TH"/>
        </w:rPr>
        <w:t>µl, &gt;</w:t>
      </w:r>
      <w:r w:rsidR="00DF254C" w:rsidRPr="004A4033">
        <w:rPr>
          <w:rFonts w:cs="Angsana New"/>
          <w:color w:val="000000"/>
          <w:szCs w:val="24"/>
          <w:lang w:bidi="th-TH"/>
        </w:rPr>
        <w:t> </w:t>
      </w:r>
      <w:r w:rsidRPr="004A4033">
        <w:rPr>
          <w:rFonts w:cs="Angsana New"/>
          <w:color w:val="000000"/>
          <w:szCs w:val="24"/>
          <w:lang w:bidi="th-TH"/>
        </w:rPr>
        <w:t>15</w:t>
      </w:r>
      <w:r w:rsidR="00E40CB5">
        <w:rPr>
          <w:szCs w:val="22"/>
        </w:rPr>
        <w:t>.</w:t>
      </w:r>
      <w:r w:rsidRPr="004A4033">
        <w:rPr>
          <w:rFonts w:cs="Angsana New"/>
          <w:color w:val="000000"/>
          <w:szCs w:val="24"/>
          <w:lang w:bidi="th-TH"/>
        </w:rPr>
        <w:t>000</w:t>
      </w:r>
      <w:r w:rsidR="00DF254C" w:rsidRPr="004A4033">
        <w:rPr>
          <w:rFonts w:cs="Angsana New"/>
          <w:color w:val="000000"/>
          <w:szCs w:val="24"/>
          <w:lang w:bidi="th-TH"/>
        </w:rPr>
        <w:t> </w:t>
      </w:r>
      <w:r w:rsidRPr="004A4033">
        <w:rPr>
          <w:rFonts w:cs="Angsana New"/>
          <w:color w:val="000000"/>
          <w:szCs w:val="24"/>
          <w:lang w:bidi="th-TH"/>
        </w:rPr>
        <w:t>pr.</w:t>
      </w:r>
      <w:r w:rsidR="00DF254C" w:rsidRPr="004A4033">
        <w:rPr>
          <w:rFonts w:cs="Angsana New"/>
          <w:color w:val="000000"/>
          <w:szCs w:val="24"/>
          <w:lang w:bidi="th-TH"/>
        </w:rPr>
        <w:t> </w:t>
      </w:r>
      <w:r w:rsidRPr="004A4033">
        <w:rPr>
          <w:rFonts w:cs="Angsana New"/>
          <w:color w:val="000000"/>
          <w:szCs w:val="24"/>
          <w:lang w:bidi="th-TH"/>
        </w:rPr>
        <w:t>µl).</w:t>
      </w:r>
    </w:p>
    <w:p w14:paraId="553982A2" w14:textId="77777777" w:rsidR="003540A4" w:rsidRPr="004A4033" w:rsidRDefault="003540A4" w:rsidP="00C10E02">
      <w:pPr>
        <w:numPr>
          <w:ilvl w:val="12"/>
          <w:numId w:val="0"/>
        </w:numPr>
        <w:ind w:right="-2"/>
        <w:rPr>
          <w:rFonts w:cs="Angsana New"/>
          <w:color w:val="000000"/>
          <w:szCs w:val="24"/>
          <w:lang w:bidi="th-TH"/>
        </w:rPr>
      </w:pPr>
    </w:p>
    <w:p w14:paraId="553982A3" w14:textId="41D7B5F5" w:rsidR="003540A4" w:rsidRPr="004A4033" w:rsidRDefault="003540A4" w:rsidP="00C10E02">
      <w:pPr>
        <w:numPr>
          <w:ilvl w:val="12"/>
          <w:numId w:val="0"/>
        </w:numPr>
        <w:ind w:right="-2"/>
        <w:rPr>
          <w:rFonts w:cs="Angsana New"/>
          <w:color w:val="000000"/>
          <w:szCs w:val="24"/>
          <w:lang w:bidi="th-TH"/>
        </w:rPr>
      </w:pPr>
      <w:r w:rsidRPr="004A4033">
        <w:rPr>
          <w:rFonts w:cs="Angsana New"/>
          <w:color w:val="000000"/>
          <w:szCs w:val="24"/>
          <w:lang w:bidi="th-TH"/>
        </w:rPr>
        <w:t xml:space="preserve">I RAISE- og TRA100773B-studierne, i subgruppen af ITP-patienter med et trombocyttal ved </w:t>
      </w:r>
      <w:r w:rsidRPr="004A4033">
        <w:rPr>
          <w:rFonts w:cs="Angsana New"/>
          <w:szCs w:val="24"/>
          <w:lang w:bidi="th-TH"/>
        </w:rPr>
        <w:t>udgangsniveau på</w:t>
      </w:r>
      <w:r w:rsidRPr="004A4033">
        <w:rPr>
          <w:rFonts w:cs="Angsana New"/>
          <w:color w:val="000000"/>
          <w:szCs w:val="24"/>
          <w:lang w:bidi="th-TH"/>
        </w:rPr>
        <w:t xml:space="preserve"> </w:t>
      </w:r>
      <w:r w:rsidRPr="004A4033">
        <w:rPr>
          <w:rFonts w:cs="Angsana New"/>
          <w:szCs w:val="24"/>
          <w:lang w:bidi="th-TH"/>
        </w:rPr>
        <w:t>≤</w:t>
      </w:r>
      <w:r w:rsidR="00DF254C" w:rsidRPr="004A4033">
        <w:rPr>
          <w:rFonts w:cs="Angsana New"/>
          <w:szCs w:val="24"/>
          <w:lang w:bidi="th-TH"/>
        </w:rPr>
        <w:t> </w:t>
      </w:r>
      <w:r w:rsidRPr="004A4033">
        <w:rPr>
          <w:rFonts w:cs="Angsana New"/>
          <w:szCs w:val="24"/>
          <w:lang w:bidi="th-TH"/>
        </w:rPr>
        <w:t>15</w:t>
      </w:r>
      <w:r w:rsidR="00E40CB5">
        <w:rPr>
          <w:szCs w:val="22"/>
        </w:rPr>
        <w:t>.</w:t>
      </w:r>
      <w:r w:rsidRPr="004A4033">
        <w:rPr>
          <w:rFonts w:cs="Angsana New"/>
          <w:szCs w:val="24"/>
          <w:lang w:bidi="th-TH"/>
        </w:rPr>
        <w:t>000</w:t>
      </w:r>
      <w:r w:rsidR="00DF254C" w:rsidRPr="004A4033">
        <w:rPr>
          <w:rFonts w:cs="Angsana New"/>
          <w:szCs w:val="24"/>
          <w:lang w:bidi="th-TH"/>
        </w:rPr>
        <w:t> </w:t>
      </w:r>
      <w:r w:rsidRPr="004A4033">
        <w:rPr>
          <w:rFonts w:cs="Angsana New"/>
          <w:szCs w:val="24"/>
          <w:lang w:bidi="th-TH"/>
        </w:rPr>
        <w:t>pr.</w:t>
      </w:r>
      <w:r w:rsidR="00DF254C" w:rsidRPr="004A4033">
        <w:rPr>
          <w:rFonts w:cs="Angsana New"/>
          <w:szCs w:val="24"/>
          <w:lang w:bidi="th-TH"/>
        </w:rPr>
        <w:t> </w:t>
      </w:r>
      <w:r w:rsidRPr="004A4033">
        <w:rPr>
          <w:rFonts w:cs="Angsana New"/>
          <w:szCs w:val="24"/>
          <w:lang w:bidi="th-TH"/>
        </w:rPr>
        <w:t>µl,</w:t>
      </w:r>
      <w:r w:rsidRPr="004A4033">
        <w:rPr>
          <w:rFonts w:cs="Angsana New"/>
          <w:color w:val="000000"/>
          <w:szCs w:val="24"/>
          <w:lang w:bidi="th-TH"/>
        </w:rPr>
        <w:t xml:space="preserve"> nåede mediantrombocyttallet ikke det tilsigtede niveau </w:t>
      </w:r>
      <w:r w:rsidRPr="004A4033">
        <w:rPr>
          <w:rFonts w:cs="Angsana New"/>
          <w:szCs w:val="24"/>
          <w:lang w:bidi="th-TH"/>
        </w:rPr>
        <w:t>(&gt;</w:t>
      </w:r>
      <w:r w:rsidR="00DF254C" w:rsidRPr="004A4033">
        <w:rPr>
          <w:rFonts w:cs="Angsana New"/>
          <w:szCs w:val="24"/>
          <w:lang w:bidi="th-TH"/>
        </w:rPr>
        <w:t> </w:t>
      </w:r>
      <w:r w:rsidRPr="004A4033">
        <w:rPr>
          <w:rFonts w:cs="Angsana New"/>
          <w:szCs w:val="24"/>
          <w:lang w:bidi="th-TH"/>
        </w:rPr>
        <w:t>50</w:t>
      </w:r>
      <w:r w:rsidR="00E40CB5">
        <w:rPr>
          <w:szCs w:val="22"/>
        </w:rPr>
        <w:t>.</w:t>
      </w:r>
      <w:r w:rsidRPr="004A4033">
        <w:rPr>
          <w:rFonts w:cs="Angsana New"/>
          <w:szCs w:val="24"/>
          <w:lang w:bidi="th-TH"/>
        </w:rPr>
        <w:t>000</w:t>
      </w:r>
      <w:r w:rsidR="00DF254C" w:rsidRPr="004A4033">
        <w:rPr>
          <w:rFonts w:cs="Angsana New"/>
          <w:szCs w:val="24"/>
          <w:lang w:bidi="th-TH"/>
        </w:rPr>
        <w:t> </w:t>
      </w:r>
      <w:r w:rsidRPr="004A4033">
        <w:rPr>
          <w:rFonts w:cs="Angsana New"/>
          <w:szCs w:val="24"/>
          <w:lang w:bidi="th-TH"/>
        </w:rPr>
        <w:t>pr.</w:t>
      </w:r>
      <w:r w:rsidR="00DF254C" w:rsidRPr="004A4033">
        <w:rPr>
          <w:rFonts w:cs="Angsana New"/>
          <w:szCs w:val="24"/>
          <w:lang w:bidi="th-TH"/>
        </w:rPr>
        <w:t> </w:t>
      </w:r>
      <w:r w:rsidRPr="004A4033">
        <w:rPr>
          <w:rFonts w:cs="Angsana New"/>
          <w:szCs w:val="24"/>
          <w:lang w:bidi="th-TH"/>
        </w:rPr>
        <w:t>µl), selvom 43</w:t>
      </w:r>
      <w:bookmarkStart w:id="7" w:name="_Hlk115784389"/>
      <w:r w:rsidR="00DF254C" w:rsidRPr="004A4033">
        <w:rPr>
          <w:rFonts w:cs="Angsana New"/>
          <w:szCs w:val="24"/>
          <w:lang w:bidi="th-TH"/>
        </w:rPr>
        <w:t> </w:t>
      </w:r>
      <w:bookmarkEnd w:id="7"/>
      <w:r w:rsidRPr="004A4033">
        <w:rPr>
          <w:rFonts w:cs="Angsana New"/>
          <w:szCs w:val="24"/>
          <w:lang w:bidi="th-TH"/>
        </w:rPr>
        <w:t>% af disse eltrombopag-behandlede patienter responderede efter 6</w:t>
      </w:r>
      <w:r w:rsidR="00DF254C" w:rsidRPr="004A4033">
        <w:rPr>
          <w:rFonts w:cs="Angsana New"/>
          <w:szCs w:val="24"/>
          <w:lang w:bidi="th-TH"/>
        </w:rPr>
        <w:t> </w:t>
      </w:r>
      <w:r w:rsidRPr="004A4033">
        <w:rPr>
          <w:rFonts w:cs="Angsana New"/>
          <w:szCs w:val="24"/>
          <w:lang w:bidi="th-TH"/>
        </w:rPr>
        <w:t>uger behandling i begge studier. Herudover responderede 42</w:t>
      </w:r>
      <w:r w:rsidR="00DF254C" w:rsidRPr="004A4033">
        <w:rPr>
          <w:rFonts w:cs="Angsana New"/>
          <w:szCs w:val="24"/>
          <w:lang w:bidi="th-TH"/>
        </w:rPr>
        <w:t> </w:t>
      </w:r>
      <w:r w:rsidRPr="004A4033">
        <w:rPr>
          <w:rFonts w:cs="Angsana New"/>
          <w:szCs w:val="24"/>
          <w:lang w:bidi="th-TH"/>
        </w:rPr>
        <w:t>% af de eltrombopag-behandlede patienter i RAISE-studiet, med et trombocyttal ved udgangsniveau</w:t>
      </w:r>
      <w:r w:rsidRPr="004A4033" w:rsidDel="00384611">
        <w:rPr>
          <w:rFonts w:cs="Angsana New"/>
          <w:szCs w:val="24"/>
          <w:lang w:bidi="th-TH"/>
        </w:rPr>
        <w:t xml:space="preserve"> </w:t>
      </w:r>
      <w:r w:rsidRPr="004A4033">
        <w:rPr>
          <w:rFonts w:cs="Angsana New"/>
          <w:szCs w:val="24"/>
          <w:lang w:bidi="th-TH"/>
        </w:rPr>
        <w:t>på ≤</w:t>
      </w:r>
      <w:r w:rsidR="00DF254C" w:rsidRPr="004A4033">
        <w:rPr>
          <w:rFonts w:cs="Angsana New"/>
          <w:szCs w:val="24"/>
          <w:lang w:bidi="th-TH"/>
        </w:rPr>
        <w:t> </w:t>
      </w:r>
      <w:r w:rsidRPr="004A4033">
        <w:rPr>
          <w:rFonts w:cs="Angsana New"/>
          <w:szCs w:val="24"/>
          <w:lang w:bidi="th-TH"/>
        </w:rPr>
        <w:t>15</w:t>
      </w:r>
      <w:r w:rsidR="00E40CB5">
        <w:rPr>
          <w:szCs w:val="22"/>
        </w:rPr>
        <w:t>.</w:t>
      </w:r>
      <w:r w:rsidRPr="004A4033">
        <w:rPr>
          <w:rFonts w:cs="Angsana New"/>
          <w:szCs w:val="24"/>
          <w:lang w:bidi="th-TH"/>
        </w:rPr>
        <w:t>000</w:t>
      </w:r>
      <w:r w:rsidR="00DF254C" w:rsidRPr="004A4033">
        <w:rPr>
          <w:rFonts w:cs="Angsana New"/>
          <w:szCs w:val="24"/>
          <w:lang w:bidi="th-TH"/>
        </w:rPr>
        <w:t> </w:t>
      </w:r>
      <w:r w:rsidRPr="004A4033">
        <w:rPr>
          <w:rFonts w:cs="Angsana New"/>
          <w:szCs w:val="24"/>
          <w:lang w:bidi="th-TH"/>
        </w:rPr>
        <w:t>pr.</w:t>
      </w:r>
      <w:r w:rsidR="00DF254C" w:rsidRPr="004A4033">
        <w:rPr>
          <w:rFonts w:cs="Angsana New"/>
          <w:szCs w:val="24"/>
          <w:lang w:bidi="th-TH"/>
        </w:rPr>
        <w:t> </w:t>
      </w:r>
      <w:r w:rsidRPr="004A4033">
        <w:rPr>
          <w:rFonts w:cs="Angsana New"/>
          <w:szCs w:val="24"/>
          <w:lang w:bidi="th-TH"/>
        </w:rPr>
        <w:t>µl, ved udgangen af den 6</w:t>
      </w:r>
      <w:r w:rsidR="00DF254C" w:rsidRPr="004A4033">
        <w:rPr>
          <w:rFonts w:cs="Angsana New"/>
          <w:szCs w:val="24"/>
          <w:lang w:bidi="th-TH"/>
        </w:rPr>
        <w:t> </w:t>
      </w:r>
      <w:r w:rsidRPr="004A4033">
        <w:rPr>
          <w:rFonts w:cs="Angsana New"/>
          <w:szCs w:val="24"/>
          <w:lang w:bidi="th-TH"/>
        </w:rPr>
        <w:t>måneders behandlingsperiode. 42 til 60</w:t>
      </w:r>
      <w:r w:rsidR="00DF254C" w:rsidRPr="004A4033">
        <w:rPr>
          <w:rFonts w:cs="Angsana New"/>
          <w:szCs w:val="24"/>
          <w:lang w:bidi="th-TH"/>
        </w:rPr>
        <w:t> </w:t>
      </w:r>
      <w:r w:rsidRPr="004A4033">
        <w:rPr>
          <w:rFonts w:cs="Angsana New"/>
          <w:szCs w:val="24"/>
          <w:lang w:bidi="th-TH"/>
        </w:rPr>
        <w:t xml:space="preserve">% af de eltrombopag-behandlede </w:t>
      </w:r>
      <w:r w:rsidR="00141B5A" w:rsidRPr="004A4033">
        <w:rPr>
          <w:rFonts w:cs="Angsana New"/>
          <w:szCs w:val="24"/>
          <w:lang w:bidi="th-TH"/>
        </w:rPr>
        <w:t xml:space="preserve">patienter </w:t>
      </w:r>
      <w:r w:rsidRPr="004A4033">
        <w:rPr>
          <w:rFonts w:cs="Angsana New"/>
          <w:szCs w:val="24"/>
          <w:lang w:bidi="th-TH"/>
        </w:rPr>
        <w:t>i RAISE-studiet fik 75</w:t>
      </w:r>
      <w:r w:rsidR="00DF254C" w:rsidRPr="004A4033">
        <w:rPr>
          <w:rFonts w:cs="Angsana New"/>
          <w:szCs w:val="24"/>
          <w:lang w:bidi="th-TH"/>
        </w:rPr>
        <w:t> </w:t>
      </w:r>
      <w:r w:rsidRPr="004A4033">
        <w:rPr>
          <w:rFonts w:cs="Angsana New"/>
          <w:szCs w:val="24"/>
          <w:lang w:bidi="th-TH"/>
        </w:rPr>
        <w:t>mg fra dag</w:t>
      </w:r>
      <w:r w:rsidR="00BD22D0">
        <w:rPr>
          <w:rFonts w:cs="Angsana New"/>
          <w:szCs w:val="24"/>
          <w:lang w:bidi="th-TH"/>
        </w:rPr>
        <w:t> </w:t>
      </w:r>
      <w:r w:rsidRPr="004A4033">
        <w:rPr>
          <w:rFonts w:cs="Angsana New"/>
          <w:szCs w:val="24"/>
          <w:lang w:bidi="th-TH"/>
        </w:rPr>
        <w:t>29 og til afslutningen af behandlingen.</w:t>
      </w:r>
    </w:p>
    <w:p w14:paraId="553982A4" w14:textId="77777777" w:rsidR="003540A4" w:rsidRPr="004A4033" w:rsidRDefault="003540A4" w:rsidP="00C10E02">
      <w:pPr>
        <w:numPr>
          <w:ilvl w:val="12"/>
          <w:numId w:val="0"/>
        </w:numPr>
        <w:ind w:right="-2"/>
        <w:rPr>
          <w:rFonts w:cs="Angsana New"/>
          <w:color w:val="000000"/>
          <w:szCs w:val="24"/>
          <w:lang w:bidi="th-TH"/>
        </w:rPr>
      </w:pPr>
    </w:p>
    <w:p w14:paraId="74A11492" w14:textId="77777777" w:rsidR="00991FC5" w:rsidRPr="004A4033" w:rsidRDefault="00991FC5" w:rsidP="00C10E02">
      <w:pPr>
        <w:keepNext/>
        <w:numPr>
          <w:ilvl w:val="12"/>
          <w:numId w:val="0"/>
        </w:numPr>
        <w:rPr>
          <w:rFonts w:cs="Angsana New"/>
          <w:i/>
          <w:iCs/>
          <w:color w:val="000000"/>
          <w:szCs w:val="24"/>
          <w:lang w:bidi="th-TH"/>
        </w:rPr>
      </w:pPr>
      <w:r w:rsidRPr="004A4033">
        <w:rPr>
          <w:rFonts w:cs="Angsana New"/>
          <w:i/>
          <w:iCs/>
          <w:color w:val="000000"/>
          <w:szCs w:val="24"/>
          <w:lang w:bidi="th-TH"/>
        </w:rPr>
        <w:t>Åbne ikke-kontrollerede studier</w:t>
      </w:r>
    </w:p>
    <w:p w14:paraId="2220AE1F" w14:textId="77777777" w:rsidR="00CB6918" w:rsidRDefault="00991FC5" w:rsidP="00C10E02">
      <w:pPr>
        <w:keepNext/>
        <w:keepLines/>
        <w:autoSpaceDE w:val="0"/>
        <w:autoSpaceDN w:val="0"/>
        <w:adjustRightInd w:val="0"/>
        <w:rPr>
          <w:lang w:eastAsia="en-GB"/>
        </w:rPr>
      </w:pPr>
      <w:r w:rsidRPr="004A4033">
        <w:rPr>
          <w:lang w:eastAsia="en-GB"/>
        </w:rPr>
        <w:t>REPEAT (TRA108057):</w:t>
      </w:r>
    </w:p>
    <w:p w14:paraId="553982A5" w14:textId="72EFE3FB" w:rsidR="003540A4" w:rsidRPr="004A4033" w:rsidRDefault="00991FC5" w:rsidP="00C10E02">
      <w:pPr>
        <w:autoSpaceDE w:val="0"/>
        <w:autoSpaceDN w:val="0"/>
        <w:adjustRightInd w:val="0"/>
        <w:rPr>
          <w:rFonts w:cs="Angsana New"/>
          <w:szCs w:val="22"/>
          <w:lang w:bidi="th-TH"/>
        </w:rPr>
      </w:pPr>
      <w:r w:rsidRPr="004A4033">
        <w:rPr>
          <w:rFonts w:cs="Angsana New"/>
          <w:szCs w:val="24"/>
          <w:lang w:bidi="th-TH"/>
        </w:rPr>
        <w:t xml:space="preserve">Dette </w:t>
      </w:r>
      <w:r w:rsidR="003A3F51" w:rsidRPr="004A4033">
        <w:rPr>
          <w:rFonts w:cs="Angsana New"/>
          <w:szCs w:val="24"/>
          <w:lang w:bidi="th-TH"/>
        </w:rPr>
        <w:t>åb</w:t>
      </w:r>
      <w:r>
        <w:rPr>
          <w:rFonts w:cs="Angsana New"/>
          <w:szCs w:val="24"/>
          <w:lang w:bidi="th-TH"/>
        </w:rPr>
        <w:t>ne</w:t>
      </w:r>
      <w:r w:rsidR="003540A4" w:rsidRPr="004A4033">
        <w:rPr>
          <w:rFonts w:cs="Angsana New"/>
          <w:szCs w:val="24"/>
          <w:lang w:bidi="th-TH"/>
        </w:rPr>
        <w:t xml:space="preserve"> studie med gentagne doser (3</w:t>
      </w:r>
      <w:r w:rsidR="00DF254C" w:rsidRPr="004A4033">
        <w:rPr>
          <w:rFonts w:cs="Angsana New"/>
          <w:szCs w:val="24"/>
          <w:lang w:bidi="th-TH"/>
        </w:rPr>
        <w:t> </w:t>
      </w:r>
      <w:r w:rsidR="003540A4" w:rsidRPr="004A4033">
        <w:rPr>
          <w:rFonts w:cs="Angsana New"/>
          <w:szCs w:val="24"/>
          <w:lang w:bidi="th-TH"/>
        </w:rPr>
        <w:t>cykler á 6</w:t>
      </w:r>
      <w:r w:rsidR="00DF254C" w:rsidRPr="004A4033">
        <w:rPr>
          <w:rFonts w:cs="Angsana New"/>
          <w:szCs w:val="24"/>
          <w:lang w:bidi="th-TH"/>
        </w:rPr>
        <w:t> </w:t>
      </w:r>
      <w:r w:rsidR="003540A4" w:rsidRPr="004A4033">
        <w:rPr>
          <w:rFonts w:cs="Angsana New"/>
          <w:szCs w:val="24"/>
          <w:lang w:bidi="th-TH"/>
        </w:rPr>
        <w:t>ugers behandling efterfulgt af 4</w:t>
      </w:r>
      <w:r w:rsidR="00DF254C" w:rsidRPr="004A4033">
        <w:rPr>
          <w:rFonts w:cs="Angsana New"/>
          <w:szCs w:val="24"/>
          <w:lang w:bidi="th-TH"/>
        </w:rPr>
        <w:t> </w:t>
      </w:r>
      <w:r w:rsidR="003540A4" w:rsidRPr="004A4033">
        <w:rPr>
          <w:rFonts w:cs="Angsana New"/>
          <w:szCs w:val="24"/>
          <w:lang w:bidi="th-TH"/>
        </w:rPr>
        <w:t>uger uden behand</w:t>
      </w:r>
      <w:r w:rsidR="003540A4" w:rsidRPr="004A4033">
        <w:rPr>
          <w:rFonts w:cs="Angsana New"/>
          <w:szCs w:val="24"/>
          <w:lang w:bidi="th-TH"/>
        </w:rPr>
        <w:softHyphen/>
        <w:t xml:space="preserve">ling) viste, at episodisk anvendelse med flere behandlinger med eltrombopag ikke har påvist mangel </w:t>
      </w:r>
      <w:r w:rsidR="003540A4" w:rsidRPr="004A4033">
        <w:rPr>
          <w:rFonts w:cs="Angsana New"/>
          <w:szCs w:val="22"/>
          <w:lang w:bidi="th-TH"/>
        </w:rPr>
        <w:t>på respons.</w:t>
      </w:r>
    </w:p>
    <w:p w14:paraId="553982A6" w14:textId="77777777" w:rsidR="003540A4" w:rsidRPr="004A4033" w:rsidRDefault="003540A4" w:rsidP="00C10E02">
      <w:pPr>
        <w:rPr>
          <w:rFonts w:cs="Angsana New"/>
          <w:szCs w:val="22"/>
          <w:lang w:bidi="th-TH"/>
        </w:rPr>
      </w:pPr>
    </w:p>
    <w:p w14:paraId="119F6FA8" w14:textId="77777777" w:rsidR="00CA36DF" w:rsidRDefault="00991FC5" w:rsidP="00C10E02">
      <w:pPr>
        <w:pStyle w:val="CommentText"/>
        <w:keepNext/>
        <w:keepLines/>
        <w:rPr>
          <w:szCs w:val="22"/>
        </w:rPr>
      </w:pPr>
      <w:r w:rsidRPr="002C605D">
        <w:rPr>
          <w:sz w:val="22"/>
          <w:szCs w:val="22"/>
        </w:rPr>
        <w:t>EXTEND (TRA105325):</w:t>
      </w:r>
    </w:p>
    <w:p w14:paraId="553982A7" w14:textId="0638CB82" w:rsidR="00FB4309" w:rsidRDefault="003540A4" w:rsidP="00C10E02">
      <w:pPr>
        <w:pStyle w:val="CommentText"/>
        <w:rPr>
          <w:rFonts w:cs="Angsana New"/>
          <w:sz w:val="22"/>
          <w:szCs w:val="22"/>
          <w:lang w:val="da-DK" w:bidi="th-TH"/>
        </w:rPr>
      </w:pPr>
      <w:r w:rsidRPr="004A4033">
        <w:rPr>
          <w:rFonts w:cs="Angsana New"/>
          <w:sz w:val="22"/>
          <w:szCs w:val="22"/>
          <w:lang w:val="da-DK" w:bidi="th-TH"/>
        </w:rPr>
        <w:t xml:space="preserve">I </w:t>
      </w:r>
      <w:r w:rsidR="00A21DC8" w:rsidRPr="004A4033">
        <w:rPr>
          <w:rFonts w:cs="Angsana New"/>
          <w:sz w:val="22"/>
          <w:szCs w:val="22"/>
          <w:lang w:val="da-DK" w:bidi="th-TH"/>
        </w:rPr>
        <w:t>det</w:t>
      </w:r>
      <w:r w:rsidR="00991FC5">
        <w:rPr>
          <w:rFonts w:cs="Angsana New"/>
          <w:sz w:val="22"/>
          <w:szCs w:val="22"/>
          <w:lang w:val="da-DK" w:bidi="th-TH"/>
        </w:rPr>
        <w:t>te</w:t>
      </w:r>
      <w:r w:rsidRPr="004A4033">
        <w:rPr>
          <w:rFonts w:cs="Angsana New"/>
          <w:sz w:val="22"/>
          <w:szCs w:val="22"/>
          <w:lang w:val="da-DK" w:bidi="th-TH"/>
        </w:rPr>
        <w:t xml:space="preserve"> forlænge</w:t>
      </w:r>
      <w:r w:rsidR="00A21DC8" w:rsidRPr="004A4033">
        <w:rPr>
          <w:rFonts w:cs="Angsana New"/>
          <w:sz w:val="22"/>
          <w:szCs w:val="22"/>
          <w:lang w:val="da-DK" w:bidi="th-TH"/>
        </w:rPr>
        <w:t>de</w:t>
      </w:r>
      <w:r w:rsidRPr="004A4033">
        <w:rPr>
          <w:rFonts w:cs="Angsana New"/>
          <w:sz w:val="22"/>
          <w:szCs w:val="22"/>
          <w:lang w:val="da-DK" w:bidi="th-TH"/>
        </w:rPr>
        <w:t xml:space="preserve">, </w:t>
      </w:r>
      <w:r w:rsidR="003E13A9" w:rsidRPr="004A4033">
        <w:rPr>
          <w:rFonts w:cs="Angsana New"/>
          <w:sz w:val="22"/>
          <w:szCs w:val="22"/>
          <w:lang w:val="da-DK" w:bidi="th-TH"/>
        </w:rPr>
        <w:t>åbne</w:t>
      </w:r>
      <w:r w:rsidRPr="004A4033">
        <w:rPr>
          <w:rFonts w:cs="Angsana New"/>
          <w:sz w:val="22"/>
          <w:szCs w:val="22"/>
          <w:lang w:val="da-DK" w:bidi="th-TH"/>
        </w:rPr>
        <w:t xml:space="preserve"> studie</w:t>
      </w:r>
      <w:r w:rsidR="00A21DC8" w:rsidRPr="004A4033">
        <w:rPr>
          <w:rFonts w:cs="Angsana New"/>
          <w:sz w:val="22"/>
          <w:szCs w:val="22"/>
          <w:lang w:val="da-DK" w:bidi="th-TH"/>
        </w:rPr>
        <w:t xml:space="preserve"> </w:t>
      </w:r>
      <w:r w:rsidRPr="004A4033">
        <w:rPr>
          <w:rFonts w:cs="Angsana New"/>
          <w:sz w:val="22"/>
          <w:szCs w:val="22"/>
          <w:lang w:val="da-DK" w:bidi="th-TH"/>
        </w:rPr>
        <w:t xml:space="preserve">blev eltrombopag givet til </w:t>
      </w:r>
      <w:r w:rsidR="00A21DC8" w:rsidRPr="004A4033">
        <w:rPr>
          <w:rFonts w:cs="Angsana New"/>
          <w:sz w:val="22"/>
          <w:szCs w:val="22"/>
          <w:lang w:val="da-DK" w:bidi="th-TH"/>
        </w:rPr>
        <w:t>302</w:t>
      </w:r>
      <w:r w:rsidR="00CF3446" w:rsidRPr="004A4033">
        <w:rPr>
          <w:rFonts w:cs="Angsana New"/>
          <w:sz w:val="22"/>
          <w:szCs w:val="22"/>
          <w:lang w:val="da-DK" w:bidi="th-TH"/>
        </w:rPr>
        <w:t> </w:t>
      </w:r>
      <w:r w:rsidRPr="004A4033">
        <w:rPr>
          <w:rFonts w:cs="Angsana New"/>
          <w:sz w:val="22"/>
          <w:szCs w:val="22"/>
          <w:lang w:val="da-DK" w:bidi="th-TH"/>
        </w:rPr>
        <w:t xml:space="preserve">ITP-patienter; </w:t>
      </w:r>
      <w:r w:rsidR="00A21DC8" w:rsidRPr="004A4033">
        <w:rPr>
          <w:rFonts w:cs="Angsana New"/>
          <w:sz w:val="22"/>
          <w:szCs w:val="22"/>
          <w:lang w:val="da-DK" w:bidi="th-TH"/>
        </w:rPr>
        <w:t>218</w:t>
      </w:r>
      <w:r w:rsidR="00CB6918">
        <w:rPr>
          <w:rFonts w:cs="Angsana New"/>
          <w:sz w:val="22"/>
          <w:szCs w:val="22"/>
          <w:lang w:val="da-DK" w:bidi="th-TH"/>
        </w:rPr>
        <w:t> </w:t>
      </w:r>
      <w:r w:rsidRPr="004A4033">
        <w:rPr>
          <w:rFonts w:cs="Angsana New"/>
          <w:sz w:val="22"/>
          <w:szCs w:val="22"/>
          <w:lang w:val="da-DK" w:bidi="th-TH"/>
        </w:rPr>
        <w:t>patienter gennemførte 1</w:t>
      </w:r>
      <w:r w:rsidR="00A21DC8" w:rsidRPr="004A4033">
        <w:rPr>
          <w:rFonts w:cs="Angsana New"/>
          <w:sz w:val="22"/>
          <w:szCs w:val="22"/>
          <w:lang w:val="da-DK" w:bidi="th-TH"/>
        </w:rPr>
        <w:t> </w:t>
      </w:r>
      <w:r w:rsidRPr="004A4033">
        <w:rPr>
          <w:rFonts w:cs="Angsana New"/>
          <w:sz w:val="22"/>
          <w:szCs w:val="22"/>
          <w:lang w:val="da-DK" w:bidi="th-TH"/>
        </w:rPr>
        <w:t xml:space="preserve">år, </w:t>
      </w:r>
      <w:r w:rsidR="00A21DC8" w:rsidRPr="004A4033">
        <w:rPr>
          <w:rFonts w:cs="Angsana New"/>
          <w:sz w:val="22"/>
          <w:szCs w:val="22"/>
          <w:lang w:val="da-DK" w:bidi="th-TH"/>
        </w:rPr>
        <w:t>180</w:t>
      </w:r>
      <w:r w:rsidR="00621C52">
        <w:rPr>
          <w:rFonts w:cs="Angsana New"/>
          <w:sz w:val="22"/>
          <w:szCs w:val="22"/>
          <w:lang w:val="da-DK" w:bidi="th-TH"/>
        </w:rPr>
        <w:t> </w:t>
      </w:r>
      <w:r w:rsidRPr="004A4033">
        <w:rPr>
          <w:rFonts w:cs="Angsana New"/>
          <w:sz w:val="22"/>
          <w:szCs w:val="22"/>
          <w:lang w:val="da-DK" w:bidi="th-TH"/>
        </w:rPr>
        <w:t>gennemførte 2</w:t>
      </w:r>
      <w:r w:rsidR="00A21DC8" w:rsidRPr="004A4033">
        <w:rPr>
          <w:rFonts w:cs="Angsana New"/>
          <w:sz w:val="22"/>
          <w:szCs w:val="22"/>
          <w:lang w:val="da-DK" w:bidi="th-TH"/>
        </w:rPr>
        <w:t> </w:t>
      </w:r>
      <w:r w:rsidRPr="004A4033">
        <w:rPr>
          <w:rFonts w:cs="Angsana New"/>
          <w:sz w:val="22"/>
          <w:szCs w:val="22"/>
          <w:lang w:val="da-DK" w:bidi="th-TH"/>
        </w:rPr>
        <w:t>år</w:t>
      </w:r>
      <w:r w:rsidR="00A21DC8" w:rsidRPr="004A4033">
        <w:rPr>
          <w:rFonts w:cs="Angsana New"/>
          <w:sz w:val="22"/>
          <w:szCs w:val="22"/>
          <w:lang w:val="da-DK" w:bidi="th-TH"/>
        </w:rPr>
        <w:t>, 107</w:t>
      </w:r>
      <w:r w:rsidR="00DF254C" w:rsidRPr="004A4033">
        <w:rPr>
          <w:rFonts w:cs="Angsana New"/>
          <w:sz w:val="22"/>
          <w:szCs w:val="22"/>
          <w:lang w:val="da-DK" w:bidi="th-TH"/>
        </w:rPr>
        <w:t> </w:t>
      </w:r>
      <w:r w:rsidR="00A21DC8" w:rsidRPr="004A4033">
        <w:rPr>
          <w:rFonts w:cs="Angsana New"/>
          <w:sz w:val="22"/>
          <w:szCs w:val="22"/>
          <w:lang w:val="da-DK" w:bidi="th-TH"/>
        </w:rPr>
        <w:t>gennemførte 3 år, 75</w:t>
      </w:r>
      <w:r w:rsidR="00DF254C" w:rsidRPr="004A4033">
        <w:rPr>
          <w:rFonts w:cs="Angsana New"/>
          <w:sz w:val="22"/>
          <w:szCs w:val="22"/>
          <w:lang w:val="da-DK" w:bidi="th-TH"/>
        </w:rPr>
        <w:t> </w:t>
      </w:r>
      <w:r w:rsidR="00A21DC8" w:rsidRPr="004A4033">
        <w:rPr>
          <w:rFonts w:cs="Angsana New"/>
          <w:sz w:val="22"/>
          <w:szCs w:val="22"/>
          <w:lang w:val="da-DK" w:bidi="th-TH"/>
        </w:rPr>
        <w:t>gennemførte 4 år, 34</w:t>
      </w:r>
      <w:r w:rsidR="00DF254C" w:rsidRPr="004A4033">
        <w:rPr>
          <w:rFonts w:cs="Angsana New"/>
          <w:sz w:val="22"/>
          <w:szCs w:val="22"/>
          <w:lang w:val="da-DK" w:bidi="th-TH"/>
        </w:rPr>
        <w:t> </w:t>
      </w:r>
      <w:r w:rsidR="00A21DC8" w:rsidRPr="004A4033">
        <w:rPr>
          <w:rFonts w:cs="Angsana New"/>
          <w:sz w:val="22"/>
          <w:szCs w:val="22"/>
          <w:lang w:val="da-DK" w:bidi="th-TH"/>
        </w:rPr>
        <w:t>gennemførte 5 år, og 18</w:t>
      </w:r>
      <w:r w:rsidR="00BC59FA" w:rsidRPr="004A4033">
        <w:rPr>
          <w:rFonts w:cs="Angsana New"/>
          <w:sz w:val="22"/>
          <w:szCs w:val="22"/>
          <w:lang w:val="da-DK" w:bidi="th-TH"/>
        </w:rPr>
        <w:t> </w:t>
      </w:r>
      <w:r w:rsidR="00A21DC8" w:rsidRPr="004A4033">
        <w:rPr>
          <w:rFonts w:cs="Angsana New"/>
          <w:sz w:val="22"/>
          <w:szCs w:val="22"/>
          <w:lang w:val="da-DK" w:bidi="th-TH"/>
        </w:rPr>
        <w:t>gennemførte 6 år</w:t>
      </w:r>
      <w:r w:rsidRPr="004A4033">
        <w:rPr>
          <w:rFonts w:cs="Angsana New"/>
          <w:sz w:val="22"/>
          <w:szCs w:val="22"/>
          <w:lang w:val="da-DK" w:bidi="th-TH"/>
        </w:rPr>
        <w:t xml:space="preserve">. </w:t>
      </w:r>
      <w:r w:rsidR="003E13A9" w:rsidRPr="004A4033">
        <w:rPr>
          <w:rFonts w:cs="Angsana New"/>
          <w:sz w:val="22"/>
          <w:szCs w:val="22"/>
          <w:lang w:val="da-DK" w:bidi="th-TH"/>
        </w:rPr>
        <w:t>Det m</w:t>
      </w:r>
      <w:r w:rsidRPr="004A4033">
        <w:rPr>
          <w:rFonts w:cs="Angsana New"/>
          <w:sz w:val="22"/>
          <w:szCs w:val="22"/>
          <w:lang w:val="da-DK" w:bidi="th-TH"/>
        </w:rPr>
        <w:t>edian</w:t>
      </w:r>
      <w:r w:rsidR="003E13A9" w:rsidRPr="004A4033">
        <w:rPr>
          <w:rFonts w:cs="Angsana New"/>
          <w:sz w:val="22"/>
          <w:szCs w:val="22"/>
          <w:lang w:val="da-DK" w:bidi="th-TH"/>
        </w:rPr>
        <w:t xml:space="preserve">e </w:t>
      </w:r>
      <w:r w:rsidRPr="004A4033">
        <w:rPr>
          <w:rFonts w:cs="Angsana New"/>
          <w:sz w:val="22"/>
          <w:szCs w:val="22"/>
          <w:lang w:val="da-DK" w:bidi="th-TH"/>
        </w:rPr>
        <w:t xml:space="preserve">trombocyttal ved </w:t>
      </w:r>
      <w:r w:rsidR="003E13A9" w:rsidRPr="004A4033">
        <w:rPr>
          <w:rFonts w:cs="Angsana New"/>
          <w:i/>
          <w:sz w:val="22"/>
          <w:szCs w:val="22"/>
          <w:lang w:val="da-DK" w:bidi="th-TH"/>
        </w:rPr>
        <w:t>baseline</w:t>
      </w:r>
      <w:r w:rsidRPr="004A4033">
        <w:rPr>
          <w:rFonts w:cs="Angsana New"/>
          <w:sz w:val="22"/>
          <w:szCs w:val="22"/>
          <w:lang w:val="da-DK" w:bidi="th-TH"/>
        </w:rPr>
        <w:t xml:space="preserve"> var 19</w:t>
      </w:r>
      <w:r w:rsidR="00E40CB5">
        <w:rPr>
          <w:sz w:val="22"/>
          <w:szCs w:val="22"/>
        </w:rPr>
        <w:t>.</w:t>
      </w:r>
      <w:r w:rsidR="00A21DC8" w:rsidRPr="004A4033">
        <w:rPr>
          <w:rFonts w:cs="Angsana New"/>
          <w:sz w:val="22"/>
          <w:szCs w:val="22"/>
          <w:lang w:val="da-DK" w:bidi="th-TH"/>
        </w:rPr>
        <w:t>0</w:t>
      </w:r>
      <w:r w:rsidRPr="004A4033">
        <w:rPr>
          <w:rFonts w:cs="Angsana New"/>
          <w:sz w:val="22"/>
          <w:szCs w:val="22"/>
          <w:lang w:val="da-DK" w:bidi="th-TH"/>
        </w:rPr>
        <w:t>00 pr.</w:t>
      </w:r>
      <w:r w:rsidR="00621C52">
        <w:rPr>
          <w:rFonts w:cs="Angsana New"/>
          <w:sz w:val="22"/>
          <w:szCs w:val="22"/>
          <w:lang w:val="da-DK" w:bidi="th-TH"/>
        </w:rPr>
        <w:t> </w:t>
      </w:r>
      <w:r w:rsidRPr="004A4033">
        <w:rPr>
          <w:rFonts w:cs="Angsana New"/>
          <w:sz w:val="22"/>
          <w:szCs w:val="22"/>
          <w:lang w:val="da-DK" w:bidi="th-TH"/>
        </w:rPr>
        <w:t xml:space="preserve">µl før administration af eltrombopag. </w:t>
      </w:r>
      <w:r w:rsidR="003E13A9" w:rsidRPr="004A4033">
        <w:rPr>
          <w:rFonts w:cs="Angsana New"/>
          <w:sz w:val="22"/>
          <w:szCs w:val="22"/>
          <w:lang w:val="da-DK" w:bidi="th-TH"/>
        </w:rPr>
        <w:t>Det m</w:t>
      </w:r>
      <w:r w:rsidRPr="004A4033">
        <w:rPr>
          <w:rFonts w:cs="Angsana New"/>
          <w:sz w:val="22"/>
          <w:szCs w:val="22"/>
          <w:lang w:val="da-DK" w:bidi="th-TH"/>
        </w:rPr>
        <w:t>edian</w:t>
      </w:r>
      <w:r w:rsidR="003E13A9" w:rsidRPr="004A4033">
        <w:rPr>
          <w:rFonts w:cs="Angsana New"/>
          <w:sz w:val="22"/>
          <w:szCs w:val="22"/>
          <w:lang w:val="da-DK" w:bidi="th-TH"/>
        </w:rPr>
        <w:t xml:space="preserve">e </w:t>
      </w:r>
      <w:r w:rsidRPr="004A4033">
        <w:rPr>
          <w:rFonts w:cs="Angsana New"/>
          <w:sz w:val="22"/>
          <w:szCs w:val="22"/>
          <w:lang w:val="da-DK" w:bidi="th-TH"/>
        </w:rPr>
        <w:t xml:space="preserve">trombocyttal ved </w:t>
      </w:r>
      <w:r w:rsidR="00A21DC8" w:rsidRPr="004A4033">
        <w:rPr>
          <w:rFonts w:cs="Angsana New"/>
          <w:sz w:val="22"/>
          <w:szCs w:val="22"/>
          <w:lang w:val="da-DK" w:bidi="th-TH"/>
        </w:rPr>
        <w:t>1, 2, 3, 4, 5, 6, og 7 år</w:t>
      </w:r>
      <w:r w:rsidRPr="004A4033">
        <w:rPr>
          <w:rFonts w:cs="Angsana New"/>
          <w:sz w:val="22"/>
          <w:szCs w:val="22"/>
          <w:lang w:val="da-DK" w:bidi="th-TH"/>
        </w:rPr>
        <w:t xml:space="preserve"> </w:t>
      </w:r>
      <w:r w:rsidR="003E13A9" w:rsidRPr="004A4033">
        <w:rPr>
          <w:rFonts w:cs="Angsana New"/>
          <w:sz w:val="22"/>
          <w:szCs w:val="22"/>
          <w:lang w:val="da-DK" w:bidi="th-TH"/>
        </w:rPr>
        <w:t>i</w:t>
      </w:r>
      <w:r w:rsidRPr="004A4033">
        <w:rPr>
          <w:rFonts w:cs="Angsana New"/>
          <w:sz w:val="22"/>
          <w:szCs w:val="22"/>
          <w:lang w:val="da-DK" w:bidi="th-TH"/>
        </w:rPr>
        <w:t xml:space="preserve"> </w:t>
      </w:r>
      <w:proofErr w:type="spellStart"/>
      <w:r w:rsidR="00F36B8E" w:rsidRPr="004A4033">
        <w:rPr>
          <w:rFonts w:cs="Angsana New"/>
          <w:sz w:val="22"/>
          <w:szCs w:val="22"/>
          <w:lang w:bidi="th-TH"/>
        </w:rPr>
        <w:t>studiet</w:t>
      </w:r>
      <w:proofErr w:type="spellEnd"/>
      <w:r w:rsidR="00F36B8E" w:rsidRPr="004A4033">
        <w:rPr>
          <w:rFonts w:cs="Angsana New"/>
          <w:sz w:val="22"/>
          <w:szCs w:val="22"/>
          <w:lang w:val="da-DK" w:bidi="th-TH"/>
        </w:rPr>
        <w:t xml:space="preserve"> </w:t>
      </w:r>
      <w:r w:rsidRPr="004A4033">
        <w:rPr>
          <w:rFonts w:cs="Angsana New"/>
          <w:sz w:val="22"/>
          <w:szCs w:val="22"/>
          <w:lang w:val="da-DK" w:bidi="th-TH"/>
        </w:rPr>
        <w:t xml:space="preserve">var hhv. </w:t>
      </w:r>
      <w:r w:rsidR="00A21DC8" w:rsidRPr="004A4033">
        <w:rPr>
          <w:rFonts w:cs="Angsana New"/>
          <w:sz w:val="22"/>
          <w:szCs w:val="22"/>
          <w:lang w:val="da-DK" w:bidi="th-TH"/>
        </w:rPr>
        <w:t>85</w:t>
      </w:r>
      <w:r w:rsidR="00E40CB5">
        <w:rPr>
          <w:sz w:val="22"/>
          <w:szCs w:val="22"/>
        </w:rPr>
        <w:t>.</w:t>
      </w:r>
      <w:r w:rsidR="00A21DC8" w:rsidRPr="004A4033">
        <w:rPr>
          <w:rFonts w:cs="Angsana New"/>
          <w:sz w:val="22"/>
          <w:szCs w:val="22"/>
          <w:lang w:val="da-DK" w:bidi="th-TH"/>
        </w:rPr>
        <w:t>000</w:t>
      </w:r>
      <w:r w:rsidR="00BC59FA" w:rsidRPr="004A4033">
        <w:rPr>
          <w:rFonts w:cs="Angsana New"/>
          <w:sz w:val="22"/>
          <w:szCs w:val="22"/>
          <w:lang w:val="da-DK" w:bidi="th-TH"/>
        </w:rPr>
        <w:t> </w:t>
      </w:r>
      <w:r w:rsidRPr="004A4033">
        <w:rPr>
          <w:rFonts w:cs="Angsana New"/>
          <w:sz w:val="22"/>
          <w:szCs w:val="22"/>
          <w:lang w:val="da-DK" w:bidi="th-TH"/>
        </w:rPr>
        <w:t>pr.</w:t>
      </w:r>
      <w:r w:rsidR="00BC59FA" w:rsidRPr="004A4033">
        <w:rPr>
          <w:rFonts w:cs="Angsana New"/>
          <w:sz w:val="22"/>
          <w:szCs w:val="22"/>
          <w:lang w:val="da-DK" w:bidi="th-TH"/>
        </w:rPr>
        <w:t> </w:t>
      </w:r>
      <w:r w:rsidRPr="004A4033">
        <w:rPr>
          <w:rFonts w:cs="Angsana New"/>
          <w:sz w:val="22"/>
          <w:szCs w:val="22"/>
          <w:lang w:val="da-DK" w:bidi="th-TH"/>
        </w:rPr>
        <w:t>µl,</w:t>
      </w:r>
      <w:r w:rsidR="00A21DC8" w:rsidRPr="004A4033">
        <w:rPr>
          <w:rFonts w:cs="Angsana New"/>
          <w:sz w:val="22"/>
          <w:szCs w:val="22"/>
          <w:lang w:val="da-DK" w:bidi="th-TH"/>
        </w:rPr>
        <w:t xml:space="preserve"> 85</w:t>
      </w:r>
      <w:r w:rsidR="00E40CB5">
        <w:rPr>
          <w:sz w:val="22"/>
          <w:szCs w:val="22"/>
        </w:rPr>
        <w:t>.</w:t>
      </w:r>
      <w:r w:rsidR="00A21DC8" w:rsidRPr="004A4033">
        <w:rPr>
          <w:rFonts w:cs="Angsana New"/>
          <w:sz w:val="22"/>
          <w:szCs w:val="22"/>
          <w:lang w:val="da-DK" w:bidi="th-TH"/>
        </w:rPr>
        <w:t>000</w:t>
      </w:r>
      <w:r w:rsidR="00BC59FA" w:rsidRPr="004A4033">
        <w:rPr>
          <w:rFonts w:cs="Angsana New"/>
          <w:sz w:val="22"/>
          <w:szCs w:val="22"/>
          <w:lang w:val="da-DK" w:bidi="th-TH"/>
        </w:rPr>
        <w:t> </w:t>
      </w:r>
      <w:r w:rsidR="00A21DC8" w:rsidRPr="004A4033">
        <w:rPr>
          <w:rFonts w:cs="Angsana New"/>
          <w:sz w:val="22"/>
          <w:szCs w:val="22"/>
          <w:lang w:bidi="th-TH"/>
        </w:rPr>
        <w:t>pr.</w:t>
      </w:r>
      <w:r w:rsidR="00BC59FA" w:rsidRPr="004A4033">
        <w:rPr>
          <w:rFonts w:cs="Angsana New"/>
          <w:sz w:val="22"/>
          <w:szCs w:val="22"/>
          <w:lang w:val="da-DK" w:bidi="th-TH"/>
        </w:rPr>
        <w:t> </w:t>
      </w:r>
      <w:r w:rsidR="00A21DC8" w:rsidRPr="004A4033">
        <w:rPr>
          <w:rFonts w:cs="Angsana New"/>
          <w:sz w:val="22"/>
          <w:szCs w:val="22"/>
          <w:lang w:bidi="th-TH"/>
        </w:rPr>
        <w:t>µl</w:t>
      </w:r>
      <w:r w:rsidR="00A21DC8" w:rsidRPr="004A4033">
        <w:rPr>
          <w:rFonts w:cs="Angsana New"/>
          <w:sz w:val="22"/>
          <w:szCs w:val="22"/>
          <w:lang w:val="da-DK" w:bidi="th-TH"/>
        </w:rPr>
        <w:t>, 105</w:t>
      </w:r>
      <w:r w:rsidR="00E40CB5">
        <w:rPr>
          <w:sz w:val="22"/>
          <w:szCs w:val="22"/>
        </w:rPr>
        <w:t>.</w:t>
      </w:r>
      <w:r w:rsidR="00A21DC8" w:rsidRPr="004A4033">
        <w:rPr>
          <w:rFonts w:cs="Angsana New"/>
          <w:sz w:val="22"/>
          <w:szCs w:val="22"/>
          <w:lang w:val="da-DK" w:bidi="th-TH"/>
        </w:rPr>
        <w:t>000</w:t>
      </w:r>
      <w:r w:rsidR="00BC59FA" w:rsidRPr="004A4033">
        <w:rPr>
          <w:rFonts w:cs="Angsana New"/>
          <w:sz w:val="22"/>
          <w:szCs w:val="22"/>
          <w:lang w:val="da-DK" w:bidi="th-TH"/>
        </w:rPr>
        <w:t> </w:t>
      </w:r>
      <w:r w:rsidR="00A21DC8" w:rsidRPr="004A4033">
        <w:rPr>
          <w:rFonts w:cs="Angsana New"/>
          <w:sz w:val="22"/>
          <w:szCs w:val="22"/>
          <w:lang w:bidi="th-TH"/>
        </w:rPr>
        <w:t>pr.</w:t>
      </w:r>
      <w:r w:rsidR="00BC59FA" w:rsidRPr="004A4033">
        <w:rPr>
          <w:rFonts w:cs="Angsana New"/>
          <w:sz w:val="22"/>
          <w:szCs w:val="22"/>
          <w:lang w:val="da-DK" w:bidi="th-TH"/>
        </w:rPr>
        <w:t> </w:t>
      </w:r>
      <w:r w:rsidR="00A21DC8" w:rsidRPr="004A4033">
        <w:rPr>
          <w:rFonts w:cs="Angsana New"/>
          <w:sz w:val="22"/>
          <w:szCs w:val="22"/>
          <w:lang w:bidi="th-TH"/>
        </w:rPr>
        <w:t>µl</w:t>
      </w:r>
      <w:r w:rsidR="00A21DC8" w:rsidRPr="004A4033">
        <w:rPr>
          <w:rFonts w:cs="Angsana New"/>
          <w:sz w:val="22"/>
          <w:szCs w:val="22"/>
          <w:lang w:val="da-DK" w:bidi="th-TH"/>
        </w:rPr>
        <w:t>, 64</w:t>
      </w:r>
      <w:r w:rsidR="00E40CB5">
        <w:t>.</w:t>
      </w:r>
      <w:r w:rsidR="00A21DC8" w:rsidRPr="004A4033">
        <w:rPr>
          <w:rFonts w:cs="Angsana New"/>
          <w:sz w:val="22"/>
          <w:szCs w:val="22"/>
          <w:lang w:val="da-DK" w:bidi="th-TH"/>
        </w:rPr>
        <w:t>000</w:t>
      </w:r>
      <w:r w:rsidR="00BC59FA" w:rsidRPr="004A4033">
        <w:rPr>
          <w:rFonts w:cs="Angsana New"/>
          <w:sz w:val="22"/>
          <w:szCs w:val="22"/>
          <w:lang w:val="da-DK" w:bidi="th-TH"/>
        </w:rPr>
        <w:t> </w:t>
      </w:r>
      <w:r w:rsidR="00A21DC8" w:rsidRPr="004A4033">
        <w:rPr>
          <w:rFonts w:cs="Angsana New"/>
          <w:sz w:val="22"/>
          <w:szCs w:val="22"/>
          <w:lang w:bidi="th-TH"/>
        </w:rPr>
        <w:t>pr.</w:t>
      </w:r>
      <w:r w:rsidR="00BC59FA" w:rsidRPr="004A4033">
        <w:rPr>
          <w:rFonts w:cs="Angsana New"/>
          <w:sz w:val="22"/>
          <w:szCs w:val="22"/>
          <w:lang w:val="da-DK" w:bidi="th-TH"/>
        </w:rPr>
        <w:t> </w:t>
      </w:r>
      <w:r w:rsidR="00A21DC8" w:rsidRPr="004A4033">
        <w:rPr>
          <w:rFonts w:cs="Angsana New"/>
          <w:sz w:val="22"/>
          <w:szCs w:val="22"/>
          <w:lang w:bidi="th-TH"/>
        </w:rPr>
        <w:t>µl</w:t>
      </w:r>
      <w:r w:rsidR="00A21DC8" w:rsidRPr="004A4033">
        <w:rPr>
          <w:rFonts w:cs="Angsana New"/>
          <w:sz w:val="22"/>
          <w:szCs w:val="22"/>
          <w:lang w:val="da-DK" w:bidi="th-TH"/>
        </w:rPr>
        <w:t>,</w:t>
      </w:r>
      <w:r w:rsidRPr="004A4033">
        <w:rPr>
          <w:rFonts w:cs="Angsana New"/>
          <w:sz w:val="22"/>
          <w:szCs w:val="22"/>
          <w:lang w:val="da-DK" w:bidi="th-TH"/>
        </w:rPr>
        <w:t xml:space="preserve"> 75</w:t>
      </w:r>
      <w:r w:rsidR="00E40CB5">
        <w:rPr>
          <w:sz w:val="22"/>
          <w:szCs w:val="22"/>
        </w:rPr>
        <w:t>.</w:t>
      </w:r>
      <w:r w:rsidRPr="004A4033">
        <w:rPr>
          <w:rFonts w:cs="Angsana New"/>
          <w:sz w:val="22"/>
          <w:szCs w:val="22"/>
          <w:lang w:val="da-DK" w:bidi="th-TH"/>
        </w:rPr>
        <w:t>000</w:t>
      </w:r>
      <w:r w:rsidR="00BC59FA" w:rsidRPr="004A4033">
        <w:rPr>
          <w:rFonts w:cs="Angsana New"/>
          <w:sz w:val="22"/>
          <w:szCs w:val="22"/>
          <w:lang w:val="da-DK" w:bidi="th-TH"/>
        </w:rPr>
        <w:t> </w:t>
      </w:r>
      <w:r w:rsidRPr="004A4033">
        <w:rPr>
          <w:rFonts w:cs="Angsana New"/>
          <w:sz w:val="22"/>
          <w:szCs w:val="22"/>
          <w:lang w:val="da-DK" w:bidi="th-TH"/>
        </w:rPr>
        <w:t>pr.</w:t>
      </w:r>
      <w:r w:rsidR="00BC59FA" w:rsidRPr="004A4033">
        <w:rPr>
          <w:rFonts w:cs="Angsana New"/>
          <w:sz w:val="22"/>
          <w:szCs w:val="22"/>
          <w:lang w:val="da-DK" w:bidi="th-TH"/>
        </w:rPr>
        <w:t> </w:t>
      </w:r>
      <w:r w:rsidRPr="004A4033">
        <w:rPr>
          <w:rFonts w:cs="Angsana New"/>
          <w:sz w:val="22"/>
          <w:szCs w:val="22"/>
          <w:lang w:val="da-DK" w:bidi="th-TH"/>
        </w:rPr>
        <w:t>µl</w:t>
      </w:r>
      <w:r w:rsidR="00A21DC8" w:rsidRPr="004A4033">
        <w:rPr>
          <w:rFonts w:cs="Angsana New"/>
          <w:sz w:val="22"/>
          <w:szCs w:val="22"/>
          <w:lang w:val="da-DK" w:bidi="th-TH"/>
        </w:rPr>
        <w:t>,</w:t>
      </w:r>
      <w:r w:rsidRPr="004A4033">
        <w:rPr>
          <w:rFonts w:cs="Angsana New"/>
          <w:sz w:val="22"/>
          <w:szCs w:val="22"/>
          <w:lang w:val="da-DK" w:bidi="th-TH"/>
        </w:rPr>
        <w:t xml:space="preserve"> 119</w:t>
      </w:r>
      <w:r w:rsidR="00E40CB5">
        <w:rPr>
          <w:sz w:val="22"/>
          <w:szCs w:val="22"/>
        </w:rPr>
        <w:t>.</w:t>
      </w:r>
      <w:r w:rsidRPr="004A4033">
        <w:rPr>
          <w:rFonts w:cs="Angsana New"/>
          <w:sz w:val="22"/>
          <w:szCs w:val="22"/>
          <w:lang w:val="da-DK" w:bidi="th-TH"/>
        </w:rPr>
        <w:t>000</w:t>
      </w:r>
      <w:r w:rsidR="00BC59FA" w:rsidRPr="004A4033">
        <w:rPr>
          <w:rFonts w:cs="Angsana New"/>
          <w:sz w:val="22"/>
          <w:szCs w:val="22"/>
          <w:lang w:val="da-DK" w:bidi="th-TH"/>
        </w:rPr>
        <w:t> </w:t>
      </w:r>
      <w:r w:rsidRPr="004A4033">
        <w:rPr>
          <w:rFonts w:cs="Angsana New"/>
          <w:sz w:val="22"/>
          <w:szCs w:val="22"/>
          <w:lang w:val="da-DK" w:bidi="th-TH"/>
        </w:rPr>
        <w:t>pr.</w:t>
      </w:r>
      <w:r w:rsidR="00BC59FA" w:rsidRPr="004A4033">
        <w:rPr>
          <w:rFonts w:cs="Angsana New"/>
          <w:sz w:val="22"/>
          <w:szCs w:val="22"/>
          <w:lang w:val="da-DK" w:bidi="th-TH"/>
        </w:rPr>
        <w:t> </w:t>
      </w:r>
      <w:r w:rsidRPr="004A4033">
        <w:rPr>
          <w:rFonts w:cs="Angsana New"/>
          <w:sz w:val="22"/>
          <w:szCs w:val="22"/>
          <w:lang w:val="da-DK" w:bidi="th-TH"/>
        </w:rPr>
        <w:t>µl</w:t>
      </w:r>
      <w:r w:rsidR="00A21DC8" w:rsidRPr="004A4033">
        <w:rPr>
          <w:rFonts w:cs="Angsana New"/>
          <w:sz w:val="22"/>
          <w:szCs w:val="22"/>
          <w:lang w:val="da-DK" w:bidi="th-TH"/>
        </w:rPr>
        <w:t xml:space="preserve"> og 76</w:t>
      </w:r>
      <w:r w:rsidR="00E40CB5">
        <w:rPr>
          <w:sz w:val="22"/>
          <w:szCs w:val="22"/>
        </w:rPr>
        <w:t>.</w:t>
      </w:r>
      <w:r w:rsidR="00A21DC8" w:rsidRPr="004A4033">
        <w:rPr>
          <w:rFonts w:cs="Angsana New"/>
          <w:sz w:val="22"/>
          <w:szCs w:val="22"/>
          <w:lang w:val="da-DK" w:bidi="th-TH"/>
        </w:rPr>
        <w:t>000</w:t>
      </w:r>
      <w:r w:rsidR="00BC59FA" w:rsidRPr="004A4033">
        <w:rPr>
          <w:rFonts w:cs="Angsana New"/>
          <w:sz w:val="22"/>
          <w:szCs w:val="22"/>
          <w:lang w:val="da-DK" w:bidi="th-TH"/>
        </w:rPr>
        <w:t> </w:t>
      </w:r>
      <w:r w:rsidR="00A21DC8" w:rsidRPr="004A4033">
        <w:rPr>
          <w:rFonts w:cs="Angsana New"/>
          <w:sz w:val="22"/>
          <w:szCs w:val="22"/>
          <w:lang w:bidi="th-TH"/>
        </w:rPr>
        <w:t>pr.</w:t>
      </w:r>
      <w:r w:rsidR="00BC59FA" w:rsidRPr="004A4033">
        <w:rPr>
          <w:rFonts w:cs="Angsana New"/>
          <w:sz w:val="22"/>
          <w:szCs w:val="22"/>
          <w:lang w:val="da-DK" w:bidi="th-TH"/>
        </w:rPr>
        <w:t> </w:t>
      </w:r>
      <w:r w:rsidR="00A21DC8" w:rsidRPr="004A4033">
        <w:rPr>
          <w:rFonts w:cs="Angsana New"/>
          <w:sz w:val="22"/>
          <w:szCs w:val="22"/>
          <w:lang w:bidi="th-TH"/>
        </w:rPr>
        <w:t>µl</w:t>
      </w:r>
      <w:r w:rsidRPr="00517D04">
        <w:rPr>
          <w:rFonts w:cs="Angsana New"/>
          <w:sz w:val="22"/>
          <w:szCs w:val="22"/>
          <w:lang w:val="da-DK" w:bidi="th-TH"/>
        </w:rPr>
        <w:t>.</w:t>
      </w:r>
    </w:p>
    <w:p w14:paraId="767D9003" w14:textId="4A0AC8E9" w:rsidR="00CC5306" w:rsidRDefault="00CC5306" w:rsidP="00C10E02">
      <w:pPr>
        <w:pStyle w:val="CommentText"/>
        <w:rPr>
          <w:rFonts w:cs="Angsana New"/>
          <w:sz w:val="22"/>
          <w:szCs w:val="22"/>
          <w:lang w:val="da-DK" w:bidi="th-TH"/>
        </w:rPr>
      </w:pPr>
    </w:p>
    <w:p w14:paraId="1AC5D9D7" w14:textId="77777777" w:rsidR="00CA36DF" w:rsidRDefault="00CC5306" w:rsidP="00C10E02">
      <w:pPr>
        <w:keepNext/>
        <w:keepLines/>
        <w:rPr>
          <w:rStyle w:val="normaltextrun"/>
          <w:sz w:val="20"/>
          <w:szCs w:val="22"/>
          <w:lang w:val="x-none"/>
        </w:rPr>
      </w:pPr>
      <w:r w:rsidRPr="004A4033">
        <w:rPr>
          <w:rStyle w:val="normaltextrun"/>
          <w:szCs w:val="22"/>
        </w:rPr>
        <w:t>TAPER (CETB115J2411):</w:t>
      </w:r>
    </w:p>
    <w:p w14:paraId="78ED0381" w14:textId="4BE3F7D1" w:rsidR="00CC5306" w:rsidRDefault="00CC5306" w:rsidP="00C10E02">
      <w:pPr>
        <w:rPr>
          <w:szCs w:val="22"/>
        </w:rPr>
      </w:pPr>
      <w:r w:rsidRPr="004A4033">
        <w:rPr>
          <w:rStyle w:val="normaltextrun"/>
          <w:szCs w:val="22"/>
        </w:rPr>
        <w:t>Dette var et enkeltgruppe fase II-studie, som inkluderede ITP-patienter, der efter behandlingssvigt med førstelinje kortikosteroider blev behandlet med eltrombopag uafhængigt af tid siden diagnose. Sammenlagt 105</w:t>
      </w:r>
      <w:r w:rsidRPr="004A4033">
        <w:rPr>
          <w:szCs w:val="22"/>
        </w:rPr>
        <w:t xml:space="preserve"> patienter blev inkluderet i studiet og opstartede behandling med 50 mg eltrombopag en gang dagligt (25 mg en gang dagligt for patienter af øst-/sydøstasiatisk oprindelse). Eltrombopag-dosis blev justeret undervejs i behandlingsperioden baseret på individuelle trombocyttal med målet at opnå et trombocyttal </w:t>
      </w:r>
      <w:r w:rsidRPr="004A4033">
        <w:rPr>
          <w:rStyle w:val="normaltextrun"/>
          <w:szCs w:val="22"/>
        </w:rPr>
        <w:t>≥</w:t>
      </w:r>
      <w:r w:rsidR="00621C52">
        <w:rPr>
          <w:rStyle w:val="normaltextrun"/>
          <w:szCs w:val="22"/>
        </w:rPr>
        <w:t> </w:t>
      </w:r>
      <w:r w:rsidRPr="004A4033">
        <w:rPr>
          <w:rStyle w:val="normaltextrun"/>
          <w:szCs w:val="22"/>
        </w:rPr>
        <w:t>100</w:t>
      </w:r>
      <w:r w:rsidR="00E40CB5">
        <w:rPr>
          <w:rStyle w:val="normaltextrun"/>
          <w:szCs w:val="22"/>
        </w:rPr>
        <w:t>.</w:t>
      </w:r>
      <w:r w:rsidRPr="004A4033">
        <w:rPr>
          <w:rStyle w:val="normaltextrun"/>
          <w:szCs w:val="22"/>
        </w:rPr>
        <w:t>000/</w:t>
      </w:r>
      <w:r w:rsidRPr="004A4033">
        <w:rPr>
          <w:rFonts w:eastAsia="Symbol"/>
          <w:szCs w:val="22"/>
        </w:rPr>
        <w:t>u</w:t>
      </w:r>
      <w:r w:rsidRPr="004A4033">
        <w:rPr>
          <w:szCs w:val="22"/>
        </w:rPr>
        <w:t>l.</w:t>
      </w:r>
    </w:p>
    <w:p w14:paraId="2C0D8701" w14:textId="77777777" w:rsidR="00CA36DF" w:rsidRDefault="00CA36DF" w:rsidP="00C10E02">
      <w:pPr>
        <w:rPr>
          <w:szCs w:val="22"/>
        </w:rPr>
      </w:pPr>
    </w:p>
    <w:p w14:paraId="16183F77" w14:textId="03A6F29C" w:rsidR="00CA36DF" w:rsidRDefault="00CA36DF" w:rsidP="00C10E02">
      <w:r>
        <w:rPr>
          <w:szCs w:val="22"/>
        </w:rPr>
        <w:t>Af de 105 patienter, som blev inkluderet i studiet og blev behandlet med mindst én dosis af eltrombopag, fuldførte 69</w:t>
      </w:r>
      <w:r>
        <w:t> patienter (65,7 %) behandlingen, og 36 patienter (34,3 %) afbrød behandlingen før tid.</w:t>
      </w:r>
    </w:p>
    <w:p w14:paraId="3B4777D8" w14:textId="77777777" w:rsidR="00CA36DF" w:rsidRDefault="00CA36DF" w:rsidP="00C10E02"/>
    <w:p w14:paraId="3FCD7B7A" w14:textId="77777777" w:rsidR="00CA36DF" w:rsidRDefault="00CA36DF" w:rsidP="00C10E02">
      <w:pPr>
        <w:keepNext/>
        <w:keepLines/>
      </w:pPr>
      <w:r>
        <w:t xml:space="preserve">Analyse af vedvarende respons </w:t>
      </w:r>
      <w:r w:rsidRPr="00DF2E58">
        <w:t>efter</w:t>
      </w:r>
      <w:r>
        <w:t xml:space="preserve"> behandling</w:t>
      </w:r>
    </w:p>
    <w:p w14:paraId="4906C146" w14:textId="1CB2936B" w:rsidR="00CA36DF" w:rsidRDefault="00CA36DF" w:rsidP="00C10E02">
      <w:pPr>
        <w:rPr>
          <w:szCs w:val="22"/>
        </w:rPr>
      </w:pPr>
      <w:r>
        <w:t xml:space="preserve">Det primære endepunkt var andelen af patienter med vedvarende respons efter behandling ved 12. måned. Patienter, som opnåede et trombocyttal </w:t>
      </w:r>
      <w:r w:rsidRPr="003A1240">
        <w:rPr>
          <w:szCs w:val="22"/>
        </w:rPr>
        <w:t>≥</w:t>
      </w:r>
      <w:r>
        <w:rPr>
          <w:szCs w:val="22"/>
        </w:rPr>
        <w:t> </w:t>
      </w:r>
      <w:r w:rsidRPr="003A1240">
        <w:rPr>
          <w:szCs w:val="22"/>
        </w:rPr>
        <w:t>100</w:t>
      </w:r>
      <w:r w:rsidR="00E40CB5">
        <w:rPr>
          <w:szCs w:val="22"/>
        </w:rPr>
        <w:t>.</w:t>
      </w:r>
      <w:r w:rsidRPr="003A1240">
        <w:rPr>
          <w:szCs w:val="22"/>
        </w:rPr>
        <w:t>000/µl</w:t>
      </w:r>
      <w:r>
        <w:rPr>
          <w:szCs w:val="22"/>
        </w:rPr>
        <w:t xml:space="preserve"> og opretholdte et trombocyttal på ca. </w:t>
      </w:r>
      <w:r w:rsidRPr="003A1240">
        <w:rPr>
          <w:szCs w:val="22"/>
        </w:rPr>
        <w:t>100</w:t>
      </w:r>
      <w:r w:rsidR="00E40CB5">
        <w:rPr>
          <w:szCs w:val="22"/>
        </w:rPr>
        <w:t>.</w:t>
      </w:r>
      <w:r w:rsidRPr="003A1240">
        <w:rPr>
          <w:szCs w:val="22"/>
        </w:rPr>
        <w:t>000/µl</w:t>
      </w:r>
      <w:r>
        <w:rPr>
          <w:szCs w:val="22"/>
        </w:rPr>
        <w:t xml:space="preserve"> i 2 måneder (ingen målinger under 70</w:t>
      </w:r>
      <w:r w:rsidR="00E40CB5">
        <w:rPr>
          <w:szCs w:val="22"/>
        </w:rPr>
        <w:t>.</w:t>
      </w:r>
      <w:r>
        <w:rPr>
          <w:szCs w:val="22"/>
        </w:rPr>
        <w:t>000</w:t>
      </w:r>
      <w:r w:rsidRPr="003A1240">
        <w:rPr>
          <w:szCs w:val="22"/>
        </w:rPr>
        <w:t>/µl</w:t>
      </w:r>
      <w:r>
        <w:rPr>
          <w:szCs w:val="22"/>
        </w:rPr>
        <w:t xml:space="preserve">), egnede sig til nedtrapning af eltrombopag og seponering af behandling. </w:t>
      </w:r>
      <w:r w:rsidRPr="00DF2E58">
        <w:rPr>
          <w:szCs w:val="22"/>
        </w:rPr>
        <w:t>For</w:t>
      </w:r>
      <w:r>
        <w:rPr>
          <w:szCs w:val="22"/>
        </w:rPr>
        <w:t xml:space="preserve"> at kunne blive betragtet som at have opnået et vedvarende respons efter behandling, skulle en patient opretholde et trombocyttal på </w:t>
      </w:r>
      <w:r w:rsidRPr="003A1240">
        <w:rPr>
          <w:szCs w:val="22"/>
        </w:rPr>
        <w:t>≥</w:t>
      </w:r>
      <w:r>
        <w:rPr>
          <w:szCs w:val="22"/>
        </w:rPr>
        <w:t> 3</w:t>
      </w:r>
      <w:r w:rsidRPr="003A1240">
        <w:rPr>
          <w:szCs w:val="22"/>
        </w:rPr>
        <w:t>0</w:t>
      </w:r>
      <w:r w:rsidR="00E40CB5">
        <w:rPr>
          <w:szCs w:val="22"/>
        </w:rPr>
        <w:t>.</w:t>
      </w:r>
      <w:r w:rsidRPr="003A1240">
        <w:rPr>
          <w:szCs w:val="22"/>
        </w:rPr>
        <w:t>000/µl</w:t>
      </w:r>
      <w:r>
        <w:rPr>
          <w:szCs w:val="22"/>
        </w:rPr>
        <w:t>, uden blødningshændelser eller brug af ”rescue”-terapi i 12</w:t>
      </w:r>
      <w:r w:rsidR="00B52A56">
        <w:rPr>
          <w:szCs w:val="22"/>
        </w:rPr>
        <w:t> </w:t>
      </w:r>
      <w:r>
        <w:rPr>
          <w:szCs w:val="22"/>
        </w:rPr>
        <w:t>måneder under både nedtrapningsperioden og efter seponering af behandling.</w:t>
      </w:r>
    </w:p>
    <w:p w14:paraId="23317EFC" w14:textId="77777777" w:rsidR="00CA36DF" w:rsidRDefault="00CA36DF" w:rsidP="00C10E02">
      <w:pPr>
        <w:rPr>
          <w:szCs w:val="22"/>
        </w:rPr>
      </w:pPr>
    </w:p>
    <w:p w14:paraId="3CE15A3F" w14:textId="09CE3DBA" w:rsidR="00CA36DF" w:rsidRDefault="00CA36DF" w:rsidP="00C10E02">
      <w:pPr>
        <w:rPr>
          <w:iCs/>
          <w:szCs w:val="22"/>
        </w:rPr>
      </w:pPr>
      <w:r>
        <w:rPr>
          <w:szCs w:val="22"/>
        </w:rPr>
        <w:t xml:space="preserve">Varigheden af nedtrapning blev individualiseret afhængig af startdosis og patientens respons. Såfremt trombocyttallet var stabilt, anbefalede nedtrapningsskemaet dosisreduktioner på 25 mg hver anden uge. Efter den daglige dosis havde været reduceret til 25 mg i 2 uger, blev dosen på 25 mg kun administreret hver anden dag i 2 uger indtil seponering af behandling. For patienter af </w:t>
      </w:r>
      <w:r w:rsidRPr="004A4033">
        <w:rPr>
          <w:szCs w:val="22"/>
        </w:rPr>
        <w:t>øst-/sydøstasiatisk oprindelse</w:t>
      </w:r>
      <w:r>
        <w:rPr>
          <w:szCs w:val="22"/>
        </w:rPr>
        <w:t xml:space="preserve"> blev nedtrapningen udført i mindre reduktioner af 12,5 mg hver anden uge. Hvis der skete et tilbagefald (defineret som et trombocyttal </w:t>
      </w:r>
      <w:r w:rsidRPr="003A1240">
        <w:rPr>
          <w:szCs w:val="22"/>
        </w:rPr>
        <w:t>&lt;</w:t>
      </w:r>
      <w:r>
        <w:rPr>
          <w:szCs w:val="22"/>
        </w:rPr>
        <w:t> </w:t>
      </w:r>
      <w:r w:rsidRPr="003A1240">
        <w:rPr>
          <w:szCs w:val="22"/>
        </w:rPr>
        <w:t>30</w:t>
      </w:r>
      <w:r w:rsidR="00E40CB5">
        <w:rPr>
          <w:szCs w:val="22"/>
        </w:rPr>
        <w:t>.</w:t>
      </w:r>
      <w:r w:rsidRPr="003A1240">
        <w:rPr>
          <w:szCs w:val="22"/>
        </w:rPr>
        <w:t>000</w:t>
      </w:r>
      <w:r w:rsidRPr="003A1240">
        <w:rPr>
          <w:iCs/>
          <w:szCs w:val="22"/>
        </w:rPr>
        <w:t>/µl</w:t>
      </w:r>
      <w:r>
        <w:rPr>
          <w:iCs/>
          <w:szCs w:val="22"/>
        </w:rPr>
        <w:t>), blev patienterne tilbudt et nyt forløb med eltrombopag med en passende startdosis.</w:t>
      </w:r>
    </w:p>
    <w:p w14:paraId="2C4FEE6A" w14:textId="77777777" w:rsidR="00CA36DF" w:rsidRDefault="00CA36DF" w:rsidP="00C10E02">
      <w:pPr>
        <w:rPr>
          <w:iCs/>
          <w:szCs w:val="22"/>
        </w:rPr>
      </w:pPr>
    </w:p>
    <w:p w14:paraId="117A35F2" w14:textId="71D5005E" w:rsidR="00CA36DF" w:rsidRDefault="00CA36DF" w:rsidP="00C10E02">
      <w:pPr>
        <w:rPr>
          <w:iCs/>
          <w:szCs w:val="22"/>
        </w:rPr>
      </w:pPr>
      <w:r>
        <w:rPr>
          <w:iCs/>
          <w:szCs w:val="22"/>
        </w:rPr>
        <w:t xml:space="preserve">89 patienter (84,8 %) opnåede et komplet respons (trombocyttal </w:t>
      </w:r>
      <w:r w:rsidRPr="00B26218">
        <w:rPr>
          <w:szCs w:val="22"/>
        </w:rPr>
        <w:t>≥</w:t>
      </w:r>
      <w:r>
        <w:rPr>
          <w:szCs w:val="22"/>
        </w:rPr>
        <w:t> </w:t>
      </w:r>
      <w:r w:rsidRPr="00B26218">
        <w:rPr>
          <w:szCs w:val="22"/>
        </w:rPr>
        <w:t>100</w:t>
      </w:r>
      <w:r w:rsidR="00E40CB5">
        <w:rPr>
          <w:szCs w:val="22"/>
        </w:rPr>
        <w:t>.</w:t>
      </w:r>
      <w:r w:rsidRPr="00B26218">
        <w:rPr>
          <w:szCs w:val="22"/>
        </w:rPr>
        <w:t>000/µl</w:t>
      </w:r>
      <w:r>
        <w:rPr>
          <w:szCs w:val="22"/>
        </w:rPr>
        <w:t>) (trin</w:t>
      </w:r>
      <w:r w:rsidR="00027201">
        <w:rPr>
          <w:szCs w:val="22"/>
        </w:rPr>
        <w:t> </w:t>
      </w:r>
      <w:r>
        <w:rPr>
          <w:szCs w:val="22"/>
        </w:rPr>
        <w:t>1, tabel</w:t>
      </w:r>
      <w:r w:rsidR="00027201">
        <w:rPr>
          <w:szCs w:val="22"/>
        </w:rPr>
        <w:t> </w:t>
      </w:r>
      <w:r w:rsidR="007F3B2F">
        <w:rPr>
          <w:szCs w:val="22"/>
        </w:rPr>
        <w:t>9</w:t>
      </w:r>
      <w:r>
        <w:rPr>
          <w:szCs w:val="22"/>
        </w:rPr>
        <w:t xml:space="preserve">) og 65 patienter (61,9 %) kunne opretholde det komplette respons i mindst 2 måneder uden trombocyttal under </w:t>
      </w:r>
      <w:r w:rsidRPr="003A1240">
        <w:rPr>
          <w:szCs w:val="22"/>
        </w:rPr>
        <w:t>70</w:t>
      </w:r>
      <w:r w:rsidR="00E40CB5">
        <w:rPr>
          <w:szCs w:val="22"/>
        </w:rPr>
        <w:t>.</w:t>
      </w:r>
      <w:r w:rsidRPr="003A1240">
        <w:rPr>
          <w:szCs w:val="22"/>
        </w:rPr>
        <w:t>000</w:t>
      </w:r>
      <w:r w:rsidRPr="003A1240">
        <w:rPr>
          <w:iCs/>
          <w:szCs w:val="22"/>
        </w:rPr>
        <w:t>/µl</w:t>
      </w:r>
      <w:r>
        <w:rPr>
          <w:iCs/>
          <w:szCs w:val="22"/>
        </w:rPr>
        <w:t xml:space="preserve"> (trin 2, tabel</w:t>
      </w:r>
      <w:r w:rsidR="00027201">
        <w:rPr>
          <w:iCs/>
          <w:szCs w:val="22"/>
        </w:rPr>
        <w:t> </w:t>
      </w:r>
      <w:r w:rsidR="007F3B2F">
        <w:rPr>
          <w:iCs/>
          <w:szCs w:val="22"/>
        </w:rPr>
        <w:t>9</w:t>
      </w:r>
      <w:r>
        <w:rPr>
          <w:iCs/>
          <w:szCs w:val="22"/>
        </w:rPr>
        <w:t xml:space="preserve">). 44 patienter (41,9 %) kunne trappes ned på eltrombopag indtil seponering af behandling og samtidig opretholde et trombocyttal </w:t>
      </w:r>
      <w:r w:rsidRPr="003A1240">
        <w:rPr>
          <w:szCs w:val="22"/>
        </w:rPr>
        <w:t>≥</w:t>
      </w:r>
      <w:r>
        <w:rPr>
          <w:szCs w:val="22"/>
        </w:rPr>
        <w:t> </w:t>
      </w:r>
      <w:r w:rsidRPr="003A1240">
        <w:rPr>
          <w:szCs w:val="22"/>
        </w:rPr>
        <w:t>30</w:t>
      </w:r>
      <w:r w:rsidR="00E40CB5">
        <w:rPr>
          <w:szCs w:val="22"/>
        </w:rPr>
        <w:t>.</w:t>
      </w:r>
      <w:r w:rsidRPr="003A1240">
        <w:rPr>
          <w:szCs w:val="22"/>
        </w:rPr>
        <w:t>000</w:t>
      </w:r>
      <w:r w:rsidRPr="003A1240">
        <w:rPr>
          <w:iCs/>
          <w:szCs w:val="22"/>
        </w:rPr>
        <w:t>/µl</w:t>
      </w:r>
      <w:r>
        <w:rPr>
          <w:iCs/>
          <w:szCs w:val="22"/>
        </w:rPr>
        <w:t xml:space="preserve"> </w:t>
      </w:r>
      <w:r>
        <w:rPr>
          <w:szCs w:val="22"/>
        </w:rPr>
        <w:t>uden</w:t>
      </w:r>
      <w:r>
        <w:rPr>
          <w:iCs/>
          <w:szCs w:val="22"/>
        </w:rPr>
        <w:t xml:space="preserve"> tilfælde af blødning eller brug af ”rescue”-terapi (trin 3, tabel </w:t>
      </w:r>
      <w:r w:rsidR="007F3B2F">
        <w:rPr>
          <w:iCs/>
          <w:szCs w:val="22"/>
        </w:rPr>
        <w:t>9</w:t>
      </w:r>
      <w:r>
        <w:rPr>
          <w:iCs/>
          <w:szCs w:val="22"/>
        </w:rPr>
        <w:t>).</w:t>
      </w:r>
    </w:p>
    <w:p w14:paraId="18744BCD" w14:textId="77777777" w:rsidR="00CA36DF" w:rsidRDefault="00CA36DF" w:rsidP="00C10E02">
      <w:pPr>
        <w:rPr>
          <w:iCs/>
          <w:szCs w:val="22"/>
        </w:rPr>
      </w:pPr>
    </w:p>
    <w:p w14:paraId="408CA481" w14:textId="15DAA16A" w:rsidR="00CA36DF" w:rsidRDefault="00CA36DF" w:rsidP="00C10E02">
      <w:pPr>
        <w:rPr>
          <w:iCs/>
          <w:szCs w:val="22"/>
        </w:rPr>
      </w:pPr>
      <w:r>
        <w:rPr>
          <w:iCs/>
          <w:szCs w:val="22"/>
        </w:rPr>
        <w:t xml:space="preserve">Studiet opnåede det primære formål ved at påvise, at eltrombopag var i stand til at inducere vedvarende respons efter behandling, uden blødningshændelser eller brug a ”rescue”-terapi, i 32 af de 105 inkluderede </w:t>
      </w:r>
      <w:r w:rsidRPr="00010DDF">
        <w:rPr>
          <w:iCs/>
          <w:szCs w:val="22"/>
        </w:rPr>
        <w:t xml:space="preserve">patienter </w:t>
      </w:r>
      <w:r w:rsidRPr="00010DDF">
        <w:rPr>
          <w:szCs w:val="22"/>
        </w:rPr>
        <w:t>(30,5 %; p &lt; 0.0001; 95 % CI: 21,9, 40</w:t>
      </w:r>
      <w:r w:rsidR="00DD497F" w:rsidRPr="00010DDF">
        <w:rPr>
          <w:szCs w:val="22"/>
        </w:rPr>
        <w:t>,</w:t>
      </w:r>
      <w:r w:rsidRPr="00010DDF">
        <w:rPr>
          <w:szCs w:val="22"/>
        </w:rPr>
        <w:t>2) ved</w:t>
      </w:r>
      <w:r>
        <w:rPr>
          <w:szCs w:val="22"/>
        </w:rPr>
        <w:t xml:space="preserve"> 12. måned (trin 4, tabel </w:t>
      </w:r>
      <w:r w:rsidR="007F3B2F">
        <w:rPr>
          <w:szCs w:val="22"/>
        </w:rPr>
        <w:t>9</w:t>
      </w:r>
      <w:r>
        <w:rPr>
          <w:szCs w:val="22"/>
        </w:rPr>
        <w:t>). Ved 24. måned opretholdt 20 af de 105 inkluderede patienter vedvarende respons efter behandling uden</w:t>
      </w:r>
      <w:r>
        <w:rPr>
          <w:iCs/>
          <w:szCs w:val="22"/>
        </w:rPr>
        <w:t xml:space="preserve"> blødningshændelser eller brug a ”rescue”-terapi (trin 5, tabel </w:t>
      </w:r>
      <w:r w:rsidR="007F3B2F">
        <w:rPr>
          <w:iCs/>
          <w:szCs w:val="22"/>
        </w:rPr>
        <w:t>9</w:t>
      </w:r>
      <w:r>
        <w:rPr>
          <w:iCs/>
          <w:szCs w:val="22"/>
        </w:rPr>
        <w:t>).</w:t>
      </w:r>
    </w:p>
    <w:p w14:paraId="6E8FC912" w14:textId="77777777" w:rsidR="00CA36DF" w:rsidRDefault="00CA36DF" w:rsidP="00C10E02">
      <w:pPr>
        <w:rPr>
          <w:iCs/>
          <w:szCs w:val="22"/>
        </w:rPr>
      </w:pPr>
    </w:p>
    <w:p w14:paraId="1D219A12" w14:textId="7F6F1DFF" w:rsidR="00CA36DF" w:rsidRDefault="00CA36DF" w:rsidP="00C10E02">
      <w:pPr>
        <w:rPr>
          <w:iCs/>
          <w:szCs w:val="22"/>
        </w:rPr>
      </w:pPr>
      <w:r>
        <w:rPr>
          <w:iCs/>
          <w:szCs w:val="22"/>
        </w:rPr>
        <w:t>Medianvarigheden af vedvarende respons efter seponering af behandling ved 12. måned var 33,3 uger (min-max: 4-51), og medianvarigheden af vedvarende respons efter seponering af behandling ved 24.</w:t>
      </w:r>
      <w:r w:rsidR="0072477C">
        <w:rPr>
          <w:iCs/>
          <w:szCs w:val="22"/>
        </w:rPr>
        <w:t> </w:t>
      </w:r>
      <w:r>
        <w:rPr>
          <w:iCs/>
          <w:szCs w:val="22"/>
        </w:rPr>
        <w:t>måned var 88,6 uger (min-max: 57-107).</w:t>
      </w:r>
    </w:p>
    <w:p w14:paraId="2D2078FC" w14:textId="77777777" w:rsidR="00CA36DF" w:rsidRDefault="00CA36DF" w:rsidP="00C10E02">
      <w:pPr>
        <w:rPr>
          <w:iCs/>
          <w:szCs w:val="22"/>
        </w:rPr>
      </w:pPr>
    </w:p>
    <w:p w14:paraId="51CE2A39" w14:textId="77777777" w:rsidR="00CA36DF" w:rsidRDefault="00CA36DF" w:rsidP="00C10E02">
      <w:pPr>
        <w:rPr>
          <w:iCs/>
          <w:szCs w:val="22"/>
        </w:rPr>
      </w:pPr>
      <w:r>
        <w:rPr>
          <w:iCs/>
          <w:szCs w:val="22"/>
        </w:rPr>
        <w:t>12 patienter oplevede manglende respons efter nedtrapning og seponering af eltrombopag behandling. 8 af disse genstartede eltrombopag, og 7 heraf genoprettede respons.</w:t>
      </w:r>
    </w:p>
    <w:p w14:paraId="6D369BE7" w14:textId="77777777" w:rsidR="00CA36DF" w:rsidRDefault="00CA36DF" w:rsidP="00C10E02">
      <w:pPr>
        <w:rPr>
          <w:iCs/>
          <w:szCs w:val="22"/>
        </w:rPr>
      </w:pPr>
    </w:p>
    <w:p w14:paraId="6307ECE5" w14:textId="77777777" w:rsidR="00CA36DF" w:rsidRDefault="00CA36DF" w:rsidP="00C10E02">
      <w:pPr>
        <w:rPr>
          <w:rFonts w:cs="Angsana New"/>
          <w:szCs w:val="24"/>
          <w:lang w:bidi="th-TH"/>
        </w:rPr>
      </w:pPr>
      <w:r>
        <w:t xml:space="preserve">Under den 2-årige opfølgningsperiode oplevede 6 ud af 105 patienter (5,7 %) </w:t>
      </w:r>
      <w:r w:rsidRPr="004A4033">
        <w:t>tromboemboliske hændelser</w:t>
      </w:r>
      <w:r>
        <w:t xml:space="preserve">, hvoraf 3 patienter (2,9 %) oplevede </w:t>
      </w:r>
      <w:r>
        <w:rPr>
          <w:rFonts w:cs="Angsana New"/>
          <w:szCs w:val="24"/>
          <w:lang w:bidi="th-TH"/>
        </w:rPr>
        <w:t>d</w:t>
      </w:r>
      <w:r w:rsidRPr="004A4033">
        <w:rPr>
          <w:rFonts w:cs="Angsana New"/>
          <w:szCs w:val="24"/>
          <w:lang w:bidi="th-TH"/>
        </w:rPr>
        <w:t>yb venetrombose</w:t>
      </w:r>
      <w:r>
        <w:rPr>
          <w:rFonts w:cs="Angsana New"/>
          <w:szCs w:val="24"/>
          <w:lang w:bidi="th-TH"/>
        </w:rPr>
        <w:t xml:space="preserve">, 1 patient (1,0 %) oplevede superficiel venetrombose, 1 patient (1,0 %) oplevede </w:t>
      </w:r>
      <w:r w:rsidRPr="00CB4B71">
        <w:rPr>
          <w:rFonts w:cs="Angsana New"/>
          <w:szCs w:val="24"/>
          <w:lang w:bidi="th-TH"/>
        </w:rPr>
        <w:t>sinus cavernosus-trombose</w:t>
      </w:r>
      <w:r>
        <w:rPr>
          <w:rFonts w:cs="Angsana New"/>
          <w:szCs w:val="24"/>
          <w:lang w:bidi="th-TH"/>
        </w:rPr>
        <w:t>, 1 patient (1,0 %) oplevede en cerebrovaskulær ulykke, og 1 patient (1,0 %) oplevede lungeemboli. Af de 6 patienter oplevede 4 patienter tromboemboliske hændelser, der blev rapporteret som værende af 3. grad eller værre, og 4 patienter oplevede tromboemboliske hændelser, som blev rapporteret som værende alvorlige. Ingen fatale tilfælde blev rapporteret.</w:t>
      </w:r>
    </w:p>
    <w:p w14:paraId="4217F052" w14:textId="77777777" w:rsidR="00CA36DF" w:rsidRDefault="00CA36DF" w:rsidP="00C10E02">
      <w:pPr>
        <w:rPr>
          <w:rFonts w:cs="Angsana New"/>
          <w:szCs w:val="24"/>
          <w:lang w:bidi="th-TH"/>
        </w:rPr>
      </w:pPr>
    </w:p>
    <w:p w14:paraId="2B6B5F8B" w14:textId="77777777" w:rsidR="00CA36DF" w:rsidRDefault="00CA36DF" w:rsidP="00C10E02">
      <w:pPr>
        <w:rPr>
          <w:rFonts w:cs="Angsana New"/>
          <w:szCs w:val="24"/>
          <w:lang w:bidi="th-TH"/>
        </w:rPr>
      </w:pPr>
      <w:r>
        <w:rPr>
          <w:rFonts w:cs="Angsana New"/>
          <w:szCs w:val="24"/>
          <w:lang w:bidi="th-TH"/>
        </w:rPr>
        <w:t>20 ud af 105 patienter (19,0 %) oplevede milde til alvorlige blødningshændelser under behandlingen, før nedtrapning blev påbegyndt. 5 ud af 65 patienter (7,7 %), som begyndte nedtrapning, oplevede milde til moderate blødningshændelser undervejs i nedtrapningen. Ingen alvorlige blødningshændelser indtrådte under nedtrapning. Af de patienter, som nedtrappede og seponerede eltrombopag behandlingen, oplevede 2 ud af 44 patienter (4,5 %) milde til moderate blødningshændelser efter seponering af behandling inden den 12. måned. Ingen alvorlige blødningshændelser indtrådte under denne periode. Ingen af patienterne, som fik seponeret eltrombopag og indgik i den 2-årige opfølgningsperiode, oplevede blødningshændelser i løbet af det 2. år. 2 fatale intrakranielle blødningshændelser blev rapporteret under den 2-årige opfølgningsperiode. Begge hændelser indtrådte under behandling og ikke i sammenhæng med nedtrapning. Hændelserne blev ikke betragtet som værende relateret til studiebehandlingen.</w:t>
      </w:r>
    </w:p>
    <w:p w14:paraId="513D2499" w14:textId="77777777" w:rsidR="00CA36DF" w:rsidRDefault="00CA36DF" w:rsidP="00C10E02">
      <w:pPr>
        <w:rPr>
          <w:rFonts w:cs="Angsana New"/>
          <w:szCs w:val="24"/>
          <w:lang w:bidi="th-TH"/>
        </w:rPr>
      </w:pPr>
    </w:p>
    <w:p w14:paraId="31B1D7E7" w14:textId="77777777" w:rsidR="00CA36DF" w:rsidRDefault="00CA36DF" w:rsidP="00C10E02">
      <w:r>
        <w:t>Den samlede sikkerhedsanalyse er konsistent med tidligere rapporteret data og risk/benefit-vurderingen forbliver uændret ved brugen af eltrombopag hos patienter med ITP.</w:t>
      </w:r>
    </w:p>
    <w:p w14:paraId="0EB475FD" w14:textId="77777777" w:rsidR="00CA36DF" w:rsidRDefault="00CA36DF" w:rsidP="00C10E02"/>
    <w:p w14:paraId="3C1F1FCF" w14:textId="64DEAC35" w:rsidR="00CA36DF" w:rsidRPr="005953FA" w:rsidRDefault="00CA36DF" w:rsidP="00C10E02">
      <w:pPr>
        <w:keepNext/>
        <w:ind w:left="1134" w:hanging="1134"/>
        <w:rPr>
          <w:b/>
          <w:bCs/>
          <w:i/>
        </w:rPr>
      </w:pPr>
      <w:r w:rsidRPr="005953FA">
        <w:rPr>
          <w:b/>
          <w:bCs/>
        </w:rPr>
        <w:t>Tabel </w:t>
      </w:r>
      <w:r w:rsidR="007F3B2F">
        <w:rPr>
          <w:b/>
          <w:bCs/>
        </w:rPr>
        <w:t>9</w:t>
      </w:r>
      <w:r w:rsidRPr="005953FA">
        <w:rPr>
          <w:b/>
          <w:bCs/>
        </w:rPr>
        <w:tab/>
        <w:t>Andel af patienter med vedvarende respons efter behandling ved 12. måned og ved 24. måned (fuldstændigt analysedatasæt) i TAPER</w:t>
      </w:r>
    </w:p>
    <w:p w14:paraId="11142B2F" w14:textId="77777777" w:rsidR="00CA36DF" w:rsidRPr="00287D53" w:rsidRDefault="00CA36DF" w:rsidP="00C10E02">
      <w:pPr>
        <w:keepNext/>
      </w:pPr>
    </w:p>
    <w:tbl>
      <w:tblPr>
        <w:tblW w:w="9207" w:type="dxa"/>
        <w:jc w:val="center"/>
        <w:tblLayout w:type="fixed"/>
        <w:tblCellMar>
          <w:left w:w="0" w:type="dxa"/>
          <w:right w:w="0" w:type="dxa"/>
        </w:tblCellMar>
        <w:tblLook w:val="0000" w:firstRow="0" w:lastRow="0" w:firstColumn="0" w:lastColumn="0" w:noHBand="0" w:noVBand="0"/>
      </w:tblPr>
      <w:tblGrid>
        <w:gridCol w:w="5103"/>
        <w:gridCol w:w="1055"/>
        <w:gridCol w:w="1080"/>
        <w:gridCol w:w="979"/>
        <w:gridCol w:w="981"/>
        <w:gridCol w:w="9"/>
      </w:tblGrid>
      <w:tr w:rsidR="00CA36DF" w:rsidRPr="003A1240" w14:paraId="0A5CC1E2" w14:textId="77777777" w:rsidTr="00D923B9">
        <w:trPr>
          <w:gridAfter w:val="1"/>
          <w:wAfter w:w="9" w:type="dxa"/>
          <w:cantSplit/>
          <w:jc w:val="center"/>
        </w:trPr>
        <w:tc>
          <w:tcPr>
            <w:tcW w:w="5103" w:type="dxa"/>
            <w:tcBorders>
              <w:top w:val="single" w:sz="4" w:space="0" w:color="000000"/>
              <w:left w:val="nil"/>
              <w:bottom w:val="nil"/>
              <w:right w:val="single" w:sz="4" w:space="0" w:color="auto"/>
            </w:tcBorders>
            <w:shd w:val="clear" w:color="auto" w:fill="FFFFFF"/>
            <w:tcMar>
              <w:left w:w="60" w:type="dxa"/>
              <w:right w:w="60" w:type="dxa"/>
            </w:tcMar>
          </w:tcPr>
          <w:p w14:paraId="4DC95B87" w14:textId="77777777" w:rsidR="00CA36DF" w:rsidRPr="00287D53" w:rsidRDefault="00CA36DF" w:rsidP="00C10E02">
            <w:pPr>
              <w:keepNext/>
              <w:adjustRightInd w:val="0"/>
              <w:rPr>
                <w:b/>
                <w:bCs/>
                <w:color w:val="000000"/>
                <w:sz w:val="20"/>
              </w:rPr>
            </w:pPr>
          </w:p>
        </w:tc>
        <w:tc>
          <w:tcPr>
            <w:tcW w:w="2135"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40C91F63" w14:textId="57107B38" w:rsidR="00CA36DF" w:rsidRPr="003A1240" w:rsidRDefault="00CA36DF" w:rsidP="00C10E02">
            <w:pPr>
              <w:keepNext/>
              <w:adjustRightInd w:val="0"/>
              <w:jc w:val="center"/>
              <w:rPr>
                <w:b/>
                <w:bCs/>
                <w:color w:val="000000"/>
                <w:sz w:val="20"/>
              </w:rPr>
            </w:pPr>
            <w:r w:rsidRPr="003A1240">
              <w:rPr>
                <w:b/>
                <w:bCs/>
                <w:color w:val="000000"/>
                <w:sz w:val="20"/>
              </w:rPr>
              <w:t>All</w:t>
            </w:r>
            <w:r>
              <w:rPr>
                <w:b/>
                <w:bCs/>
                <w:color w:val="000000"/>
                <w:sz w:val="20"/>
              </w:rPr>
              <w:t>e</w:t>
            </w:r>
            <w:r w:rsidRPr="003A1240">
              <w:rPr>
                <w:b/>
                <w:bCs/>
                <w:color w:val="000000"/>
                <w:sz w:val="20"/>
              </w:rPr>
              <w:t xml:space="preserve"> patient</w:t>
            </w:r>
            <w:r>
              <w:rPr>
                <w:b/>
                <w:bCs/>
                <w:color w:val="000000"/>
                <w:sz w:val="20"/>
              </w:rPr>
              <w:t>er</w:t>
            </w:r>
            <w:r w:rsidRPr="003A1240">
              <w:rPr>
                <w:b/>
                <w:bCs/>
                <w:color w:val="000000"/>
                <w:sz w:val="20"/>
              </w:rPr>
              <w:br/>
              <w:t>N</w:t>
            </w:r>
            <w:r w:rsidR="004A20EF">
              <w:rPr>
                <w:b/>
                <w:bCs/>
                <w:color w:val="000000"/>
                <w:sz w:val="20"/>
              </w:rPr>
              <w:t> </w:t>
            </w:r>
            <w:r w:rsidRPr="003A1240">
              <w:rPr>
                <w:b/>
                <w:bCs/>
                <w:color w:val="000000"/>
                <w:sz w:val="20"/>
              </w:rPr>
              <w:t>=</w:t>
            </w:r>
            <w:r w:rsidR="004A20EF">
              <w:rPr>
                <w:b/>
                <w:bCs/>
                <w:color w:val="000000"/>
                <w:sz w:val="20"/>
              </w:rPr>
              <w:t> </w:t>
            </w:r>
            <w:r w:rsidRPr="003A1240">
              <w:rPr>
                <w:b/>
                <w:bCs/>
                <w:color w:val="000000"/>
                <w:sz w:val="20"/>
              </w:rPr>
              <w:t>105</w:t>
            </w:r>
          </w:p>
        </w:tc>
        <w:tc>
          <w:tcPr>
            <w:tcW w:w="1960" w:type="dxa"/>
            <w:gridSpan w:val="2"/>
            <w:tcBorders>
              <w:top w:val="single" w:sz="4" w:space="0" w:color="000000"/>
              <w:left w:val="single" w:sz="4" w:space="0" w:color="auto"/>
              <w:bottom w:val="nil"/>
              <w:right w:val="nil"/>
            </w:tcBorders>
            <w:shd w:val="clear" w:color="auto" w:fill="FFFFFF"/>
            <w:tcMar>
              <w:left w:w="60" w:type="dxa"/>
              <w:right w:w="60" w:type="dxa"/>
            </w:tcMar>
          </w:tcPr>
          <w:p w14:paraId="7EC5EE88" w14:textId="77777777" w:rsidR="00CA36DF" w:rsidRPr="003A1240" w:rsidRDefault="00CA36DF" w:rsidP="00C10E02">
            <w:pPr>
              <w:keepNext/>
              <w:adjustRightInd w:val="0"/>
              <w:jc w:val="center"/>
              <w:rPr>
                <w:b/>
                <w:bCs/>
                <w:color w:val="000000"/>
                <w:sz w:val="20"/>
              </w:rPr>
            </w:pPr>
            <w:r>
              <w:rPr>
                <w:b/>
                <w:bCs/>
                <w:color w:val="000000"/>
                <w:sz w:val="20"/>
              </w:rPr>
              <w:t>Test af h</w:t>
            </w:r>
            <w:r w:rsidRPr="003A1240">
              <w:rPr>
                <w:b/>
                <w:bCs/>
                <w:color w:val="000000"/>
                <w:sz w:val="20"/>
              </w:rPr>
              <w:t>ypotes</w:t>
            </w:r>
            <w:r>
              <w:rPr>
                <w:b/>
                <w:bCs/>
                <w:color w:val="000000"/>
                <w:sz w:val="20"/>
              </w:rPr>
              <w:t>e</w:t>
            </w:r>
          </w:p>
        </w:tc>
      </w:tr>
      <w:tr w:rsidR="00CA36DF" w:rsidRPr="003A1240" w14:paraId="4EBB38CE" w14:textId="77777777" w:rsidTr="00D923B9">
        <w:trPr>
          <w:cantSplit/>
          <w:jc w:val="center"/>
        </w:trPr>
        <w:tc>
          <w:tcPr>
            <w:tcW w:w="5103" w:type="dxa"/>
            <w:tcBorders>
              <w:top w:val="nil"/>
              <w:left w:val="nil"/>
              <w:bottom w:val="single" w:sz="4" w:space="0" w:color="000000"/>
              <w:right w:val="single" w:sz="4" w:space="0" w:color="auto"/>
            </w:tcBorders>
            <w:shd w:val="clear" w:color="auto" w:fill="FFFFFF"/>
            <w:tcMar>
              <w:left w:w="60" w:type="dxa"/>
              <w:right w:w="60" w:type="dxa"/>
            </w:tcMar>
          </w:tcPr>
          <w:p w14:paraId="2386B2ED" w14:textId="77777777" w:rsidR="00CA36DF" w:rsidRPr="003A1240" w:rsidRDefault="00CA36DF" w:rsidP="00C10E02">
            <w:pPr>
              <w:keepNext/>
              <w:adjustRightInd w:val="0"/>
              <w:rPr>
                <w:b/>
                <w:bCs/>
                <w:color w:val="000000"/>
                <w:sz w:val="20"/>
              </w:rPr>
            </w:pPr>
          </w:p>
        </w:tc>
        <w:tc>
          <w:tcPr>
            <w:tcW w:w="1055"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18AEDF1" w14:textId="77777777" w:rsidR="00CA36DF" w:rsidRPr="003A1240" w:rsidRDefault="00CA36DF" w:rsidP="00C10E02">
            <w:pPr>
              <w:keepNext/>
              <w:adjustRightInd w:val="0"/>
              <w:jc w:val="center"/>
              <w:rPr>
                <w:b/>
                <w:bCs/>
                <w:color w:val="000000"/>
                <w:sz w:val="20"/>
              </w:rPr>
            </w:pPr>
            <w:r w:rsidRPr="003A1240">
              <w:rPr>
                <w:b/>
                <w:bCs/>
                <w:color w:val="000000"/>
                <w:sz w:val="20"/>
              </w:rPr>
              <w:t>n (%)</w:t>
            </w:r>
          </w:p>
        </w:tc>
        <w:tc>
          <w:tcPr>
            <w:tcW w:w="108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9D6E0BC" w14:textId="77777777" w:rsidR="00CA36DF" w:rsidRPr="003A1240" w:rsidRDefault="00CA36DF" w:rsidP="00C10E02">
            <w:pPr>
              <w:keepNext/>
              <w:adjustRightInd w:val="0"/>
              <w:jc w:val="center"/>
              <w:rPr>
                <w:b/>
                <w:bCs/>
                <w:color w:val="000000"/>
                <w:sz w:val="20"/>
              </w:rPr>
            </w:pPr>
            <w:r w:rsidRPr="003A1240">
              <w:rPr>
                <w:b/>
                <w:bCs/>
                <w:color w:val="000000"/>
                <w:sz w:val="20"/>
              </w:rPr>
              <w:t>95</w:t>
            </w:r>
            <w:r>
              <w:rPr>
                <w:b/>
                <w:bCs/>
                <w:color w:val="000000"/>
                <w:sz w:val="20"/>
              </w:rPr>
              <w:t> </w:t>
            </w:r>
            <w:r w:rsidRPr="003A1240">
              <w:rPr>
                <w:b/>
                <w:bCs/>
                <w:color w:val="000000"/>
                <w:sz w:val="20"/>
              </w:rPr>
              <w:t>% CI</w:t>
            </w:r>
          </w:p>
        </w:tc>
        <w:tc>
          <w:tcPr>
            <w:tcW w:w="979"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53787040" w14:textId="77777777" w:rsidR="00CA36DF" w:rsidRPr="003A1240" w:rsidRDefault="00CA36DF" w:rsidP="00C10E02">
            <w:pPr>
              <w:keepNext/>
              <w:adjustRightInd w:val="0"/>
              <w:jc w:val="center"/>
              <w:rPr>
                <w:b/>
                <w:bCs/>
                <w:color w:val="000000"/>
                <w:sz w:val="20"/>
              </w:rPr>
            </w:pPr>
            <w:r w:rsidRPr="003A1240">
              <w:rPr>
                <w:b/>
                <w:bCs/>
                <w:color w:val="000000"/>
                <w:sz w:val="20"/>
              </w:rPr>
              <w:t>p-v</w:t>
            </w:r>
            <w:r>
              <w:rPr>
                <w:b/>
                <w:bCs/>
                <w:color w:val="000000"/>
                <w:sz w:val="20"/>
              </w:rPr>
              <w:t>ærdi</w:t>
            </w:r>
          </w:p>
        </w:tc>
        <w:tc>
          <w:tcPr>
            <w:tcW w:w="990" w:type="dxa"/>
            <w:gridSpan w:val="2"/>
            <w:tcBorders>
              <w:top w:val="nil"/>
              <w:left w:val="single" w:sz="4" w:space="0" w:color="auto"/>
              <w:bottom w:val="single" w:sz="4" w:space="0" w:color="000000"/>
              <w:right w:val="nil"/>
            </w:tcBorders>
            <w:shd w:val="clear" w:color="auto" w:fill="FFFFFF"/>
            <w:tcMar>
              <w:left w:w="60" w:type="dxa"/>
              <w:right w:w="60" w:type="dxa"/>
            </w:tcMar>
          </w:tcPr>
          <w:p w14:paraId="4E773864" w14:textId="77777777" w:rsidR="00CA36DF" w:rsidRPr="003A1240" w:rsidRDefault="00CA36DF" w:rsidP="00C10E02">
            <w:pPr>
              <w:keepNext/>
              <w:adjustRightInd w:val="0"/>
              <w:jc w:val="center"/>
              <w:rPr>
                <w:b/>
                <w:bCs/>
                <w:color w:val="000000"/>
                <w:sz w:val="20"/>
              </w:rPr>
            </w:pPr>
            <w:r w:rsidRPr="003A1240">
              <w:rPr>
                <w:b/>
                <w:bCs/>
                <w:color w:val="000000"/>
                <w:sz w:val="20"/>
              </w:rPr>
              <w:t>Reject H0</w:t>
            </w:r>
          </w:p>
        </w:tc>
      </w:tr>
      <w:tr w:rsidR="00CA36DF" w:rsidRPr="003A1240" w14:paraId="7AC37795" w14:textId="77777777" w:rsidTr="00D923B9">
        <w:trPr>
          <w:cantSplit/>
          <w:jc w:val="center"/>
        </w:trPr>
        <w:tc>
          <w:tcPr>
            <w:tcW w:w="5103"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7F7F26ED" w14:textId="4D814EBC" w:rsidR="00CA36DF" w:rsidRPr="00BE752D" w:rsidRDefault="00CA36DF" w:rsidP="00C10E02">
            <w:pPr>
              <w:keepNext/>
              <w:adjustRightInd w:val="0"/>
              <w:ind w:left="624" w:hanging="624"/>
              <w:rPr>
                <w:color w:val="000000"/>
                <w:sz w:val="20"/>
              </w:rPr>
            </w:pPr>
            <w:r w:rsidRPr="00695BB1">
              <w:rPr>
                <w:color w:val="000000"/>
                <w:sz w:val="20"/>
              </w:rPr>
              <w:t>Trin</w:t>
            </w:r>
            <w:r w:rsidRPr="00BE752D">
              <w:rPr>
                <w:color w:val="000000"/>
                <w:sz w:val="20"/>
              </w:rPr>
              <w:t> 1:</w:t>
            </w:r>
            <w:r w:rsidRPr="00BE752D">
              <w:rPr>
                <w:color w:val="000000"/>
                <w:sz w:val="20"/>
              </w:rPr>
              <w:tab/>
              <w:t>Patient</w:t>
            </w:r>
            <w:r w:rsidRPr="00695BB1">
              <w:rPr>
                <w:color w:val="000000"/>
                <w:sz w:val="20"/>
              </w:rPr>
              <w:t>er, som</w:t>
            </w:r>
            <w:r w:rsidRPr="00BE752D">
              <w:rPr>
                <w:color w:val="000000"/>
                <w:sz w:val="20"/>
              </w:rPr>
              <w:t xml:space="preserve"> </w:t>
            </w:r>
            <w:r w:rsidRPr="00695BB1">
              <w:rPr>
                <w:color w:val="000000"/>
                <w:sz w:val="20"/>
              </w:rPr>
              <w:t xml:space="preserve">opnåede </w:t>
            </w:r>
            <w:r>
              <w:rPr>
                <w:color w:val="000000"/>
                <w:sz w:val="20"/>
              </w:rPr>
              <w:t>trombocyttal</w:t>
            </w:r>
            <w:r w:rsidRPr="00BE752D">
              <w:rPr>
                <w:color w:val="000000"/>
                <w:sz w:val="20"/>
              </w:rPr>
              <w:t xml:space="preserve"> ≥</w:t>
            </w:r>
            <w:r w:rsidRPr="00695BB1">
              <w:rPr>
                <w:color w:val="000000"/>
                <w:sz w:val="20"/>
              </w:rPr>
              <w:t> </w:t>
            </w:r>
            <w:r w:rsidRPr="00BE752D">
              <w:rPr>
                <w:color w:val="000000"/>
                <w:sz w:val="20"/>
              </w:rPr>
              <w:t>100</w:t>
            </w:r>
            <w:r w:rsidR="00E40CB5">
              <w:rPr>
                <w:color w:val="000000"/>
                <w:sz w:val="20"/>
              </w:rPr>
              <w:t>.</w:t>
            </w:r>
            <w:r w:rsidRPr="00BE752D">
              <w:rPr>
                <w:color w:val="000000"/>
                <w:sz w:val="20"/>
              </w:rPr>
              <w:t xml:space="preserve">000/µl </w:t>
            </w:r>
            <w:r w:rsidRPr="00695BB1">
              <w:rPr>
                <w:color w:val="000000"/>
                <w:sz w:val="20"/>
              </w:rPr>
              <w:t>mindst én gang</w:t>
            </w:r>
          </w:p>
        </w:tc>
        <w:tc>
          <w:tcPr>
            <w:tcW w:w="1055"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C05481C" w14:textId="77777777" w:rsidR="00CA36DF" w:rsidRPr="003A1240" w:rsidRDefault="00CA36DF" w:rsidP="00C10E02">
            <w:pPr>
              <w:keepNext/>
              <w:adjustRightInd w:val="0"/>
              <w:jc w:val="center"/>
              <w:rPr>
                <w:color w:val="000000"/>
                <w:sz w:val="20"/>
              </w:rPr>
            </w:pPr>
            <w:r w:rsidRPr="003A1240">
              <w:rPr>
                <w:color w:val="000000"/>
                <w:sz w:val="20"/>
              </w:rPr>
              <w:t>89 (84</w:t>
            </w:r>
            <w:r>
              <w:rPr>
                <w:color w:val="000000"/>
                <w:sz w:val="20"/>
              </w:rPr>
              <w:t>,</w:t>
            </w:r>
            <w:r w:rsidRPr="003A1240">
              <w:rPr>
                <w:color w:val="000000"/>
                <w:sz w:val="20"/>
              </w:rPr>
              <w:t>8)</w:t>
            </w:r>
          </w:p>
        </w:tc>
        <w:tc>
          <w:tcPr>
            <w:tcW w:w="108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1AC3750" w14:textId="74B66832" w:rsidR="00CA36DF" w:rsidRPr="00010DDF" w:rsidRDefault="00CA36DF" w:rsidP="00C10E02">
            <w:pPr>
              <w:keepNext/>
              <w:adjustRightInd w:val="0"/>
              <w:jc w:val="center"/>
              <w:rPr>
                <w:color w:val="000000"/>
                <w:sz w:val="20"/>
              </w:rPr>
            </w:pPr>
            <w:r w:rsidRPr="00010DDF">
              <w:rPr>
                <w:color w:val="000000"/>
                <w:sz w:val="20"/>
              </w:rPr>
              <w:t>(76,4</w:t>
            </w:r>
            <w:r w:rsidR="00BD22D0">
              <w:rPr>
                <w:color w:val="000000"/>
                <w:sz w:val="20"/>
              </w:rPr>
              <w:t>;</w:t>
            </w:r>
            <w:r w:rsidRPr="00010DDF">
              <w:rPr>
                <w:color w:val="000000"/>
                <w:sz w:val="20"/>
              </w:rPr>
              <w:t xml:space="preserve"> 91,0)</w:t>
            </w:r>
          </w:p>
        </w:tc>
        <w:tc>
          <w:tcPr>
            <w:tcW w:w="979"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6D2A312" w14:textId="77777777" w:rsidR="00CA36DF" w:rsidRPr="003A1240" w:rsidRDefault="00CA36DF" w:rsidP="00C10E02">
            <w:pPr>
              <w:keepNext/>
              <w:adjustRightInd w:val="0"/>
              <w:jc w:val="center"/>
              <w:rPr>
                <w:color w:val="000000"/>
                <w:sz w:val="20"/>
              </w:rPr>
            </w:pPr>
          </w:p>
        </w:tc>
        <w:tc>
          <w:tcPr>
            <w:tcW w:w="990"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19C6CD6C" w14:textId="77777777" w:rsidR="00CA36DF" w:rsidRPr="003A1240" w:rsidRDefault="00CA36DF" w:rsidP="00C10E02">
            <w:pPr>
              <w:keepNext/>
              <w:adjustRightInd w:val="0"/>
              <w:jc w:val="center"/>
              <w:rPr>
                <w:color w:val="000000"/>
                <w:sz w:val="20"/>
              </w:rPr>
            </w:pPr>
          </w:p>
        </w:tc>
      </w:tr>
      <w:tr w:rsidR="00CA36DF" w:rsidRPr="003A1240" w14:paraId="7861C536" w14:textId="77777777" w:rsidTr="00D923B9">
        <w:trPr>
          <w:cantSplit/>
          <w:jc w:val="center"/>
        </w:trPr>
        <w:tc>
          <w:tcPr>
            <w:tcW w:w="5103"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37CF76AE" w14:textId="626E53D3" w:rsidR="00CA36DF" w:rsidRPr="00BE752D" w:rsidRDefault="00CA36DF" w:rsidP="00C10E02">
            <w:pPr>
              <w:keepNext/>
              <w:adjustRightInd w:val="0"/>
              <w:ind w:left="624" w:hanging="624"/>
              <w:rPr>
                <w:color w:val="000000"/>
                <w:sz w:val="20"/>
              </w:rPr>
            </w:pPr>
            <w:r w:rsidRPr="00695BB1">
              <w:rPr>
                <w:color w:val="000000"/>
                <w:sz w:val="20"/>
              </w:rPr>
              <w:t>Trin</w:t>
            </w:r>
            <w:r w:rsidRPr="00BE752D">
              <w:rPr>
                <w:color w:val="000000"/>
                <w:sz w:val="20"/>
              </w:rPr>
              <w:t> 2:</w:t>
            </w:r>
            <w:r w:rsidRPr="00BE752D">
              <w:rPr>
                <w:color w:val="000000"/>
                <w:sz w:val="20"/>
              </w:rPr>
              <w:tab/>
              <w:t>Patient</w:t>
            </w:r>
            <w:r w:rsidRPr="00695BB1">
              <w:rPr>
                <w:color w:val="000000"/>
                <w:sz w:val="20"/>
              </w:rPr>
              <w:t xml:space="preserve">er, som </w:t>
            </w:r>
            <w:r>
              <w:rPr>
                <w:color w:val="000000"/>
                <w:sz w:val="20"/>
              </w:rPr>
              <w:t xml:space="preserve">kunne </w:t>
            </w:r>
            <w:r w:rsidRPr="00695BB1">
              <w:rPr>
                <w:color w:val="000000"/>
                <w:sz w:val="20"/>
              </w:rPr>
              <w:t>oprethold</w:t>
            </w:r>
            <w:r>
              <w:rPr>
                <w:color w:val="000000"/>
                <w:sz w:val="20"/>
              </w:rPr>
              <w:t>e</w:t>
            </w:r>
            <w:r w:rsidRPr="00695BB1">
              <w:rPr>
                <w:color w:val="000000"/>
                <w:sz w:val="20"/>
              </w:rPr>
              <w:t xml:space="preserve"> stabilt </w:t>
            </w:r>
            <w:r>
              <w:rPr>
                <w:color w:val="000000"/>
                <w:sz w:val="20"/>
              </w:rPr>
              <w:t>trombocyttal i</w:t>
            </w:r>
            <w:r w:rsidRPr="00695BB1">
              <w:rPr>
                <w:color w:val="000000"/>
                <w:sz w:val="20"/>
              </w:rPr>
              <w:t xml:space="preserve"> </w:t>
            </w:r>
            <w:r w:rsidRPr="00BE752D">
              <w:rPr>
                <w:color w:val="000000"/>
                <w:sz w:val="20"/>
              </w:rPr>
              <w:t>2 </w:t>
            </w:r>
            <w:r w:rsidRPr="00695BB1">
              <w:rPr>
                <w:color w:val="000000"/>
                <w:sz w:val="20"/>
              </w:rPr>
              <w:t>måneder</w:t>
            </w:r>
            <w:r w:rsidRPr="00BE752D">
              <w:rPr>
                <w:color w:val="000000"/>
                <w:sz w:val="20"/>
              </w:rPr>
              <w:t xml:space="preserve"> </w:t>
            </w:r>
            <w:r w:rsidRPr="00695BB1">
              <w:rPr>
                <w:color w:val="000000"/>
                <w:sz w:val="20"/>
              </w:rPr>
              <w:t>e</w:t>
            </w:r>
            <w:r w:rsidRPr="00BE752D">
              <w:rPr>
                <w:color w:val="000000"/>
                <w:sz w:val="20"/>
              </w:rPr>
              <w:t xml:space="preserve">fter </w:t>
            </w:r>
            <w:r>
              <w:rPr>
                <w:color w:val="000000"/>
                <w:sz w:val="20"/>
              </w:rPr>
              <w:t>at have opnået</w:t>
            </w:r>
            <w:r w:rsidRPr="00BE752D">
              <w:rPr>
                <w:color w:val="000000"/>
                <w:sz w:val="20"/>
              </w:rPr>
              <w:t xml:space="preserve"> 100</w:t>
            </w:r>
            <w:r w:rsidR="00E40CB5">
              <w:rPr>
                <w:color w:val="000000"/>
                <w:sz w:val="20"/>
              </w:rPr>
              <w:t>.</w:t>
            </w:r>
            <w:r w:rsidRPr="00BE752D">
              <w:rPr>
                <w:color w:val="000000"/>
                <w:sz w:val="20"/>
              </w:rPr>
              <w:t>000/µl (</w:t>
            </w:r>
            <w:r>
              <w:rPr>
                <w:color w:val="000000"/>
                <w:sz w:val="20"/>
              </w:rPr>
              <w:t>ingen</w:t>
            </w:r>
            <w:r w:rsidRPr="00BE752D">
              <w:rPr>
                <w:color w:val="000000"/>
                <w:sz w:val="20"/>
              </w:rPr>
              <w:t xml:space="preserve"> </w:t>
            </w:r>
            <w:r>
              <w:rPr>
                <w:color w:val="000000"/>
                <w:sz w:val="20"/>
              </w:rPr>
              <w:t>tal</w:t>
            </w:r>
            <w:r w:rsidRPr="00BE752D">
              <w:rPr>
                <w:color w:val="000000"/>
                <w:sz w:val="20"/>
              </w:rPr>
              <w:t xml:space="preserve"> &lt;</w:t>
            </w:r>
            <w:r>
              <w:rPr>
                <w:color w:val="000000"/>
                <w:sz w:val="20"/>
              </w:rPr>
              <w:t> </w:t>
            </w:r>
            <w:r w:rsidRPr="00BE752D">
              <w:rPr>
                <w:color w:val="000000"/>
                <w:sz w:val="20"/>
              </w:rPr>
              <w:t>70</w:t>
            </w:r>
            <w:r w:rsidR="00E40CB5">
              <w:rPr>
                <w:color w:val="000000"/>
                <w:sz w:val="20"/>
              </w:rPr>
              <w:t>.</w:t>
            </w:r>
            <w:r w:rsidRPr="00BE752D">
              <w:rPr>
                <w:color w:val="000000"/>
                <w:sz w:val="20"/>
              </w:rPr>
              <w:t>000/µl)</w:t>
            </w:r>
          </w:p>
        </w:tc>
        <w:tc>
          <w:tcPr>
            <w:tcW w:w="1055"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D08CC40" w14:textId="77777777" w:rsidR="00CA36DF" w:rsidRPr="003A1240" w:rsidRDefault="00CA36DF" w:rsidP="00C10E02">
            <w:pPr>
              <w:keepNext/>
              <w:adjustRightInd w:val="0"/>
              <w:jc w:val="center"/>
              <w:rPr>
                <w:color w:val="000000"/>
                <w:sz w:val="20"/>
              </w:rPr>
            </w:pPr>
            <w:r w:rsidRPr="003A1240">
              <w:rPr>
                <w:color w:val="000000"/>
                <w:sz w:val="20"/>
              </w:rPr>
              <w:t>65 (61</w:t>
            </w:r>
            <w:r>
              <w:rPr>
                <w:color w:val="000000"/>
                <w:sz w:val="20"/>
              </w:rPr>
              <w:t>,</w:t>
            </w:r>
            <w:r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5908153" w14:textId="3D92B0CD" w:rsidR="00CA36DF" w:rsidRPr="00010DDF" w:rsidRDefault="00CA36DF" w:rsidP="00C10E02">
            <w:pPr>
              <w:keepNext/>
              <w:adjustRightInd w:val="0"/>
              <w:jc w:val="center"/>
              <w:rPr>
                <w:color w:val="000000"/>
                <w:sz w:val="20"/>
              </w:rPr>
            </w:pPr>
            <w:r w:rsidRPr="00010DDF">
              <w:rPr>
                <w:color w:val="000000"/>
                <w:sz w:val="20"/>
              </w:rPr>
              <w:t>(51,9</w:t>
            </w:r>
            <w:r w:rsidR="00BD22D0">
              <w:rPr>
                <w:color w:val="000000"/>
                <w:sz w:val="20"/>
              </w:rPr>
              <w:t>;</w:t>
            </w:r>
            <w:r w:rsidRPr="00010DDF">
              <w:rPr>
                <w:color w:val="000000"/>
                <w:sz w:val="20"/>
              </w:rPr>
              <w:t xml:space="preserve"> 71,2)</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3BE3155" w14:textId="77777777" w:rsidR="00CA36DF" w:rsidRPr="003A1240" w:rsidRDefault="00CA36DF" w:rsidP="00C10E02">
            <w:pPr>
              <w:keepNext/>
              <w:adjustRightInd w:val="0"/>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42775E19" w14:textId="77777777" w:rsidR="00CA36DF" w:rsidRPr="003A1240" w:rsidRDefault="00CA36DF" w:rsidP="00C10E02">
            <w:pPr>
              <w:keepNext/>
              <w:adjustRightInd w:val="0"/>
              <w:jc w:val="center"/>
              <w:rPr>
                <w:color w:val="000000"/>
                <w:sz w:val="20"/>
              </w:rPr>
            </w:pPr>
          </w:p>
        </w:tc>
      </w:tr>
      <w:tr w:rsidR="00CA36DF" w:rsidRPr="003A1240" w14:paraId="092B2902" w14:textId="77777777" w:rsidTr="00D923B9">
        <w:trPr>
          <w:cantSplit/>
          <w:jc w:val="center"/>
        </w:trPr>
        <w:tc>
          <w:tcPr>
            <w:tcW w:w="5103"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9D7AA8B" w14:textId="3F957892" w:rsidR="00CA36DF" w:rsidRPr="003A1240" w:rsidRDefault="00CA36DF" w:rsidP="00C10E02">
            <w:pPr>
              <w:keepNext/>
              <w:adjustRightInd w:val="0"/>
              <w:ind w:left="624" w:hanging="624"/>
              <w:rPr>
                <w:color w:val="000000"/>
                <w:sz w:val="20"/>
                <w:lang w:val="x-none"/>
              </w:rPr>
            </w:pPr>
            <w:r w:rsidRPr="00695BB1">
              <w:rPr>
                <w:color w:val="000000"/>
                <w:sz w:val="20"/>
              </w:rPr>
              <w:t>Trin</w:t>
            </w:r>
            <w:r w:rsidRPr="00BE752D">
              <w:rPr>
                <w:color w:val="000000"/>
                <w:sz w:val="20"/>
              </w:rPr>
              <w:t> 3:</w:t>
            </w:r>
            <w:r w:rsidRPr="00BE752D">
              <w:rPr>
                <w:color w:val="000000"/>
                <w:sz w:val="20"/>
              </w:rPr>
              <w:tab/>
              <w:t>Patient</w:t>
            </w:r>
            <w:r w:rsidRPr="00695BB1">
              <w:rPr>
                <w:color w:val="000000"/>
                <w:sz w:val="20"/>
              </w:rPr>
              <w:t>er, som var i stand til at nedtrappe</w:t>
            </w:r>
            <w:r w:rsidRPr="00BE752D">
              <w:rPr>
                <w:color w:val="000000"/>
                <w:sz w:val="20"/>
              </w:rPr>
              <w:t xml:space="preserve"> eltrombopag </w:t>
            </w:r>
            <w:r w:rsidRPr="00695BB1">
              <w:rPr>
                <w:color w:val="000000"/>
                <w:sz w:val="20"/>
              </w:rPr>
              <w:t>i</w:t>
            </w:r>
            <w:r w:rsidRPr="00BE752D">
              <w:rPr>
                <w:color w:val="000000"/>
                <w:sz w:val="20"/>
              </w:rPr>
              <w:t>n</w:t>
            </w:r>
            <w:r w:rsidRPr="00695BB1">
              <w:rPr>
                <w:color w:val="000000"/>
                <w:sz w:val="20"/>
              </w:rPr>
              <w:t>d</w:t>
            </w:r>
            <w:r w:rsidRPr="00BE752D">
              <w:rPr>
                <w:color w:val="000000"/>
                <w:sz w:val="20"/>
              </w:rPr>
              <w:t xml:space="preserve">til </w:t>
            </w:r>
            <w:r w:rsidRPr="00695BB1">
              <w:rPr>
                <w:color w:val="000000"/>
                <w:sz w:val="20"/>
              </w:rPr>
              <w:t>seponering af behandling og opretholde</w:t>
            </w:r>
            <w:r>
              <w:rPr>
                <w:color w:val="000000"/>
                <w:sz w:val="20"/>
              </w:rPr>
              <w:t xml:space="preserve"> trombocyttal</w:t>
            </w:r>
            <w:r w:rsidRPr="00BE752D">
              <w:rPr>
                <w:color w:val="000000"/>
                <w:sz w:val="20"/>
              </w:rPr>
              <w:t xml:space="preserve"> ≥</w:t>
            </w:r>
            <w:r>
              <w:rPr>
                <w:color w:val="000000"/>
                <w:sz w:val="20"/>
              </w:rPr>
              <w:t> </w:t>
            </w:r>
            <w:r w:rsidRPr="00BE752D">
              <w:rPr>
                <w:color w:val="000000"/>
                <w:sz w:val="20"/>
              </w:rPr>
              <w:t>30</w:t>
            </w:r>
            <w:r w:rsidR="00E40CB5">
              <w:rPr>
                <w:color w:val="000000"/>
                <w:sz w:val="20"/>
              </w:rPr>
              <w:t>.</w:t>
            </w:r>
            <w:r w:rsidRPr="00BE752D">
              <w:rPr>
                <w:color w:val="000000"/>
                <w:sz w:val="20"/>
              </w:rPr>
              <w:t>000/µ</w:t>
            </w:r>
            <w:r>
              <w:rPr>
                <w:color w:val="000000"/>
                <w:sz w:val="20"/>
              </w:rPr>
              <w:t>l uden</w:t>
            </w:r>
            <w:r w:rsidRPr="00695BB1">
              <w:rPr>
                <w:color w:val="000000"/>
                <w:sz w:val="20"/>
              </w:rPr>
              <w:t xml:space="preserve"> blødnings</w:t>
            </w:r>
            <w:r>
              <w:rPr>
                <w:color w:val="000000"/>
                <w:sz w:val="20"/>
              </w:rPr>
              <w:t>hændelser</w:t>
            </w:r>
            <w:r w:rsidRPr="00695BB1">
              <w:rPr>
                <w:color w:val="000000"/>
                <w:sz w:val="20"/>
              </w:rPr>
              <w:t xml:space="preserve"> eller brug a</w:t>
            </w:r>
            <w:r>
              <w:rPr>
                <w:color w:val="000000"/>
                <w:sz w:val="20"/>
              </w:rPr>
              <w:t>f</w:t>
            </w:r>
            <w:r w:rsidRPr="00695BB1">
              <w:rPr>
                <w:color w:val="000000"/>
                <w:sz w:val="20"/>
              </w:rPr>
              <w:t xml:space="preserve"> ”rescue”-</w:t>
            </w:r>
            <w:r>
              <w:rPr>
                <w:color w:val="000000"/>
                <w:sz w:val="20"/>
              </w:rPr>
              <w:t>terapi</w:t>
            </w:r>
          </w:p>
        </w:tc>
        <w:tc>
          <w:tcPr>
            <w:tcW w:w="1055"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1B66F23" w14:textId="77777777" w:rsidR="00CA36DF" w:rsidRPr="003A1240" w:rsidRDefault="00CA36DF" w:rsidP="00C10E02">
            <w:pPr>
              <w:keepNext/>
              <w:adjustRightInd w:val="0"/>
              <w:jc w:val="center"/>
              <w:rPr>
                <w:color w:val="000000"/>
                <w:sz w:val="20"/>
              </w:rPr>
            </w:pPr>
            <w:r w:rsidRPr="003A1240">
              <w:rPr>
                <w:color w:val="000000"/>
                <w:sz w:val="20"/>
              </w:rPr>
              <w:t>44 (41</w:t>
            </w:r>
            <w:r>
              <w:rPr>
                <w:color w:val="000000"/>
                <w:sz w:val="20"/>
              </w:rPr>
              <w:t>,</w:t>
            </w:r>
            <w:r w:rsidRPr="003A1240">
              <w:rPr>
                <w:color w:val="000000"/>
                <w:sz w:val="20"/>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ED266FD" w14:textId="643F598B" w:rsidR="00CA36DF" w:rsidRPr="00010DDF" w:rsidRDefault="00CA36DF" w:rsidP="00C10E02">
            <w:pPr>
              <w:keepNext/>
              <w:adjustRightInd w:val="0"/>
              <w:jc w:val="center"/>
              <w:rPr>
                <w:color w:val="000000"/>
                <w:sz w:val="20"/>
              </w:rPr>
            </w:pPr>
            <w:r w:rsidRPr="00010DDF">
              <w:rPr>
                <w:color w:val="000000"/>
                <w:sz w:val="20"/>
              </w:rPr>
              <w:t>(32,3</w:t>
            </w:r>
            <w:r w:rsidR="00BD22D0">
              <w:rPr>
                <w:color w:val="000000"/>
                <w:sz w:val="20"/>
              </w:rPr>
              <w:t>;</w:t>
            </w:r>
            <w:r w:rsidRPr="00010DDF">
              <w:rPr>
                <w:color w:val="000000"/>
                <w:sz w:val="20"/>
              </w:rPr>
              <w:t xml:space="preserve"> 51,9)</w:t>
            </w:r>
          </w:p>
        </w:tc>
        <w:tc>
          <w:tcPr>
            <w:tcW w:w="979"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8C5A026" w14:textId="77777777" w:rsidR="00CA36DF" w:rsidRPr="003A1240" w:rsidRDefault="00CA36DF" w:rsidP="00C10E02">
            <w:pPr>
              <w:keepNext/>
              <w:adjustRightInd w:val="0"/>
              <w:jc w:val="center"/>
              <w:rPr>
                <w:color w:val="000000"/>
                <w:sz w:val="20"/>
              </w:rPr>
            </w:pPr>
          </w:p>
        </w:tc>
        <w:tc>
          <w:tcPr>
            <w:tcW w:w="990"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109D9A0A" w14:textId="77777777" w:rsidR="00CA36DF" w:rsidRPr="003A1240" w:rsidRDefault="00CA36DF" w:rsidP="00C10E02">
            <w:pPr>
              <w:keepNext/>
              <w:adjustRightInd w:val="0"/>
              <w:jc w:val="center"/>
              <w:rPr>
                <w:color w:val="000000"/>
                <w:sz w:val="20"/>
              </w:rPr>
            </w:pPr>
          </w:p>
        </w:tc>
      </w:tr>
      <w:tr w:rsidR="00CA36DF" w:rsidRPr="003A1240" w14:paraId="36F37003" w14:textId="77777777" w:rsidTr="00D923B9">
        <w:trPr>
          <w:cantSplit/>
          <w:jc w:val="center"/>
        </w:trPr>
        <w:tc>
          <w:tcPr>
            <w:tcW w:w="5103" w:type="dxa"/>
            <w:tcBorders>
              <w:top w:val="single" w:sz="4" w:space="0" w:color="auto"/>
              <w:left w:val="nil"/>
              <w:bottom w:val="nil"/>
              <w:right w:val="single" w:sz="4" w:space="0" w:color="auto"/>
            </w:tcBorders>
            <w:shd w:val="clear" w:color="auto" w:fill="FFFFFF"/>
            <w:tcMar>
              <w:left w:w="60" w:type="dxa"/>
              <w:right w:w="60" w:type="dxa"/>
            </w:tcMar>
          </w:tcPr>
          <w:p w14:paraId="57D0EE1E" w14:textId="6D5B27E6" w:rsidR="00CA36DF" w:rsidRPr="00695BB1" w:rsidRDefault="00CA36DF" w:rsidP="00C10E02">
            <w:pPr>
              <w:keepNext/>
              <w:adjustRightInd w:val="0"/>
              <w:ind w:left="624" w:hanging="624"/>
              <w:rPr>
                <w:color w:val="000000"/>
                <w:sz w:val="20"/>
              </w:rPr>
            </w:pPr>
            <w:r w:rsidRPr="003D3ADC">
              <w:rPr>
                <w:color w:val="000000"/>
                <w:sz w:val="20"/>
              </w:rPr>
              <w:t>Trin</w:t>
            </w:r>
            <w:r w:rsidRPr="00695BB1">
              <w:rPr>
                <w:color w:val="000000"/>
                <w:sz w:val="20"/>
              </w:rPr>
              <w:t> 4:</w:t>
            </w:r>
            <w:r w:rsidRPr="00695BB1">
              <w:rPr>
                <w:color w:val="000000"/>
                <w:sz w:val="20"/>
              </w:rPr>
              <w:tab/>
              <w:t>Patient</w:t>
            </w:r>
            <w:r w:rsidRPr="003D3ADC">
              <w:rPr>
                <w:color w:val="000000"/>
                <w:sz w:val="20"/>
              </w:rPr>
              <w:t xml:space="preserve">er med vedvarende response </w:t>
            </w:r>
            <w:r>
              <w:rPr>
                <w:color w:val="000000"/>
                <w:sz w:val="20"/>
              </w:rPr>
              <w:t>efter</w:t>
            </w:r>
            <w:r w:rsidRPr="003D3ADC">
              <w:rPr>
                <w:color w:val="000000"/>
                <w:sz w:val="20"/>
              </w:rPr>
              <w:t xml:space="preserve"> behandling til 12. </w:t>
            </w:r>
            <w:r w:rsidRPr="00695BB1">
              <w:rPr>
                <w:color w:val="000000"/>
                <w:sz w:val="20"/>
              </w:rPr>
              <w:t>måned</w:t>
            </w:r>
            <w:r>
              <w:rPr>
                <w:color w:val="000000"/>
                <w:sz w:val="20"/>
              </w:rPr>
              <w:t>, som kunne opretholde</w:t>
            </w:r>
            <w:r w:rsidRPr="003D3ADC">
              <w:rPr>
                <w:color w:val="000000"/>
                <w:sz w:val="20"/>
              </w:rPr>
              <w:t xml:space="preserve"> </w:t>
            </w:r>
            <w:r>
              <w:rPr>
                <w:color w:val="000000"/>
                <w:sz w:val="20"/>
              </w:rPr>
              <w:t>trombocyttal</w:t>
            </w:r>
            <w:r w:rsidRPr="003D3ADC">
              <w:rPr>
                <w:color w:val="000000"/>
                <w:sz w:val="20"/>
              </w:rPr>
              <w:t xml:space="preserve"> på </w:t>
            </w:r>
            <w:r w:rsidRPr="00695BB1">
              <w:rPr>
                <w:color w:val="000000"/>
                <w:sz w:val="20"/>
              </w:rPr>
              <w:t>≥</w:t>
            </w:r>
            <w:r>
              <w:rPr>
                <w:color w:val="000000"/>
                <w:sz w:val="20"/>
              </w:rPr>
              <w:t> </w:t>
            </w:r>
            <w:r w:rsidRPr="00695BB1">
              <w:rPr>
                <w:color w:val="000000"/>
                <w:sz w:val="20"/>
              </w:rPr>
              <w:t>30</w:t>
            </w:r>
            <w:r w:rsidR="00E40CB5">
              <w:rPr>
                <w:color w:val="000000"/>
                <w:sz w:val="20"/>
              </w:rPr>
              <w:t>.</w:t>
            </w:r>
            <w:r w:rsidRPr="00695BB1">
              <w:rPr>
                <w:color w:val="000000"/>
                <w:sz w:val="20"/>
              </w:rPr>
              <w:t xml:space="preserve">000/µl </w:t>
            </w:r>
            <w:r>
              <w:rPr>
                <w:color w:val="000000"/>
                <w:sz w:val="20"/>
              </w:rPr>
              <w:t>uden blødningshændelser eller brug af ”rescue”-terapi</w:t>
            </w:r>
          </w:p>
        </w:tc>
        <w:tc>
          <w:tcPr>
            <w:tcW w:w="1055"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54BDE2D" w14:textId="77777777" w:rsidR="00CA36DF" w:rsidRPr="003A1240" w:rsidRDefault="00CA36DF" w:rsidP="00C10E02">
            <w:pPr>
              <w:keepNext/>
              <w:adjustRightInd w:val="0"/>
              <w:jc w:val="center"/>
              <w:rPr>
                <w:color w:val="000000"/>
                <w:sz w:val="20"/>
              </w:rPr>
            </w:pPr>
            <w:r w:rsidRPr="003A1240">
              <w:rPr>
                <w:color w:val="000000"/>
                <w:sz w:val="20"/>
              </w:rPr>
              <w:t>32 (30</w:t>
            </w:r>
            <w:r>
              <w:rPr>
                <w:color w:val="000000"/>
                <w:sz w:val="20"/>
              </w:rPr>
              <w:t>,</w:t>
            </w:r>
            <w:r w:rsidRPr="003A1240">
              <w:rPr>
                <w:color w:val="000000"/>
                <w:sz w:val="20"/>
              </w:rPr>
              <w:t>5)</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A971FB1" w14:textId="5D168CCD" w:rsidR="00CA36DF" w:rsidRPr="003A1240" w:rsidRDefault="00CA36DF" w:rsidP="00C10E02">
            <w:pPr>
              <w:keepNext/>
              <w:adjustRightInd w:val="0"/>
              <w:jc w:val="center"/>
              <w:rPr>
                <w:color w:val="000000"/>
                <w:sz w:val="20"/>
              </w:rPr>
            </w:pPr>
            <w:r w:rsidRPr="003A1240">
              <w:rPr>
                <w:color w:val="000000"/>
                <w:sz w:val="20"/>
              </w:rPr>
              <w:t>(21</w:t>
            </w:r>
            <w:r>
              <w:rPr>
                <w:color w:val="000000"/>
                <w:sz w:val="20"/>
              </w:rPr>
              <w:t>,</w:t>
            </w:r>
            <w:r w:rsidRPr="003A1240">
              <w:rPr>
                <w:color w:val="000000"/>
                <w:sz w:val="20"/>
              </w:rPr>
              <w:t>9</w:t>
            </w:r>
            <w:r w:rsidR="00BD22D0">
              <w:rPr>
                <w:color w:val="000000"/>
                <w:sz w:val="20"/>
              </w:rPr>
              <w:t>;</w:t>
            </w:r>
            <w:r w:rsidRPr="003A1240">
              <w:rPr>
                <w:color w:val="000000"/>
                <w:sz w:val="20"/>
              </w:rPr>
              <w:t xml:space="preserve"> 40</w:t>
            </w:r>
            <w:r>
              <w:rPr>
                <w:color w:val="000000"/>
                <w:sz w:val="20"/>
              </w:rPr>
              <w:t>,</w:t>
            </w:r>
            <w:r w:rsidRPr="003A1240">
              <w:rPr>
                <w:color w:val="000000"/>
                <w:sz w:val="20"/>
              </w:rPr>
              <w:t>2)</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2A79DBF" w14:textId="77777777" w:rsidR="00CA36DF" w:rsidRPr="003A1240" w:rsidRDefault="00CA36DF" w:rsidP="00C10E02">
            <w:pPr>
              <w:keepNext/>
              <w:adjustRightInd w:val="0"/>
              <w:jc w:val="center"/>
              <w:rPr>
                <w:color w:val="000000"/>
                <w:sz w:val="20"/>
              </w:rPr>
            </w:pPr>
            <w:r w:rsidRPr="003A1240">
              <w:rPr>
                <w:color w:val="000000"/>
                <w:sz w:val="20"/>
              </w:rPr>
              <w:t>&lt;</w:t>
            </w:r>
            <w:r>
              <w:rPr>
                <w:color w:val="000000"/>
                <w:sz w:val="20"/>
              </w:rPr>
              <w:t> </w:t>
            </w:r>
            <w:r w:rsidRPr="003A1240">
              <w:rPr>
                <w:color w:val="000000"/>
                <w:sz w:val="20"/>
              </w:rPr>
              <w:t>0</w:t>
            </w:r>
            <w:r>
              <w:rPr>
                <w:color w:val="000000"/>
                <w:sz w:val="20"/>
              </w:rPr>
              <w:t>,</w:t>
            </w:r>
            <w:r w:rsidRPr="003A1240">
              <w:rPr>
                <w:color w:val="000000"/>
                <w:sz w:val="20"/>
              </w:rPr>
              <w:t>0001*</w:t>
            </w: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135B7711" w14:textId="77777777" w:rsidR="00CA36DF" w:rsidRPr="003A1240" w:rsidRDefault="00CA36DF" w:rsidP="00C10E02">
            <w:pPr>
              <w:keepNext/>
              <w:adjustRightInd w:val="0"/>
              <w:jc w:val="center"/>
              <w:rPr>
                <w:color w:val="000000"/>
                <w:sz w:val="20"/>
              </w:rPr>
            </w:pPr>
            <w:r>
              <w:rPr>
                <w:color w:val="000000"/>
                <w:sz w:val="20"/>
              </w:rPr>
              <w:t>Ja</w:t>
            </w:r>
          </w:p>
        </w:tc>
      </w:tr>
      <w:tr w:rsidR="00CA36DF" w:rsidRPr="003A1240" w14:paraId="64821C9F" w14:textId="77777777" w:rsidTr="00D923B9">
        <w:trPr>
          <w:cantSplit/>
          <w:jc w:val="center"/>
        </w:trPr>
        <w:tc>
          <w:tcPr>
            <w:tcW w:w="5103" w:type="dxa"/>
            <w:tcBorders>
              <w:top w:val="single" w:sz="4" w:space="0" w:color="auto"/>
              <w:left w:val="nil"/>
              <w:bottom w:val="nil"/>
              <w:right w:val="single" w:sz="4" w:space="0" w:color="auto"/>
            </w:tcBorders>
            <w:shd w:val="clear" w:color="auto" w:fill="FFFFFF"/>
            <w:tcMar>
              <w:left w:w="60" w:type="dxa"/>
              <w:right w:w="60" w:type="dxa"/>
            </w:tcMar>
          </w:tcPr>
          <w:p w14:paraId="341CFCB5" w14:textId="45248431" w:rsidR="00CA36DF" w:rsidRPr="00B24688" w:rsidRDefault="00CA36DF" w:rsidP="00C10E02">
            <w:pPr>
              <w:keepNext/>
              <w:adjustRightInd w:val="0"/>
              <w:ind w:left="624" w:hanging="624"/>
              <w:rPr>
                <w:color w:val="000000"/>
                <w:sz w:val="20"/>
              </w:rPr>
            </w:pPr>
            <w:r w:rsidRPr="00D81D0F">
              <w:rPr>
                <w:color w:val="000000"/>
                <w:sz w:val="20"/>
              </w:rPr>
              <w:t>Trin 5:</w:t>
            </w:r>
            <w:r w:rsidRPr="00D81D0F">
              <w:rPr>
                <w:color w:val="000000"/>
                <w:sz w:val="20"/>
              </w:rPr>
              <w:tab/>
              <w:t xml:space="preserve">Patienter med vedvarende respons </w:t>
            </w:r>
            <w:r>
              <w:rPr>
                <w:color w:val="000000"/>
                <w:sz w:val="20"/>
              </w:rPr>
              <w:t>efter</w:t>
            </w:r>
            <w:r w:rsidRPr="00D81D0F">
              <w:rPr>
                <w:color w:val="000000"/>
                <w:sz w:val="20"/>
              </w:rPr>
              <w:t xml:space="preserve"> behandling fra 12. måned til 24.</w:t>
            </w:r>
            <w:r w:rsidRPr="001B1870">
              <w:rPr>
                <w:color w:val="000000"/>
                <w:sz w:val="20"/>
              </w:rPr>
              <w:t> måned</w:t>
            </w:r>
            <w:r w:rsidRPr="003D3ADC">
              <w:rPr>
                <w:color w:val="000000"/>
                <w:sz w:val="20"/>
              </w:rPr>
              <w:t xml:space="preserve">, som </w:t>
            </w:r>
            <w:r>
              <w:rPr>
                <w:color w:val="000000"/>
                <w:sz w:val="20"/>
              </w:rPr>
              <w:t xml:space="preserve">kunne </w:t>
            </w:r>
            <w:r w:rsidRPr="003D3ADC">
              <w:rPr>
                <w:color w:val="000000"/>
                <w:sz w:val="20"/>
              </w:rPr>
              <w:t>oprethold</w:t>
            </w:r>
            <w:r>
              <w:rPr>
                <w:color w:val="000000"/>
                <w:sz w:val="20"/>
              </w:rPr>
              <w:t>e</w:t>
            </w:r>
            <w:r w:rsidRPr="003D3ADC">
              <w:rPr>
                <w:color w:val="000000"/>
                <w:sz w:val="20"/>
              </w:rPr>
              <w:t xml:space="preserve"> </w:t>
            </w:r>
            <w:r>
              <w:rPr>
                <w:color w:val="000000"/>
                <w:sz w:val="20"/>
              </w:rPr>
              <w:t>trombocyttal</w:t>
            </w:r>
            <w:r w:rsidRPr="003D3ADC">
              <w:rPr>
                <w:color w:val="000000"/>
                <w:sz w:val="20"/>
              </w:rPr>
              <w:t xml:space="preserve"> på </w:t>
            </w:r>
            <w:r w:rsidRPr="00B24688">
              <w:rPr>
                <w:color w:val="000000"/>
                <w:sz w:val="20"/>
              </w:rPr>
              <w:t>≥</w:t>
            </w:r>
            <w:r w:rsidRPr="003D3ADC">
              <w:rPr>
                <w:color w:val="000000"/>
                <w:sz w:val="20"/>
              </w:rPr>
              <w:t> </w:t>
            </w:r>
            <w:r w:rsidRPr="00B24688">
              <w:rPr>
                <w:color w:val="000000"/>
                <w:sz w:val="20"/>
              </w:rPr>
              <w:t>30</w:t>
            </w:r>
            <w:r w:rsidR="00E40CB5">
              <w:rPr>
                <w:color w:val="000000"/>
                <w:sz w:val="20"/>
              </w:rPr>
              <w:t>.</w:t>
            </w:r>
            <w:r w:rsidRPr="00B24688">
              <w:rPr>
                <w:color w:val="000000"/>
                <w:sz w:val="20"/>
              </w:rPr>
              <w:t xml:space="preserve">000/µl </w:t>
            </w:r>
            <w:r>
              <w:rPr>
                <w:color w:val="000000"/>
                <w:sz w:val="20"/>
              </w:rPr>
              <w:t>uden blødningshændelser eller brug af ”rescue”-terapi</w:t>
            </w:r>
          </w:p>
        </w:tc>
        <w:tc>
          <w:tcPr>
            <w:tcW w:w="1055"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7176885" w14:textId="77777777" w:rsidR="00CA36DF" w:rsidRPr="003A1240" w:rsidRDefault="00CA36DF" w:rsidP="00C10E02">
            <w:pPr>
              <w:keepNext/>
              <w:adjustRightInd w:val="0"/>
              <w:jc w:val="center"/>
              <w:rPr>
                <w:color w:val="000000"/>
                <w:sz w:val="20"/>
              </w:rPr>
            </w:pPr>
            <w:r w:rsidRPr="003A1240">
              <w:rPr>
                <w:color w:val="000000"/>
                <w:sz w:val="20"/>
              </w:rPr>
              <w:t>20 (19</w:t>
            </w:r>
            <w:r>
              <w:rPr>
                <w:color w:val="000000"/>
                <w:sz w:val="20"/>
              </w:rPr>
              <w:t>,</w:t>
            </w:r>
            <w:r w:rsidRPr="003A1240">
              <w:rPr>
                <w:color w:val="000000"/>
                <w:sz w:val="20"/>
              </w:rPr>
              <w:t>0)</w:t>
            </w:r>
          </w:p>
        </w:tc>
        <w:tc>
          <w:tcPr>
            <w:tcW w:w="108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8119C12" w14:textId="24F01EF9" w:rsidR="00CA36DF" w:rsidRPr="003A1240" w:rsidRDefault="00CA36DF" w:rsidP="00C10E02">
            <w:pPr>
              <w:keepNext/>
              <w:adjustRightInd w:val="0"/>
              <w:jc w:val="center"/>
              <w:rPr>
                <w:color w:val="000000"/>
                <w:sz w:val="20"/>
              </w:rPr>
            </w:pPr>
            <w:r w:rsidRPr="003A1240">
              <w:rPr>
                <w:color w:val="000000"/>
                <w:sz w:val="20"/>
              </w:rPr>
              <w:t>(12</w:t>
            </w:r>
            <w:r>
              <w:rPr>
                <w:color w:val="000000"/>
                <w:sz w:val="20"/>
              </w:rPr>
              <w:t>,</w:t>
            </w:r>
            <w:r w:rsidRPr="003A1240">
              <w:rPr>
                <w:color w:val="000000"/>
                <w:sz w:val="20"/>
              </w:rPr>
              <w:t>0</w:t>
            </w:r>
            <w:r w:rsidR="00BD22D0">
              <w:rPr>
                <w:color w:val="000000"/>
                <w:sz w:val="20"/>
              </w:rPr>
              <w:t>;</w:t>
            </w:r>
            <w:r w:rsidRPr="003A1240">
              <w:rPr>
                <w:color w:val="000000"/>
                <w:sz w:val="20"/>
              </w:rPr>
              <w:t xml:space="preserve"> 27</w:t>
            </w:r>
            <w:r>
              <w:rPr>
                <w:color w:val="000000"/>
                <w:sz w:val="20"/>
              </w:rPr>
              <w:t>,</w:t>
            </w:r>
            <w:r w:rsidRPr="003A1240">
              <w:rPr>
                <w:color w:val="000000"/>
                <w:sz w:val="20"/>
              </w:rPr>
              <w:t>9)</w:t>
            </w:r>
          </w:p>
        </w:tc>
        <w:tc>
          <w:tcPr>
            <w:tcW w:w="979"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69D2BA5" w14:textId="77777777" w:rsidR="00CA36DF" w:rsidRPr="003A1240" w:rsidRDefault="00CA36DF" w:rsidP="00C10E02">
            <w:pPr>
              <w:keepNext/>
              <w:adjustRightInd w:val="0"/>
              <w:jc w:val="center"/>
              <w:rPr>
                <w:color w:val="000000"/>
                <w:sz w:val="20"/>
              </w:rPr>
            </w:pPr>
          </w:p>
        </w:tc>
        <w:tc>
          <w:tcPr>
            <w:tcW w:w="990" w:type="dxa"/>
            <w:gridSpan w:val="2"/>
            <w:tcBorders>
              <w:top w:val="single" w:sz="4" w:space="0" w:color="auto"/>
              <w:left w:val="single" w:sz="4" w:space="0" w:color="auto"/>
              <w:bottom w:val="nil"/>
              <w:right w:val="nil"/>
            </w:tcBorders>
            <w:shd w:val="clear" w:color="auto" w:fill="FFFFFF"/>
            <w:tcMar>
              <w:left w:w="60" w:type="dxa"/>
              <w:right w:w="60" w:type="dxa"/>
            </w:tcMar>
          </w:tcPr>
          <w:p w14:paraId="26A008E6" w14:textId="77777777" w:rsidR="00CA36DF" w:rsidRPr="003A1240" w:rsidRDefault="00CA36DF" w:rsidP="00C10E02">
            <w:pPr>
              <w:keepNext/>
              <w:adjustRightInd w:val="0"/>
              <w:jc w:val="center"/>
              <w:rPr>
                <w:color w:val="000000"/>
                <w:sz w:val="20"/>
              </w:rPr>
            </w:pPr>
          </w:p>
        </w:tc>
      </w:tr>
      <w:tr w:rsidR="00CA36DF" w:rsidRPr="002B5196" w14:paraId="08995154" w14:textId="77777777" w:rsidTr="00D923B9">
        <w:trPr>
          <w:cantSplit/>
          <w:jc w:val="center"/>
        </w:trPr>
        <w:tc>
          <w:tcPr>
            <w:tcW w:w="9207" w:type="dxa"/>
            <w:gridSpan w:val="6"/>
            <w:tcBorders>
              <w:top w:val="single" w:sz="2" w:space="0" w:color="000000"/>
              <w:left w:val="nil"/>
              <w:bottom w:val="single" w:sz="4" w:space="0" w:color="000000"/>
              <w:right w:val="nil"/>
            </w:tcBorders>
            <w:shd w:val="clear" w:color="auto" w:fill="FFFFFF"/>
            <w:tcMar>
              <w:left w:w="60" w:type="dxa"/>
              <w:right w:w="60" w:type="dxa"/>
            </w:tcMar>
          </w:tcPr>
          <w:p w14:paraId="6E90DB06" w14:textId="77777777" w:rsidR="00CA36DF" w:rsidRPr="00B24688" w:rsidRDefault="00CA36DF" w:rsidP="00C10E02">
            <w:pPr>
              <w:adjustRightInd w:val="0"/>
              <w:rPr>
                <w:color w:val="000000"/>
                <w:sz w:val="18"/>
                <w:szCs w:val="18"/>
              </w:rPr>
            </w:pPr>
            <w:r w:rsidRPr="00B24688">
              <w:rPr>
                <w:color w:val="000000"/>
                <w:sz w:val="18"/>
                <w:szCs w:val="18"/>
              </w:rPr>
              <w:t xml:space="preserve">N: </w:t>
            </w:r>
            <w:r w:rsidRPr="003D3ADC">
              <w:rPr>
                <w:color w:val="000000"/>
                <w:sz w:val="18"/>
                <w:szCs w:val="18"/>
              </w:rPr>
              <w:t>Det</w:t>
            </w:r>
            <w:r w:rsidRPr="00B24688">
              <w:rPr>
                <w:color w:val="000000"/>
                <w:sz w:val="18"/>
                <w:szCs w:val="18"/>
              </w:rPr>
              <w:t xml:space="preserve"> total</w:t>
            </w:r>
            <w:r w:rsidRPr="003D3ADC">
              <w:rPr>
                <w:color w:val="000000"/>
                <w:sz w:val="18"/>
                <w:szCs w:val="18"/>
              </w:rPr>
              <w:t>e</w:t>
            </w:r>
            <w:r w:rsidRPr="00B24688">
              <w:rPr>
                <w:color w:val="000000"/>
                <w:sz w:val="18"/>
                <w:szCs w:val="18"/>
              </w:rPr>
              <w:t xml:space="preserve"> </w:t>
            </w:r>
            <w:r w:rsidRPr="003D3ADC">
              <w:rPr>
                <w:color w:val="000000"/>
                <w:sz w:val="18"/>
                <w:szCs w:val="18"/>
              </w:rPr>
              <w:t>antal</w:t>
            </w:r>
            <w:r w:rsidRPr="00B24688">
              <w:rPr>
                <w:color w:val="000000"/>
                <w:sz w:val="18"/>
                <w:szCs w:val="18"/>
              </w:rPr>
              <w:t xml:space="preserve"> patient</w:t>
            </w:r>
            <w:r w:rsidRPr="003D3ADC">
              <w:rPr>
                <w:color w:val="000000"/>
                <w:sz w:val="18"/>
                <w:szCs w:val="18"/>
              </w:rPr>
              <w:t xml:space="preserve">er </w:t>
            </w:r>
            <w:r>
              <w:rPr>
                <w:color w:val="000000"/>
                <w:sz w:val="18"/>
                <w:szCs w:val="18"/>
              </w:rPr>
              <w:t>i</w:t>
            </w:r>
            <w:r w:rsidRPr="003D3ADC">
              <w:rPr>
                <w:color w:val="000000"/>
                <w:sz w:val="18"/>
                <w:szCs w:val="18"/>
              </w:rPr>
              <w:t xml:space="preserve"> behandlingsgruppen</w:t>
            </w:r>
            <w:r w:rsidRPr="00B24688">
              <w:rPr>
                <w:color w:val="000000"/>
                <w:sz w:val="18"/>
                <w:szCs w:val="18"/>
              </w:rPr>
              <w:t xml:space="preserve">. </w:t>
            </w:r>
            <w:r>
              <w:rPr>
                <w:color w:val="000000"/>
                <w:sz w:val="18"/>
                <w:szCs w:val="18"/>
              </w:rPr>
              <w:t>Dette er</w:t>
            </w:r>
            <w:r w:rsidRPr="00B24688">
              <w:rPr>
                <w:color w:val="000000"/>
                <w:sz w:val="18"/>
                <w:szCs w:val="18"/>
              </w:rPr>
              <w:t xml:space="preserve"> denominator</w:t>
            </w:r>
            <w:r w:rsidRPr="003D3ADC">
              <w:rPr>
                <w:color w:val="000000"/>
                <w:sz w:val="18"/>
                <w:szCs w:val="18"/>
              </w:rPr>
              <w:t>en</w:t>
            </w:r>
            <w:r w:rsidRPr="00B24688">
              <w:rPr>
                <w:color w:val="000000"/>
                <w:sz w:val="18"/>
                <w:szCs w:val="18"/>
              </w:rPr>
              <w:t xml:space="preserve"> for </w:t>
            </w:r>
            <w:r>
              <w:rPr>
                <w:color w:val="000000"/>
                <w:sz w:val="18"/>
                <w:szCs w:val="18"/>
              </w:rPr>
              <w:t>procent</w:t>
            </w:r>
            <w:r w:rsidRPr="00B24688">
              <w:rPr>
                <w:color w:val="000000"/>
                <w:sz w:val="18"/>
                <w:szCs w:val="18"/>
              </w:rPr>
              <w:t xml:space="preserve"> (%) </w:t>
            </w:r>
            <w:r>
              <w:rPr>
                <w:color w:val="000000"/>
                <w:sz w:val="18"/>
                <w:szCs w:val="18"/>
              </w:rPr>
              <w:t>beregning</w:t>
            </w:r>
            <w:r w:rsidRPr="00B24688">
              <w:rPr>
                <w:color w:val="000000"/>
                <w:sz w:val="18"/>
                <w:szCs w:val="18"/>
              </w:rPr>
              <w:t>.</w:t>
            </w:r>
          </w:p>
          <w:p w14:paraId="462F5829" w14:textId="77777777" w:rsidR="00CA36DF" w:rsidRPr="00B24688" w:rsidRDefault="00CA36DF" w:rsidP="00C10E02">
            <w:pPr>
              <w:adjustRightInd w:val="0"/>
              <w:rPr>
                <w:color w:val="000000"/>
                <w:sz w:val="18"/>
                <w:szCs w:val="18"/>
              </w:rPr>
            </w:pPr>
            <w:r w:rsidRPr="00B24688">
              <w:rPr>
                <w:color w:val="000000"/>
                <w:sz w:val="18"/>
                <w:szCs w:val="18"/>
              </w:rPr>
              <w:t xml:space="preserve">n: </w:t>
            </w:r>
            <w:r w:rsidRPr="003D3ADC">
              <w:rPr>
                <w:color w:val="000000"/>
                <w:sz w:val="18"/>
                <w:szCs w:val="18"/>
              </w:rPr>
              <w:t>Antal</w:t>
            </w:r>
            <w:r w:rsidRPr="00B24688">
              <w:rPr>
                <w:color w:val="000000"/>
                <w:sz w:val="18"/>
                <w:szCs w:val="18"/>
              </w:rPr>
              <w:t xml:space="preserve"> patient</w:t>
            </w:r>
            <w:r w:rsidRPr="003D3ADC">
              <w:rPr>
                <w:color w:val="000000"/>
                <w:sz w:val="18"/>
                <w:szCs w:val="18"/>
              </w:rPr>
              <w:t>er i den tilsvarende kategori</w:t>
            </w:r>
            <w:r w:rsidRPr="00B24688">
              <w:rPr>
                <w:color w:val="000000"/>
                <w:sz w:val="18"/>
                <w:szCs w:val="18"/>
              </w:rPr>
              <w:t>.</w:t>
            </w:r>
          </w:p>
          <w:p w14:paraId="2155F4CA" w14:textId="5E9CE387" w:rsidR="00CA36DF" w:rsidRPr="002B5196" w:rsidRDefault="00CA36DF" w:rsidP="00C10E02">
            <w:pPr>
              <w:adjustRightInd w:val="0"/>
              <w:rPr>
                <w:color w:val="000000"/>
                <w:sz w:val="18"/>
                <w:szCs w:val="18"/>
              </w:rPr>
            </w:pPr>
            <w:r w:rsidRPr="002B5196">
              <w:rPr>
                <w:color w:val="000000"/>
                <w:sz w:val="18"/>
                <w:szCs w:val="18"/>
              </w:rPr>
              <w:t>Konfidensintervallet</w:t>
            </w:r>
            <w:r w:rsidR="004A20EF">
              <w:rPr>
                <w:color w:val="000000"/>
                <w:sz w:val="18"/>
                <w:szCs w:val="18"/>
              </w:rPr>
              <w:t xml:space="preserve"> </w:t>
            </w:r>
            <w:r w:rsidRPr="002B5196">
              <w:rPr>
                <w:color w:val="000000"/>
                <w:sz w:val="18"/>
                <w:szCs w:val="18"/>
              </w:rPr>
              <w:t>(CI) på 95 % for frekvensdistributionen blev beregnet vha. Clopper-Pearson eksakt-metoden. Clopper</w:t>
            </w:r>
            <w:r w:rsidRPr="002B5196">
              <w:rPr>
                <w:color w:val="000000"/>
                <w:sz w:val="18"/>
                <w:szCs w:val="18"/>
              </w:rPr>
              <w:noBreakHyphen/>
              <w:t>Pearson test blev brugt til at teste om andelen af respondenter var &gt; 15 %. CI og p-værdier er rapporteret.</w:t>
            </w:r>
          </w:p>
          <w:p w14:paraId="799C9F54" w14:textId="218CF3AF" w:rsidR="00CA36DF" w:rsidRPr="002B5196" w:rsidRDefault="00CA36DF" w:rsidP="00C10E02">
            <w:pPr>
              <w:adjustRightInd w:val="0"/>
              <w:rPr>
                <w:color w:val="000000"/>
                <w:sz w:val="18"/>
                <w:szCs w:val="18"/>
              </w:rPr>
            </w:pPr>
            <w:r w:rsidRPr="002B5196">
              <w:rPr>
                <w:color w:val="000000"/>
                <w:sz w:val="18"/>
                <w:szCs w:val="18"/>
              </w:rPr>
              <w:t>* Indikerer statistisk signifikans (enkeltsidet)</w:t>
            </w:r>
            <w:r>
              <w:rPr>
                <w:color w:val="000000"/>
                <w:sz w:val="18"/>
                <w:szCs w:val="18"/>
              </w:rPr>
              <w:t xml:space="preserve"> på 0,05 signifikansniveau.</w:t>
            </w:r>
          </w:p>
        </w:tc>
      </w:tr>
    </w:tbl>
    <w:p w14:paraId="5909171E" w14:textId="77777777" w:rsidR="00CA36DF" w:rsidRDefault="00CA36DF" w:rsidP="00C10E02">
      <w:pPr>
        <w:rPr>
          <w:szCs w:val="22"/>
        </w:rPr>
      </w:pPr>
    </w:p>
    <w:p w14:paraId="7512263C" w14:textId="77777777" w:rsidR="00047B69" w:rsidRPr="00D81D0F" w:rsidRDefault="00047B69" w:rsidP="00C10E02">
      <w:pPr>
        <w:keepNext/>
        <w:rPr>
          <w:szCs w:val="22"/>
        </w:rPr>
      </w:pPr>
      <w:r>
        <w:rPr>
          <w:szCs w:val="22"/>
        </w:rPr>
        <w:t xml:space="preserve">Analyse af </w:t>
      </w:r>
      <w:r w:rsidRPr="00D81D0F">
        <w:rPr>
          <w:szCs w:val="22"/>
        </w:rPr>
        <w:t>resultaterne</w:t>
      </w:r>
      <w:r>
        <w:rPr>
          <w:szCs w:val="22"/>
        </w:rPr>
        <w:t xml:space="preserve"> af behandlingsrespons over</w:t>
      </w:r>
      <w:r w:rsidRPr="00D81D0F">
        <w:rPr>
          <w:szCs w:val="22"/>
        </w:rPr>
        <w:t xml:space="preserve"> tid siden ITP-diagnose</w:t>
      </w:r>
    </w:p>
    <w:p w14:paraId="6BA6A656" w14:textId="375A6FB8" w:rsidR="00CC5306" w:rsidRPr="004A4033" w:rsidRDefault="00CC5306" w:rsidP="00C10E02">
      <w:pPr>
        <w:rPr>
          <w:rStyle w:val="normaltextrun"/>
          <w:szCs w:val="22"/>
        </w:rPr>
      </w:pPr>
      <w:r w:rsidRPr="004A4033">
        <w:rPr>
          <w:szCs w:val="22"/>
        </w:rPr>
        <w:t xml:space="preserve">En ad-hoc analyse blev udført på de </w:t>
      </w:r>
      <w:r w:rsidRPr="004A4033">
        <w:rPr>
          <w:rStyle w:val="normaltextrun"/>
          <w:szCs w:val="22"/>
        </w:rPr>
        <w:t>n</w:t>
      </w:r>
      <w:r w:rsidR="004A20EF">
        <w:rPr>
          <w:rStyle w:val="normaltextrun"/>
          <w:szCs w:val="22"/>
        </w:rPr>
        <w:t> </w:t>
      </w:r>
      <w:r w:rsidRPr="004A4033">
        <w:rPr>
          <w:rStyle w:val="normaltextrun"/>
          <w:szCs w:val="22"/>
        </w:rPr>
        <w:t>=</w:t>
      </w:r>
      <w:r w:rsidR="004A20EF">
        <w:rPr>
          <w:rStyle w:val="normaltextrun"/>
          <w:szCs w:val="22"/>
        </w:rPr>
        <w:t> </w:t>
      </w:r>
      <w:r w:rsidRPr="004A4033">
        <w:rPr>
          <w:rStyle w:val="normaltextrun"/>
          <w:szCs w:val="22"/>
        </w:rPr>
        <w:t xml:space="preserve">105 patienter </w:t>
      </w:r>
      <w:r w:rsidR="00047B69">
        <w:rPr>
          <w:rStyle w:val="normaltextrun"/>
          <w:szCs w:val="22"/>
        </w:rPr>
        <w:t>over</w:t>
      </w:r>
      <w:r w:rsidRPr="004A4033">
        <w:rPr>
          <w:rStyle w:val="normaltextrun"/>
          <w:szCs w:val="22"/>
        </w:rPr>
        <w:t xml:space="preserve"> tid siden ITP-diagnose for at vurdere eltrombopag-respons på tværs af fire forskellige ITP-kategorier</w:t>
      </w:r>
      <w:r w:rsidR="00047B69">
        <w:rPr>
          <w:rStyle w:val="normaltextrun"/>
          <w:szCs w:val="22"/>
        </w:rPr>
        <w:t xml:space="preserve"> over tid siden diagnose</w:t>
      </w:r>
      <w:r w:rsidRPr="004A4033">
        <w:rPr>
          <w:rStyle w:val="normaltextrun"/>
          <w:szCs w:val="22"/>
        </w:rPr>
        <w:t xml:space="preserve"> (nyligt diagnosticeret ITP &lt;</w:t>
      </w:r>
      <w:r w:rsidR="00621C52">
        <w:rPr>
          <w:rStyle w:val="normaltextrun"/>
          <w:szCs w:val="22"/>
        </w:rPr>
        <w:t> </w:t>
      </w:r>
      <w:r w:rsidRPr="004A4033">
        <w:rPr>
          <w:rStyle w:val="normaltextrun"/>
          <w:szCs w:val="22"/>
        </w:rPr>
        <w:t>3 måneder, persisterende ITP 3 til &lt;</w:t>
      </w:r>
      <w:r w:rsidR="00621C52">
        <w:rPr>
          <w:rStyle w:val="normaltextrun"/>
          <w:szCs w:val="22"/>
        </w:rPr>
        <w:t> </w:t>
      </w:r>
      <w:r w:rsidRPr="004A4033">
        <w:rPr>
          <w:rStyle w:val="normaltextrun"/>
          <w:szCs w:val="22"/>
        </w:rPr>
        <w:t>6 måneder, persisterende ITP 6 til ≤</w:t>
      </w:r>
      <w:r w:rsidR="00621C52">
        <w:rPr>
          <w:rStyle w:val="normaltextrun"/>
          <w:szCs w:val="22"/>
        </w:rPr>
        <w:t> </w:t>
      </w:r>
      <w:r w:rsidRPr="004A4033">
        <w:rPr>
          <w:rStyle w:val="normaltextrun"/>
          <w:szCs w:val="22"/>
        </w:rPr>
        <w:t>12 måneder, og kronisk ITP &gt;</w:t>
      </w:r>
      <w:r w:rsidR="00621C52">
        <w:rPr>
          <w:rStyle w:val="normaltextrun"/>
          <w:szCs w:val="22"/>
        </w:rPr>
        <w:t> </w:t>
      </w:r>
      <w:r w:rsidRPr="004A4033">
        <w:rPr>
          <w:rStyle w:val="normaltextrun"/>
          <w:szCs w:val="22"/>
        </w:rPr>
        <w:t>12 måneder). 49</w:t>
      </w:r>
      <w:r w:rsidR="00047B69">
        <w:rPr>
          <w:rStyle w:val="normaltextrun"/>
          <w:szCs w:val="22"/>
        </w:rPr>
        <w:t> </w:t>
      </w:r>
      <w:r w:rsidRPr="004A4033">
        <w:rPr>
          <w:rStyle w:val="normaltextrun"/>
          <w:szCs w:val="22"/>
        </w:rPr>
        <w:t>% af patienterne (n</w:t>
      </w:r>
      <w:r w:rsidR="004A20EF">
        <w:rPr>
          <w:rStyle w:val="normaltextrun"/>
          <w:szCs w:val="22"/>
        </w:rPr>
        <w:t> </w:t>
      </w:r>
      <w:r w:rsidRPr="004A4033">
        <w:rPr>
          <w:rStyle w:val="normaltextrun"/>
          <w:szCs w:val="22"/>
        </w:rPr>
        <w:t>=</w:t>
      </w:r>
      <w:r w:rsidR="004A20EF">
        <w:rPr>
          <w:rStyle w:val="normaltextrun"/>
          <w:szCs w:val="22"/>
        </w:rPr>
        <w:t> </w:t>
      </w:r>
      <w:r w:rsidRPr="004A4033">
        <w:rPr>
          <w:rStyle w:val="normaltextrun"/>
          <w:szCs w:val="22"/>
        </w:rPr>
        <w:t>51) havde en ITP-diagnose på &lt;</w:t>
      </w:r>
      <w:r w:rsidR="00621C52">
        <w:rPr>
          <w:rStyle w:val="normaltextrun"/>
          <w:szCs w:val="22"/>
        </w:rPr>
        <w:t> </w:t>
      </w:r>
      <w:r w:rsidRPr="004A4033">
        <w:rPr>
          <w:rStyle w:val="normaltextrun"/>
          <w:szCs w:val="22"/>
        </w:rPr>
        <w:t>3 måneder, 20% (n</w:t>
      </w:r>
      <w:r w:rsidR="004A20EF">
        <w:rPr>
          <w:rStyle w:val="normaltextrun"/>
          <w:szCs w:val="22"/>
        </w:rPr>
        <w:t> </w:t>
      </w:r>
      <w:r w:rsidRPr="004A4033">
        <w:rPr>
          <w:rStyle w:val="normaltextrun"/>
          <w:szCs w:val="22"/>
        </w:rPr>
        <w:t>=</w:t>
      </w:r>
      <w:r w:rsidR="004A20EF">
        <w:rPr>
          <w:rStyle w:val="normaltextrun"/>
          <w:szCs w:val="22"/>
        </w:rPr>
        <w:t> </w:t>
      </w:r>
      <w:r w:rsidRPr="004A4033">
        <w:rPr>
          <w:rStyle w:val="normaltextrun"/>
          <w:szCs w:val="22"/>
        </w:rPr>
        <w:t>21) på 3 til &lt;</w:t>
      </w:r>
      <w:r w:rsidR="00621C52">
        <w:rPr>
          <w:rStyle w:val="normaltextrun"/>
          <w:szCs w:val="22"/>
        </w:rPr>
        <w:t> </w:t>
      </w:r>
      <w:r w:rsidRPr="004A4033">
        <w:rPr>
          <w:rStyle w:val="normaltextrun"/>
          <w:szCs w:val="22"/>
        </w:rPr>
        <w:t>6 måneder, 17</w:t>
      </w:r>
      <w:r w:rsidR="00047B69">
        <w:rPr>
          <w:rStyle w:val="normaltextrun"/>
          <w:szCs w:val="22"/>
        </w:rPr>
        <w:t> </w:t>
      </w:r>
      <w:r w:rsidRPr="004A4033">
        <w:rPr>
          <w:rStyle w:val="normaltextrun"/>
          <w:szCs w:val="22"/>
        </w:rPr>
        <w:t>% (n</w:t>
      </w:r>
      <w:r w:rsidR="004A20EF">
        <w:rPr>
          <w:rStyle w:val="normaltextrun"/>
          <w:szCs w:val="22"/>
        </w:rPr>
        <w:t> </w:t>
      </w:r>
      <w:r w:rsidRPr="004A4033">
        <w:rPr>
          <w:rStyle w:val="normaltextrun"/>
          <w:szCs w:val="22"/>
        </w:rPr>
        <w:t>=</w:t>
      </w:r>
      <w:r w:rsidR="004A20EF">
        <w:rPr>
          <w:rStyle w:val="normaltextrun"/>
          <w:szCs w:val="22"/>
        </w:rPr>
        <w:t> </w:t>
      </w:r>
      <w:r w:rsidRPr="004A4033">
        <w:rPr>
          <w:rStyle w:val="normaltextrun"/>
          <w:szCs w:val="22"/>
        </w:rPr>
        <w:t>18) på 6 til ≤</w:t>
      </w:r>
      <w:r w:rsidR="00621C52">
        <w:rPr>
          <w:rStyle w:val="normaltextrun"/>
          <w:szCs w:val="22"/>
        </w:rPr>
        <w:t> </w:t>
      </w:r>
      <w:r w:rsidRPr="004A4033">
        <w:rPr>
          <w:rStyle w:val="normaltextrun"/>
          <w:szCs w:val="22"/>
        </w:rPr>
        <w:t>12 måneder og 14</w:t>
      </w:r>
      <w:r w:rsidR="00047B69">
        <w:rPr>
          <w:rStyle w:val="normaltextrun"/>
          <w:szCs w:val="22"/>
        </w:rPr>
        <w:t> </w:t>
      </w:r>
      <w:r w:rsidRPr="004A4033">
        <w:rPr>
          <w:rStyle w:val="normaltextrun"/>
          <w:szCs w:val="22"/>
        </w:rPr>
        <w:t>% (n</w:t>
      </w:r>
      <w:r w:rsidR="004A20EF">
        <w:rPr>
          <w:rStyle w:val="normaltextrun"/>
          <w:szCs w:val="22"/>
        </w:rPr>
        <w:t> </w:t>
      </w:r>
      <w:r w:rsidRPr="004A4033">
        <w:rPr>
          <w:rStyle w:val="normaltextrun"/>
          <w:szCs w:val="22"/>
        </w:rPr>
        <w:t>=</w:t>
      </w:r>
      <w:r w:rsidR="004A20EF">
        <w:rPr>
          <w:rStyle w:val="normaltextrun"/>
          <w:szCs w:val="22"/>
        </w:rPr>
        <w:t> </w:t>
      </w:r>
      <w:r w:rsidRPr="004A4033">
        <w:rPr>
          <w:rStyle w:val="normaltextrun"/>
          <w:szCs w:val="22"/>
        </w:rPr>
        <w:t>15) på &gt;</w:t>
      </w:r>
      <w:r w:rsidR="00621C52">
        <w:rPr>
          <w:rStyle w:val="normaltextrun"/>
          <w:szCs w:val="22"/>
        </w:rPr>
        <w:t> </w:t>
      </w:r>
      <w:r w:rsidRPr="004A4033">
        <w:rPr>
          <w:rStyle w:val="normaltextrun"/>
          <w:szCs w:val="22"/>
        </w:rPr>
        <w:t>12 måneder.</w:t>
      </w:r>
    </w:p>
    <w:p w14:paraId="73481D96" w14:textId="77777777" w:rsidR="00CC5306" w:rsidRPr="004A4033" w:rsidRDefault="00CC5306" w:rsidP="00C10E02">
      <w:pPr>
        <w:rPr>
          <w:rStyle w:val="normaltextrun"/>
          <w:szCs w:val="22"/>
        </w:rPr>
      </w:pPr>
    </w:p>
    <w:p w14:paraId="30A3F682" w14:textId="3CEA35C2" w:rsidR="00CC5306" w:rsidRPr="004A20EF" w:rsidRDefault="00CC5306" w:rsidP="00C10E02">
      <w:pPr>
        <w:rPr>
          <w:rStyle w:val="normaltextrun"/>
          <w:szCs w:val="22"/>
        </w:rPr>
      </w:pPr>
      <w:r w:rsidRPr="004A4033">
        <w:rPr>
          <w:rStyle w:val="normaltextrun"/>
          <w:szCs w:val="22"/>
        </w:rPr>
        <w:t>Frem til skæringsdatoen (22-Okt-2021) fik patienterne eltrombopag i en median (Q1</w:t>
      </w:r>
      <w:r w:rsidRPr="004A4033">
        <w:rPr>
          <w:rStyle w:val="normaltextrun"/>
          <w:szCs w:val="22"/>
        </w:rPr>
        <w:noBreakHyphen/>
        <w:t>Q3) varighed på 6,2 måneder (2,3</w:t>
      </w:r>
      <w:r w:rsidRPr="004A4033">
        <w:rPr>
          <w:rStyle w:val="normaltextrun"/>
          <w:szCs w:val="22"/>
        </w:rPr>
        <w:noBreakHyphen/>
        <w:t xml:space="preserve">12,0 måneder). </w:t>
      </w:r>
      <w:r w:rsidRPr="004A20EF">
        <w:rPr>
          <w:rStyle w:val="normaltextrun"/>
          <w:szCs w:val="22"/>
        </w:rPr>
        <w:t>Det mediane (Q1</w:t>
      </w:r>
      <w:r w:rsidRPr="004A20EF">
        <w:rPr>
          <w:rStyle w:val="normaltextrun"/>
          <w:szCs w:val="22"/>
        </w:rPr>
        <w:noBreakHyphen/>
        <w:t>Q3) trombocyttal var 16</w:t>
      </w:r>
      <w:r w:rsidR="00E40CB5" w:rsidRPr="004A20EF">
        <w:rPr>
          <w:rStyle w:val="normaltextrun"/>
          <w:szCs w:val="22"/>
        </w:rPr>
        <w:t>.</w:t>
      </w:r>
      <w:r w:rsidRPr="004A20EF">
        <w:rPr>
          <w:rStyle w:val="normaltextrun"/>
          <w:szCs w:val="22"/>
        </w:rPr>
        <w:t>000/</w:t>
      </w:r>
      <w:r w:rsidRPr="00071799">
        <w:rPr>
          <w:rFonts w:ascii="Symbol" w:eastAsia="Symbol" w:hAnsi="Symbol" w:cs="Symbol"/>
          <w:szCs w:val="22"/>
        </w:rPr>
        <w:t></w:t>
      </w:r>
      <w:r w:rsidRPr="004A20EF">
        <w:rPr>
          <w:szCs w:val="22"/>
        </w:rPr>
        <w:t>l</w:t>
      </w:r>
      <w:r w:rsidRPr="004A20EF" w:rsidDel="00187D26">
        <w:rPr>
          <w:rStyle w:val="normaltextrun"/>
          <w:rFonts w:eastAsia="Symbol"/>
          <w:szCs w:val="22"/>
        </w:rPr>
        <w:t xml:space="preserve"> </w:t>
      </w:r>
      <w:r w:rsidRPr="004A20EF">
        <w:rPr>
          <w:rStyle w:val="normaltextrun"/>
          <w:szCs w:val="22"/>
        </w:rPr>
        <w:t>(7</w:t>
      </w:r>
      <w:r w:rsidR="00E40CB5" w:rsidRPr="004A20EF">
        <w:rPr>
          <w:rStyle w:val="normaltextrun"/>
          <w:szCs w:val="22"/>
        </w:rPr>
        <w:t>.</w:t>
      </w:r>
      <w:r w:rsidRPr="004A20EF">
        <w:rPr>
          <w:rStyle w:val="normaltextrun"/>
          <w:szCs w:val="22"/>
        </w:rPr>
        <w:t>800</w:t>
      </w:r>
      <w:r w:rsidRPr="004A20EF">
        <w:rPr>
          <w:rStyle w:val="normaltextrun"/>
          <w:szCs w:val="22"/>
        </w:rPr>
        <w:noBreakHyphen/>
        <w:t>28</w:t>
      </w:r>
      <w:r w:rsidR="00E40CB5" w:rsidRPr="004A20EF">
        <w:rPr>
          <w:rStyle w:val="normaltextrun"/>
          <w:szCs w:val="22"/>
        </w:rPr>
        <w:t>.</w:t>
      </w:r>
      <w:r w:rsidRPr="004A20EF">
        <w:rPr>
          <w:rStyle w:val="normaltextrun"/>
          <w:szCs w:val="22"/>
        </w:rPr>
        <w:t>000/</w:t>
      </w:r>
      <w:r w:rsidRPr="00071799">
        <w:rPr>
          <w:rFonts w:ascii="Symbol" w:eastAsia="Symbol" w:hAnsi="Symbol" w:cs="Symbol"/>
          <w:szCs w:val="22"/>
        </w:rPr>
        <w:t></w:t>
      </w:r>
      <w:r w:rsidRPr="004A20EF">
        <w:rPr>
          <w:szCs w:val="22"/>
        </w:rPr>
        <w:t>l</w:t>
      </w:r>
      <w:r w:rsidRPr="004A20EF">
        <w:rPr>
          <w:rStyle w:val="normaltextrun"/>
          <w:szCs w:val="22"/>
        </w:rPr>
        <w:t>).</w:t>
      </w:r>
    </w:p>
    <w:p w14:paraId="1D34AC2D" w14:textId="77777777" w:rsidR="00CC5306" w:rsidRPr="004A20EF" w:rsidRDefault="00CC5306" w:rsidP="00C10E02">
      <w:pPr>
        <w:pStyle w:val="paragraph"/>
        <w:spacing w:before="0" w:beforeAutospacing="0" w:after="0" w:afterAutospacing="0"/>
        <w:textAlignment w:val="baseline"/>
        <w:rPr>
          <w:rStyle w:val="normaltextrun"/>
          <w:sz w:val="22"/>
          <w:szCs w:val="22"/>
          <w:lang w:val="da-DK"/>
        </w:rPr>
      </w:pPr>
    </w:p>
    <w:p w14:paraId="08BDF0C0" w14:textId="001D25C1" w:rsidR="00CC5306" w:rsidRPr="00CC5306" w:rsidRDefault="00CC5306" w:rsidP="00C10E02">
      <w:pPr>
        <w:pStyle w:val="paragraph"/>
        <w:spacing w:before="0" w:beforeAutospacing="0" w:after="0" w:afterAutospacing="0"/>
        <w:textAlignment w:val="baseline"/>
        <w:rPr>
          <w:rStyle w:val="normaltextrun"/>
          <w:sz w:val="22"/>
          <w:szCs w:val="22"/>
          <w:lang w:val="da-DK"/>
        </w:rPr>
      </w:pPr>
      <w:r w:rsidRPr="004A20EF">
        <w:rPr>
          <w:rStyle w:val="normaltextrun"/>
          <w:sz w:val="22"/>
          <w:szCs w:val="22"/>
          <w:lang w:val="da-DK"/>
        </w:rPr>
        <w:t>Trombocyttalrespons</w:t>
      </w:r>
      <w:r w:rsidR="00047B69" w:rsidRPr="004A20EF">
        <w:rPr>
          <w:rStyle w:val="normaltextrun"/>
          <w:sz w:val="22"/>
          <w:szCs w:val="22"/>
          <w:lang w:val="da-DK"/>
        </w:rPr>
        <w:t>,</w:t>
      </w:r>
      <w:r w:rsidRPr="004A20EF">
        <w:rPr>
          <w:rStyle w:val="normaltextrun"/>
          <w:sz w:val="22"/>
          <w:szCs w:val="22"/>
          <w:lang w:val="da-DK"/>
        </w:rPr>
        <w:t xml:space="preserve"> defineret som trombocyttal ≥</w:t>
      </w:r>
      <w:r w:rsidR="00047B69" w:rsidRPr="004A20EF">
        <w:rPr>
          <w:rStyle w:val="normaltextrun"/>
          <w:sz w:val="22"/>
          <w:szCs w:val="22"/>
          <w:lang w:val="da-DK"/>
        </w:rPr>
        <w:t> </w:t>
      </w:r>
      <w:r w:rsidRPr="004A20EF">
        <w:rPr>
          <w:rStyle w:val="normaltextrun"/>
          <w:sz w:val="22"/>
          <w:szCs w:val="22"/>
          <w:lang w:val="da-DK"/>
        </w:rPr>
        <w:t>50</w:t>
      </w:r>
      <w:r w:rsidR="00E40CB5" w:rsidRPr="004A20EF">
        <w:rPr>
          <w:rStyle w:val="normaltextrun"/>
          <w:sz w:val="22"/>
          <w:szCs w:val="22"/>
          <w:lang w:val="da-DK"/>
        </w:rPr>
        <w:t>.</w:t>
      </w:r>
      <w:r w:rsidRPr="004A4033">
        <w:rPr>
          <w:rStyle w:val="normaltextrun"/>
          <w:sz w:val="22"/>
          <w:szCs w:val="22"/>
          <w:lang w:val="da-DK"/>
        </w:rPr>
        <w:t>000</w:t>
      </w:r>
      <w:r w:rsidRPr="00071799">
        <w:rPr>
          <w:rStyle w:val="normaltextrun"/>
          <w:sz w:val="22"/>
          <w:szCs w:val="22"/>
          <w:lang w:val="da-DK"/>
        </w:rPr>
        <w:t>/</w:t>
      </w:r>
      <w:r w:rsidRPr="00071799">
        <w:rPr>
          <w:rFonts w:ascii="Symbol" w:eastAsia="Symbol" w:hAnsi="Symbol" w:cs="Symbol"/>
          <w:sz w:val="22"/>
          <w:szCs w:val="22"/>
        </w:rPr>
        <w:t></w:t>
      </w:r>
      <w:r w:rsidRPr="00071799">
        <w:rPr>
          <w:sz w:val="22"/>
          <w:szCs w:val="22"/>
          <w:lang w:val="da-DK"/>
        </w:rPr>
        <w:t>l</w:t>
      </w:r>
      <w:r w:rsidRPr="00CC5306">
        <w:rPr>
          <w:sz w:val="22"/>
          <w:szCs w:val="22"/>
          <w:lang w:val="da-DK"/>
        </w:rPr>
        <w:t xml:space="preserve"> mindst en gang ved uge</w:t>
      </w:r>
      <w:r w:rsidR="00621C52">
        <w:rPr>
          <w:sz w:val="22"/>
          <w:szCs w:val="22"/>
          <w:lang w:val="da-DK"/>
        </w:rPr>
        <w:t> </w:t>
      </w:r>
      <w:r w:rsidRPr="00CC5306">
        <w:rPr>
          <w:sz w:val="22"/>
          <w:szCs w:val="22"/>
          <w:lang w:val="da-DK"/>
        </w:rPr>
        <w:t>9 uden ”rescue”-terapi</w:t>
      </w:r>
      <w:r w:rsidR="00047B69">
        <w:rPr>
          <w:sz w:val="22"/>
          <w:szCs w:val="22"/>
          <w:lang w:val="da-DK"/>
        </w:rPr>
        <w:t>,</w:t>
      </w:r>
      <w:r w:rsidRPr="00F51531">
        <w:rPr>
          <w:sz w:val="22"/>
          <w:szCs w:val="22"/>
          <w:lang w:val="da-DK"/>
        </w:rPr>
        <w:t xml:space="preserve"> blev opnået i </w:t>
      </w:r>
      <w:r w:rsidRPr="00F51531">
        <w:rPr>
          <w:rStyle w:val="normaltextrun"/>
          <w:sz w:val="22"/>
          <w:szCs w:val="22"/>
          <w:lang w:val="da-DK"/>
        </w:rPr>
        <w:t>84</w:t>
      </w:r>
      <w:r w:rsidR="00047B69">
        <w:rPr>
          <w:rStyle w:val="normaltextrun"/>
          <w:sz w:val="22"/>
          <w:szCs w:val="22"/>
          <w:lang w:val="da-DK"/>
        </w:rPr>
        <w:t> </w:t>
      </w:r>
      <w:r w:rsidRPr="00F51531">
        <w:rPr>
          <w:rStyle w:val="normaltextrun"/>
          <w:sz w:val="22"/>
          <w:szCs w:val="22"/>
          <w:lang w:val="da-DK"/>
        </w:rPr>
        <w:t>% (95</w:t>
      </w:r>
      <w:r w:rsidR="00047B69">
        <w:rPr>
          <w:rStyle w:val="normaltextrun"/>
          <w:sz w:val="22"/>
          <w:szCs w:val="22"/>
          <w:lang w:val="da-DK"/>
        </w:rPr>
        <w:t> </w:t>
      </w:r>
      <w:r w:rsidRPr="00F51531">
        <w:rPr>
          <w:rStyle w:val="normaltextrun"/>
          <w:sz w:val="22"/>
          <w:szCs w:val="22"/>
          <w:lang w:val="da-DK"/>
        </w:rPr>
        <w:t>% CI: 71</w:t>
      </w:r>
      <w:r w:rsidRPr="00071799">
        <w:rPr>
          <w:rFonts w:cs="Angsana New"/>
          <w:lang w:val="da-DK" w:bidi="th-TH"/>
        </w:rPr>
        <w:t> </w:t>
      </w:r>
      <w:r w:rsidRPr="00CC5306">
        <w:rPr>
          <w:rStyle w:val="normaltextrun"/>
          <w:sz w:val="22"/>
          <w:szCs w:val="22"/>
          <w:lang w:val="da-DK"/>
        </w:rPr>
        <w:t>% til 93</w:t>
      </w:r>
      <w:r w:rsidRPr="00071799">
        <w:rPr>
          <w:rFonts w:cs="Angsana New"/>
          <w:lang w:val="da-DK" w:bidi="th-TH"/>
        </w:rPr>
        <w:t> </w:t>
      </w:r>
      <w:r w:rsidRPr="00CC5306">
        <w:rPr>
          <w:rStyle w:val="normaltextrun"/>
          <w:sz w:val="22"/>
          <w:szCs w:val="22"/>
          <w:lang w:val="da-DK"/>
        </w:rPr>
        <w:t>%) af nydiagnosticerede ITP-patienter, 91</w:t>
      </w:r>
      <w:r w:rsidR="00047B69">
        <w:rPr>
          <w:rStyle w:val="normaltextrun"/>
          <w:sz w:val="22"/>
          <w:szCs w:val="22"/>
          <w:lang w:val="da-DK"/>
        </w:rPr>
        <w:t> </w:t>
      </w:r>
      <w:r w:rsidRPr="00CC5306">
        <w:rPr>
          <w:rStyle w:val="normaltextrun"/>
          <w:sz w:val="22"/>
          <w:szCs w:val="22"/>
          <w:lang w:val="da-DK"/>
        </w:rPr>
        <w:t>% (95</w:t>
      </w:r>
      <w:r w:rsidR="00047B69">
        <w:rPr>
          <w:rStyle w:val="normaltextrun"/>
          <w:sz w:val="22"/>
          <w:szCs w:val="22"/>
          <w:lang w:val="da-DK"/>
        </w:rPr>
        <w:t> </w:t>
      </w:r>
      <w:r w:rsidRPr="00CC5306">
        <w:rPr>
          <w:rStyle w:val="normaltextrun"/>
          <w:sz w:val="22"/>
          <w:szCs w:val="22"/>
          <w:lang w:val="da-DK"/>
        </w:rPr>
        <w:t>% CI: 70</w:t>
      </w:r>
      <w:r w:rsidRPr="00071799">
        <w:rPr>
          <w:rFonts w:cs="Angsana New"/>
          <w:lang w:val="da-DK" w:bidi="th-TH"/>
        </w:rPr>
        <w:t> </w:t>
      </w:r>
      <w:r w:rsidRPr="00CC5306">
        <w:rPr>
          <w:rStyle w:val="normaltextrun"/>
          <w:sz w:val="22"/>
          <w:szCs w:val="22"/>
          <w:lang w:val="da-DK"/>
        </w:rPr>
        <w:t>% til 99</w:t>
      </w:r>
      <w:r w:rsidRPr="00071799">
        <w:rPr>
          <w:rFonts w:cs="Angsana New"/>
          <w:lang w:val="da-DK" w:bidi="th-TH"/>
        </w:rPr>
        <w:t> </w:t>
      </w:r>
      <w:r w:rsidRPr="00CC5306">
        <w:rPr>
          <w:rStyle w:val="normaltextrun"/>
          <w:sz w:val="22"/>
          <w:szCs w:val="22"/>
          <w:lang w:val="da-DK"/>
        </w:rPr>
        <w:t>%) og 94</w:t>
      </w:r>
      <w:r w:rsidRPr="00071799">
        <w:rPr>
          <w:rFonts w:cs="Angsana New"/>
          <w:lang w:val="da-DK" w:bidi="th-TH"/>
        </w:rPr>
        <w:t> </w:t>
      </w:r>
      <w:r w:rsidRPr="00CC5306">
        <w:rPr>
          <w:rStyle w:val="normaltextrun"/>
          <w:sz w:val="22"/>
          <w:szCs w:val="22"/>
          <w:lang w:val="da-DK"/>
        </w:rPr>
        <w:t>% (95</w:t>
      </w:r>
      <w:r w:rsidRPr="00071799">
        <w:rPr>
          <w:rFonts w:cs="Angsana New"/>
          <w:lang w:val="da-DK" w:bidi="th-TH"/>
        </w:rPr>
        <w:t> </w:t>
      </w:r>
      <w:r w:rsidRPr="00CC5306">
        <w:rPr>
          <w:rStyle w:val="normaltextrun"/>
          <w:sz w:val="22"/>
          <w:szCs w:val="22"/>
          <w:lang w:val="da-DK"/>
        </w:rPr>
        <w:t>% CI: 73</w:t>
      </w:r>
      <w:r w:rsidRPr="00071799">
        <w:rPr>
          <w:rFonts w:cs="Angsana New"/>
          <w:lang w:val="da-DK" w:bidi="th-TH"/>
        </w:rPr>
        <w:t> </w:t>
      </w:r>
      <w:r w:rsidRPr="00CC5306">
        <w:rPr>
          <w:rStyle w:val="normaltextrun"/>
          <w:sz w:val="22"/>
          <w:szCs w:val="22"/>
          <w:lang w:val="da-DK"/>
        </w:rPr>
        <w:t>% til 100</w:t>
      </w:r>
      <w:r w:rsidRPr="00071799">
        <w:rPr>
          <w:rFonts w:cs="Angsana New"/>
          <w:lang w:val="da-DK" w:bidi="th-TH"/>
        </w:rPr>
        <w:t> </w:t>
      </w:r>
      <w:r w:rsidRPr="00CC5306">
        <w:rPr>
          <w:rStyle w:val="normaltextrun"/>
          <w:sz w:val="22"/>
          <w:szCs w:val="22"/>
          <w:lang w:val="da-DK"/>
        </w:rPr>
        <w:t>%) af persisterende ITP-patienter (dvs. med henholdsvis ITP-diagnose i 3 til &lt;</w:t>
      </w:r>
      <w:r w:rsidR="00621C52">
        <w:rPr>
          <w:rStyle w:val="normaltextrun"/>
          <w:sz w:val="22"/>
          <w:szCs w:val="22"/>
          <w:lang w:val="da-DK"/>
        </w:rPr>
        <w:t> </w:t>
      </w:r>
      <w:r w:rsidRPr="00CC5306">
        <w:rPr>
          <w:rStyle w:val="normaltextrun"/>
          <w:sz w:val="22"/>
          <w:szCs w:val="22"/>
          <w:lang w:val="da-DK"/>
        </w:rPr>
        <w:t>6 måneder og 6 til ≤</w:t>
      </w:r>
      <w:r w:rsidR="00621C52">
        <w:rPr>
          <w:rStyle w:val="normaltextrun"/>
          <w:sz w:val="22"/>
          <w:szCs w:val="22"/>
          <w:lang w:val="da-DK"/>
        </w:rPr>
        <w:t> </w:t>
      </w:r>
      <w:r w:rsidRPr="00CC5306">
        <w:rPr>
          <w:rStyle w:val="normaltextrun"/>
          <w:sz w:val="22"/>
          <w:szCs w:val="22"/>
          <w:lang w:val="da-DK"/>
        </w:rPr>
        <w:t>12 måneder), og i 87</w:t>
      </w:r>
      <w:r w:rsidRPr="00071799">
        <w:rPr>
          <w:rFonts w:cs="Angsana New"/>
          <w:lang w:val="da-DK" w:bidi="th-TH"/>
        </w:rPr>
        <w:t> </w:t>
      </w:r>
      <w:r w:rsidRPr="00CC5306">
        <w:rPr>
          <w:rStyle w:val="normaltextrun"/>
          <w:sz w:val="22"/>
          <w:szCs w:val="22"/>
          <w:lang w:val="da-DK"/>
        </w:rPr>
        <w:t>% (95</w:t>
      </w:r>
      <w:r w:rsidRPr="00071799">
        <w:rPr>
          <w:rFonts w:cs="Angsana New"/>
          <w:lang w:val="da-DK" w:bidi="th-TH"/>
        </w:rPr>
        <w:t> </w:t>
      </w:r>
      <w:r w:rsidRPr="00CC5306">
        <w:rPr>
          <w:rStyle w:val="normaltextrun"/>
          <w:sz w:val="22"/>
          <w:szCs w:val="22"/>
          <w:lang w:val="da-DK"/>
        </w:rPr>
        <w:t>% CI: 60</w:t>
      </w:r>
      <w:r w:rsidRPr="00071799">
        <w:rPr>
          <w:rFonts w:cs="Angsana New"/>
          <w:lang w:val="da-DK" w:bidi="th-TH"/>
        </w:rPr>
        <w:t> </w:t>
      </w:r>
      <w:r w:rsidRPr="00CC5306">
        <w:rPr>
          <w:rStyle w:val="normaltextrun"/>
          <w:sz w:val="22"/>
          <w:szCs w:val="22"/>
          <w:lang w:val="da-DK"/>
        </w:rPr>
        <w:t>% til 98</w:t>
      </w:r>
      <w:r w:rsidRPr="00071799">
        <w:rPr>
          <w:rFonts w:cs="Angsana New"/>
          <w:lang w:val="da-DK" w:bidi="th-TH"/>
        </w:rPr>
        <w:t> </w:t>
      </w:r>
      <w:r w:rsidRPr="00CC5306">
        <w:rPr>
          <w:rStyle w:val="normaltextrun"/>
          <w:sz w:val="22"/>
          <w:szCs w:val="22"/>
          <w:lang w:val="da-DK"/>
        </w:rPr>
        <w:t>%) af kroniske ITP-patienter.</w:t>
      </w:r>
    </w:p>
    <w:p w14:paraId="79C9A447" w14:textId="77777777" w:rsidR="00CC5306" w:rsidRPr="00036EBC" w:rsidRDefault="00CC5306" w:rsidP="00C10E02">
      <w:pPr>
        <w:pStyle w:val="paragraph"/>
        <w:spacing w:before="0" w:beforeAutospacing="0" w:after="0" w:afterAutospacing="0"/>
        <w:textAlignment w:val="baseline"/>
        <w:rPr>
          <w:rStyle w:val="normaltextrun"/>
          <w:sz w:val="22"/>
          <w:szCs w:val="22"/>
          <w:lang w:val="da-DK"/>
        </w:rPr>
      </w:pPr>
    </w:p>
    <w:p w14:paraId="47B03047" w14:textId="793DFB28" w:rsidR="00CC5306" w:rsidRPr="004A4033" w:rsidRDefault="00CC5306" w:rsidP="00C10E02">
      <w:pPr>
        <w:pStyle w:val="paragraph"/>
        <w:spacing w:before="0" w:beforeAutospacing="0" w:after="0" w:afterAutospacing="0"/>
        <w:textAlignment w:val="baseline"/>
        <w:rPr>
          <w:rStyle w:val="eop"/>
          <w:sz w:val="22"/>
          <w:szCs w:val="22"/>
          <w:lang w:val="da-DK"/>
        </w:rPr>
      </w:pPr>
      <w:r w:rsidRPr="00036EBC">
        <w:rPr>
          <w:rStyle w:val="normaltextrun"/>
          <w:sz w:val="22"/>
          <w:szCs w:val="22"/>
          <w:lang w:val="da-DK"/>
        </w:rPr>
        <w:t>Forekomsten af komplet respons, defineret som trombocyttal ≥</w:t>
      </w:r>
      <w:r w:rsidR="00047B69">
        <w:rPr>
          <w:rStyle w:val="normaltextrun"/>
          <w:sz w:val="22"/>
          <w:szCs w:val="22"/>
          <w:lang w:val="da-DK"/>
        </w:rPr>
        <w:t> </w:t>
      </w:r>
      <w:r w:rsidRPr="00036EBC">
        <w:rPr>
          <w:rStyle w:val="normaltextrun"/>
          <w:sz w:val="22"/>
          <w:szCs w:val="22"/>
          <w:lang w:val="da-DK"/>
        </w:rPr>
        <w:t>100</w:t>
      </w:r>
      <w:r w:rsidR="00E40CB5">
        <w:rPr>
          <w:rStyle w:val="normaltextrun"/>
          <w:sz w:val="22"/>
          <w:szCs w:val="22"/>
          <w:lang w:val="da-DK"/>
        </w:rPr>
        <w:t>.</w:t>
      </w:r>
      <w:r w:rsidRPr="00036EBC">
        <w:rPr>
          <w:rStyle w:val="normaltextrun"/>
          <w:sz w:val="22"/>
          <w:szCs w:val="22"/>
          <w:lang w:val="da-DK"/>
        </w:rPr>
        <w:t>000</w:t>
      </w:r>
      <w:r w:rsidRPr="00071799">
        <w:rPr>
          <w:rStyle w:val="normaltextrun"/>
          <w:sz w:val="22"/>
          <w:szCs w:val="22"/>
          <w:lang w:val="da-DK"/>
        </w:rPr>
        <w:t>/</w:t>
      </w:r>
      <w:r w:rsidRPr="00071799">
        <w:rPr>
          <w:rFonts w:ascii="Symbol" w:eastAsia="Symbol" w:hAnsi="Symbol" w:cs="Symbol"/>
          <w:sz w:val="22"/>
          <w:szCs w:val="22"/>
        </w:rPr>
        <w:t></w:t>
      </w:r>
      <w:r w:rsidRPr="00071799">
        <w:rPr>
          <w:sz w:val="22"/>
          <w:szCs w:val="22"/>
          <w:lang w:val="da-DK"/>
        </w:rPr>
        <w:t>l</w:t>
      </w:r>
      <w:r w:rsidRPr="004A4033">
        <w:rPr>
          <w:sz w:val="22"/>
          <w:szCs w:val="22"/>
          <w:lang w:val="da-DK"/>
        </w:rPr>
        <w:t xml:space="preserve"> mindst en gang ved uge</w:t>
      </w:r>
      <w:r w:rsidR="00047B69">
        <w:rPr>
          <w:sz w:val="22"/>
          <w:szCs w:val="22"/>
          <w:lang w:val="da-DK"/>
        </w:rPr>
        <w:t> </w:t>
      </w:r>
      <w:r w:rsidRPr="004A4033">
        <w:rPr>
          <w:sz w:val="22"/>
          <w:szCs w:val="22"/>
          <w:lang w:val="da-DK"/>
        </w:rPr>
        <w:t xml:space="preserve">9 uden ”rescue”-terapi, var </w:t>
      </w:r>
      <w:r w:rsidRPr="004A4033">
        <w:rPr>
          <w:rStyle w:val="normaltextrun"/>
          <w:sz w:val="22"/>
          <w:szCs w:val="22"/>
          <w:lang w:val="da-DK"/>
        </w:rPr>
        <w:t>75</w:t>
      </w:r>
      <w:r w:rsidR="00F51531" w:rsidRPr="00071799">
        <w:rPr>
          <w:rFonts w:cs="Angsana New"/>
          <w:lang w:val="da-DK" w:bidi="th-TH"/>
        </w:rPr>
        <w:t> </w:t>
      </w:r>
      <w:r w:rsidRPr="004A4033">
        <w:rPr>
          <w:rStyle w:val="normaltextrun"/>
          <w:sz w:val="22"/>
          <w:szCs w:val="22"/>
          <w:lang w:val="da-DK"/>
        </w:rPr>
        <w:t>% (95</w:t>
      </w:r>
      <w:r w:rsidR="00F51531" w:rsidRPr="00071799">
        <w:rPr>
          <w:rFonts w:cs="Angsana New"/>
          <w:lang w:val="da-DK" w:bidi="th-TH"/>
        </w:rPr>
        <w:t> </w:t>
      </w:r>
      <w:r w:rsidRPr="004A4033">
        <w:rPr>
          <w:rStyle w:val="normaltextrun"/>
          <w:sz w:val="22"/>
          <w:szCs w:val="22"/>
          <w:lang w:val="da-DK"/>
        </w:rPr>
        <w:t>% CI: 60</w:t>
      </w:r>
      <w:r w:rsidR="00F51531" w:rsidRPr="00071799">
        <w:rPr>
          <w:rFonts w:cs="Angsana New"/>
          <w:lang w:val="da-DK" w:bidi="th-TH"/>
        </w:rPr>
        <w:t> </w:t>
      </w:r>
      <w:r w:rsidRPr="004A4033">
        <w:rPr>
          <w:rStyle w:val="normaltextrun"/>
          <w:sz w:val="22"/>
          <w:szCs w:val="22"/>
          <w:lang w:val="da-DK"/>
        </w:rPr>
        <w:t>% til 86</w:t>
      </w:r>
      <w:r w:rsidR="00F51531" w:rsidRPr="00071799">
        <w:rPr>
          <w:rFonts w:cs="Angsana New"/>
          <w:lang w:val="da-DK" w:bidi="th-TH"/>
        </w:rPr>
        <w:t> </w:t>
      </w:r>
      <w:r w:rsidRPr="004A4033">
        <w:rPr>
          <w:rStyle w:val="normaltextrun"/>
          <w:sz w:val="22"/>
          <w:szCs w:val="22"/>
          <w:lang w:val="da-DK"/>
        </w:rPr>
        <w:t>%) for nydiagnosticerede ITP-patienter, 76</w:t>
      </w:r>
      <w:r w:rsidR="00F51531" w:rsidRPr="00071799">
        <w:rPr>
          <w:rFonts w:cs="Angsana New"/>
          <w:lang w:val="da-DK" w:bidi="th-TH"/>
        </w:rPr>
        <w:t> </w:t>
      </w:r>
      <w:r w:rsidRPr="004A4033">
        <w:rPr>
          <w:rStyle w:val="normaltextrun"/>
          <w:sz w:val="22"/>
          <w:szCs w:val="22"/>
          <w:lang w:val="da-DK"/>
        </w:rPr>
        <w:t>% (95</w:t>
      </w:r>
      <w:r w:rsidR="00F51531" w:rsidRPr="00071799">
        <w:rPr>
          <w:rFonts w:cs="Angsana New"/>
          <w:lang w:val="da-DK" w:bidi="th-TH"/>
        </w:rPr>
        <w:t> </w:t>
      </w:r>
      <w:r w:rsidRPr="004A4033">
        <w:rPr>
          <w:rStyle w:val="normaltextrun"/>
          <w:sz w:val="22"/>
          <w:szCs w:val="22"/>
          <w:lang w:val="da-DK"/>
        </w:rPr>
        <w:t>% CI: 53</w:t>
      </w:r>
      <w:r w:rsidR="00F51531" w:rsidRPr="00071799">
        <w:rPr>
          <w:rFonts w:cs="Angsana New"/>
          <w:lang w:val="da-DK" w:bidi="th-TH"/>
        </w:rPr>
        <w:t> </w:t>
      </w:r>
      <w:r w:rsidRPr="004A4033">
        <w:rPr>
          <w:rStyle w:val="normaltextrun"/>
          <w:sz w:val="22"/>
          <w:szCs w:val="22"/>
          <w:lang w:val="da-DK"/>
        </w:rPr>
        <w:t>% til 92</w:t>
      </w:r>
      <w:r w:rsidR="00F51531" w:rsidRPr="00071799">
        <w:rPr>
          <w:rFonts w:cs="Angsana New"/>
          <w:lang w:val="da-DK" w:bidi="th-TH"/>
        </w:rPr>
        <w:t> </w:t>
      </w:r>
      <w:r w:rsidRPr="004A4033">
        <w:rPr>
          <w:rStyle w:val="normaltextrun"/>
          <w:sz w:val="22"/>
          <w:szCs w:val="22"/>
          <w:lang w:val="da-DK"/>
        </w:rPr>
        <w:t>%) og 72</w:t>
      </w:r>
      <w:r w:rsidR="00F51531" w:rsidRPr="00071799">
        <w:rPr>
          <w:rFonts w:cs="Angsana New"/>
          <w:lang w:val="da-DK" w:bidi="th-TH"/>
        </w:rPr>
        <w:t> </w:t>
      </w:r>
      <w:r w:rsidRPr="004A4033">
        <w:rPr>
          <w:rStyle w:val="normaltextrun"/>
          <w:sz w:val="22"/>
          <w:szCs w:val="22"/>
          <w:lang w:val="da-DK"/>
        </w:rPr>
        <w:t>% (95</w:t>
      </w:r>
      <w:r w:rsidR="00F51531" w:rsidRPr="00071799">
        <w:rPr>
          <w:rFonts w:cs="Angsana New"/>
          <w:lang w:val="da-DK" w:bidi="th-TH"/>
        </w:rPr>
        <w:t> </w:t>
      </w:r>
      <w:r w:rsidRPr="004A4033">
        <w:rPr>
          <w:rStyle w:val="normaltextrun"/>
          <w:sz w:val="22"/>
          <w:szCs w:val="22"/>
          <w:lang w:val="da-DK"/>
        </w:rPr>
        <w:t>% CI: 47</w:t>
      </w:r>
      <w:r w:rsidR="00F51531" w:rsidRPr="00071799">
        <w:rPr>
          <w:rFonts w:cs="Angsana New"/>
          <w:lang w:val="da-DK" w:bidi="th-TH"/>
        </w:rPr>
        <w:t> </w:t>
      </w:r>
      <w:r w:rsidRPr="004A4033">
        <w:rPr>
          <w:rStyle w:val="normaltextrun"/>
          <w:sz w:val="22"/>
          <w:szCs w:val="22"/>
          <w:lang w:val="da-DK"/>
        </w:rPr>
        <w:t>% til 90</w:t>
      </w:r>
      <w:r w:rsidR="00F51531" w:rsidRPr="00071799">
        <w:rPr>
          <w:rFonts w:cs="Angsana New"/>
          <w:lang w:val="da-DK" w:bidi="th-TH"/>
        </w:rPr>
        <w:t> </w:t>
      </w:r>
      <w:r w:rsidRPr="004A4033">
        <w:rPr>
          <w:rStyle w:val="normaltextrun"/>
          <w:sz w:val="22"/>
          <w:szCs w:val="22"/>
          <w:lang w:val="da-DK"/>
        </w:rPr>
        <w:t>%) for persisterende ITP-patienter (ITP-</w:t>
      </w:r>
      <w:r w:rsidR="00EE55DA">
        <w:rPr>
          <w:rStyle w:val="normaltextrun"/>
          <w:sz w:val="22"/>
          <w:szCs w:val="22"/>
          <w:lang w:val="da-DK"/>
        </w:rPr>
        <w:t>diagnose</w:t>
      </w:r>
      <w:r w:rsidRPr="004A4033">
        <w:rPr>
          <w:rStyle w:val="normaltextrun"/>
          <w:sz w:val="22"/>
          <w:szCs w:val="22"/>
          <w:lang w:val="da-DK"/>
        </w:rPr>
        <w:t xml:space="preserve"> henholdsvis 3 til &lt;</w:t>
      </w:r>
      <w:r w:rsidR="00071799">
        <w:rPr>
          <w:rStyle w:val="normaltextrun"/>
          <w:sz w:val="22"/>
          <w:szCs w:val="22"/>
          <w:lang w:val="da-DK"/>
        </w:rPr>
        <w:t> </w:t>
      </w:r>
      <w:r w:rsidRPr="004A4033">
        <w:rPr>
          <w:rStyle w:val="normaltextrun"/>
          <w:sz w:val="22"/>
          <w:szCs w:val="22"/>
          <w:lang w:val="da-DK"/>
        </w:rPr>
        <w:t>6 måneder og 6 til ≤</w:t>
      </w:r>
      <w:r w:rsidR="00071799">
        <w:rPr>
          <w:rStyle w:val="normaltextrun"/>
          <w:sz w:val="22"/>
          <w:szCs w:val="22"/>
          <w:lang w:val="da-DK"/>
        </w:rPr>
        <w:t> </w:t>
      </w:r>
      <w:r w:rsidRPr="004A4033">
        <w:rPr>
          <w:rStyle w:val="normaltextrun"/>
          <w:sz w:val="22"/>
          <w:szCs w:val="22"/>
          <w:lang w:val="da-DK"/>
        </w:rPr>
        <w:t>12 måneder), og 87</w:t>
      </w:r>
      <w:r w:rsidR="00F51531" w:rsidRPr="00071799">
        <w:rPr>
          <w:rFonts w:cs="Angsana New"/>
          <w:lang w:val="da-DK" w:bidi="th-TH"/>
        </w:rPr>
        <w:t> </w:t>
      </w:r>
      <w:r w:rsidRPr="004A4033">
        <w:rPr>
          <w:rStyle w:val="normaltextrun"/>
          <w:sz w:val="22"/>
          <w:szCs w:val="22"/>
          <w:lang w:val="da-DK"/>
        </w:rPr>
        <w:t>% (95</w:t>
      </w:r>
      <w:r w:rsidR="00F51531" w:rsidRPr="00071799">
        <w:rPr>
          <w:rFonts w:cs="Angsana New"/>
          <w:lang w:val="da-DK" w:bidi="th-TH"/>
        </w:rPr>
        <w:t> </w:t>
      </w:r>
      <w:r w:rsidRPr="004A4033">
        <w:rPr>
          <w:rStyle w:val="normaltextrun"/>
          <w:sz w:val="22"/>
          <w:szCs w:val="22"/>
          <w:lang w:val="da-DK"/>
        </w:rPr>
        <w:t>% CI: 60</w:t>
      </w:r>
      <w:r w:rsidR="00F51531" w:rsidRPr="00071799">
        <w:rPr>
          <w:rFonts w:cs="Angsana New"/>
          <w:lang w:val="da-DK" w:bidi="th-TH"/>
        </w:rPr>
        <w:t> </w:t>
      </w:r>
      <w:r w:rsidRPr="004A4033">
        <w:rPr>
          <w:rStyle w:val="normaltextrun"/>
          <w:sz w:val="22"/>
          <w:szCs w:val="22"/>
          <w:lang w:val="da-DK"/>
        </w:rPr>
        <w:t>% til 98</w:t>
      </w:r>
      <w:r w:rsidR="00F51531" w:rsidRPr="00071799">
        <w:rPr>
          <w:rFonts w:cs="Angsana New"/>
          <w:lang w:val="da-DK" w:bidi="th-TH"/>
        </w:rPr>
        <w:t> </w:t>
      </w:r>
      <w:r w:rsidRPr="004A4033">
        <w:rPr>
          <w:rStyle w:val="normaltextrun"/>
          <w:sz w:val="22"/>
          <w:szCs w:val="22"/>
          <w:lang w:val="da-DK"/>
        </w:rPr>
        <w:t>%) for kroniske ITP-patienter.</w:t>
      </w:r>
    </w:p>
    <w:p w14:paraId="4D38F0A1" w14:textId="77777777" w:rsidR="00CC5306" w:rsidRPr="004A4033" w:rsidRDefault="00CC5306" w:rsidP="00C10E02">
      <w:pPr>
        <w:pStyle w:val="paragraph"/>
        <w:spacing w:before="0" w:beforeAutospacing="0" w:after="0" w:afterAutospacing="0"/>
        <w:textAlignment w:val="baseline"/>
        <w:rPr>
          <w:rStyle w:val="normaltextrun"/>
          <w:sz w:val="22"/>
          <w:szCs w:val="22"/>
          <w:lang w:val="da-DK"/>
        </w:rPr>
      </w:pPr>
    </w:p>
    <w:p w14:paraId="1C742C5A" w14:textId="59D92784" w:rsidR="00CC5306" w:rsidRPr="004A4033" w:rsidRDefault="00CC5306" w:rsidP="00C10E02">
      <w:pPr>
        <w:pStyle w:val="paragraph"/>
        <w:spacing w:before="0" w:beforeAutospacing="0" w:after="0" w:afterAutospacing="0"/>
        <w:textAlignment w:val="baseline"/>
        <w:rPr>
          <w:rStyle w:val="normaltextrun"/>
          <w:sz w:val="22"/>
          <w:szCs w:val="22"/>
          <w:lang w:val="da-DK"/>
        </w:rPr>
      </w:pPr>
      <w:r w:rsidRPr="004A4033">
        <w:rPr>
          <w:rStyle w:val="normaltextrun"/>
          <w:sz w:val="22"/>
          <w:szCs w:val="22"/>
          <w:lang w:val="da-DK"/>
        </w:rPr>
        <w:t>Forekomsten af vedvarende respons, defineret som trombocyttal ≥</w:t>
      </w:r>
      <w:r w:rsidR="00071799">
        <w:rPr>
          <w:rStyle w:val="normaltextrun"/>
          <w:sz w:val="22"/>
          <w:szCs w:val="22"/>
          <w:lang w:val="da-DK"/>
        </w:rPr>
        <w:t> </w:t>
      </w:r>
      <w:r w:rsidRPr="004A4033">
        <w:rPr>
          <w:rStyle w:val="normaltextrun"/>
          <w:sz w:val="22"/>
          <w:szCs w:val="22"/>
          <w:lang w:val="da-DK"/>
        </w:rPr>
        <w:t>50</w:t>
      </w:r>
      <w:r w:rsidR="00E40CB5">
        <w:rPr>
          <w:rStyle w:val="normaltextrun"/>
          <w:sz w:val="22"/>
          <w:szCs w:val="22"/>
          <w:lang w:val="da-DK"/>
        </w:rPr>
        <w:t>.</w:t>
      </w:r>
      <w:r w:rsidRPr="004A4033">
        <w:rPr>
          <w:rStyle w:val="normaltextrun"/>
          <w:sz w:val="22"/>
          <w:szCs w:val="22"/>
          <w:lang w:val="da-DK"/>
        </w:rPr>
        <w:t>00</w:t>
      </w:r>
      <w:r w:rsidRPr="00CC5306">
        <w:rPr>
          <w:rStyle w:val="normaltextrun"/>
          <w:sz w:val="22"/>
          <w:szCs w:val="22"/>
          <w:lang w:val="da-DK"/>
        </w:rPr>
        <w:t>0</w:t>
      </w:r>
      <w:r w:rsidRPr="00071799">
        <w:rPr>
          <w:rStyle w:val="normaltextrun"/>
          <w:sz w:val="22"/>
          <w:szCs w:val="22"/>
          <w:lang w:val="da-DK"/>
        </w:rPr>
        <w:t>/</w:t>
      </w:r>
      <w:r w:rsidRPr="00071799">
        <w:rPr>
          <w:rFonts w:ascii="Symbol" w:eastAsia="Symbol" w:hAnsi="Symbol" w:cs="Symbol"/>
          <w:sz w:val="22"/>
          <w:szCs w:val="22"/>
        </w:rPr>
        <w:t></w:t>
      </w:r>
      <w:r w:rsidRPr="00071799">
        <w:rPr>
          <w:rStyle w:val="normaltextrun"/>
          <w:sz w:val="22"/>
          <w:szCs w:val="22"/>
          <w:lang w:val="da-DK"/>
        </w:rPr>
        <w:t>l</w:t>
      </w:r>
      <w:r w:rsidRPr="00CC5306">
        <w:rPr>
          <w:rStyle w:val="normaltextrun"/>
          <w:sz w:val="22"/>
          <w:szCs w:val="22"/>
          <w:lang w:val="da-DK"/>
        </w:rPr>
        <w:t xml:space="preserve"> for mindst 6 ud af 8 </w:t>
      </w:r>
      <w:r w:rsidRPr="00F51531">
        <w:rPr>
          <w:rStyle w:val="normaltextrun"/>
          <w:sz w:val="22"/>
          <w:szCs w:val="22"/>
          <w:lang w:val="da-DK"/>
        </w:rPr>
        <w:t>konsekutive vurderinger uden ”rescue”-terapi i løbet af de første 6 måneder af studiet, var 71</w:t>
      </w:r>
      <w:r w:rsidR="00F51531" w:rsidRPr="00071799">
        <w:rPr>
          <w:rFonts w:cs="Angsana New"/>
          <w:lang w:val="da-DK" w:bidi="th-TH"/>
        </w:rPr>
        <w:t> </w:t>
      </w:r>
      <w:r w:rsidRPr="00F51531">
        <w:rPr>
          <w:rStyle w:val="normaltextrun"/>
          <w:sz w:val="22"/>
          <w:szCs w:val="22"/>
          <w:lang w:val="da-DK"/>
        </w:rPr>
        <w:t>% (95</w:t>
      </w:r>
      <w:r w:rsidRPr="00071799">
        <w:rPr>
          <w:rFonts w:cs="Angsana New"/>
          <w:lang w:val="da-DK" w:bidi="th-TH"/>
        </w:rPr>
        <w:t> </w:t>
      </w:r>
      <w:r w:rsidRPr="00CC5306">
        <w:rPr>
          <w:rStyle w:val="normaltextrun"/>
          <w:sz w:val="22"/>
          <w:szCs w:val="22"/>
          <w:lang w:val="da-DK"/>
        </w:rPr>
        <w:t>% CI: 56</w:t>
      </w:r>
      <w:r w:rsidRPr="00071799">
        <w:rPr>
          <w:rFonts w:cs="Angsana New"/>
          <w:lang w:val="da-DK" w:bidi="th-TH"/>
        </w:rPr>
        <w:t> </w:t>
      </w:r>
      <w:r w:rsidRPr="00CC5306">
        <w:rPr>
          <w:rStyle w:val="normaltextrun"/>
          <w:sz w:val="22"/>
          <w:szCs w:val="22"/>
          <w:lang w:val="da-DK"/>
        </w:rPr>
        <w:t>% til 83</w:t>
      </w:r>
      <w:r w:rsidRPr="00071799">
        <w:rPr>
          <w:rFonts w:cs="Angsana New"/>
          <w:lang w:val="da-DK" w:bidi="th-TH"/>
        </w:rPr>
        <w:t> </w:t>
      </w:r>
      <w:r w:rsidRPr="00CC5306">
        <w:rPr>
          <w:rStyle w:val="normaltextrun"/>
          <w:sz w:val="22"/>
          <w:szCs w:val="22"/>
          <w:lang w:val="da-DK"/>
        </w:rPr>
        <w:t>%) i nydiagnosticerede ITP-patienter, 81</w:t>
      </w:r>
      <w:r w:rsidRPr="00071799">
        <w:rPr>
          <w:rFonts w:cs="Angsana New"/>
          <w:lang w:val="da-DK" w:bidi="th-TH"/>
        </w:rPr>
        <w:t> </w:t>
      </w:r>
      <w:r w:rsidRPr="00CC5306">
        <w:rPr>
          <w:rStyle w:val="normaltextrun"/>
          <w:sz w:val="22"/>
          <w:szCs w:val="22"/>
          <w:lang w:val="da-DK"/>
        </w:rPr>
        <w:t>% (95</w:t>
      </w:r>
      <w:r w:rsidRPr="00071799">
        <w:rPr>
          <w:rFonts w:cs="Angsana New"/>
          <w:lang w:val="da-DK" w:bidi="th-TH"/>
        </w:rPr>
        <w:t> </w:t>
      </w:r>
      <w:r w:rsidRPr="00CC5306">
        <w:rPr>
          <w:rStyle w:val="normaltextrun"/>
          <w:sz w:val="22"/>
          <w:szCs w:val="22"/>
          <w:lang w:val="da-DK"/>
        </w:rPr>
        <w:t>% CI: 58</w:t>
      </w:r>
      <w:r w:rsidRPr="00071799">
        <w:rPr>
          <w:rFonts w:cs="Angsana New"/>
          <w:lang w:val="da-DK" w:bidi="th-TH"/>
        </w:rPr>
        <w:t> </w:t>
      </w:r>
      <w:r w:rsidRPr="00CC5306">
        <w:rPr>
          <w:rStyle w:val="normaltextrun"/>
          <w:sz w:val="22"/>
          <w:szCs w:val="22"/>
          <w:lang w:val="da-DK"/>
        </w:rPr>
        <w:t>% til 95</w:t>
      </w:r>
      <w:r w:rsidRPr="00071799">
        <w:rPr>
          <w:rFonts w:cs="Angsana New"/>
          <w:lang w:val="da-DK" w:bidi="th-TH"/>
        </w:rPr>
        <w:t> </w:t>
      </w:r>
      <w:r w:rsidRPr="00CC5306">
        <w:rPr>
          <w:rStyle w:val="normaltextrun"/>
          <w:sz w:val="22"/>
          <w:szCs w:val="22"/>
          <w:lang w:val="da-DK"/>
        </w:rPr>
        <w:t>%) og 72</w:t>
      </w:r>
      <w:r w:rsidRPr="00071799">
        <w:rPr>
          <w:rFonts w:cs="Angsana New"/>
          <w:lang w:val="da-DK" w:bidi="th-TH"/>
        </w:rPr>
        <w:t> </w:t>
      </w:r>
      <w:r w:rsidRPr="00CC5306">
        <w:rPr>
          <w:rStyle w:val="normaltextrun"/>
          <w:sz w:val="22"/>
          <w:szCs w:val="22"/>
          <w:lang w:val="da-DK"/>
        </w:rPr>
        <w:t>% (95</w:t>
      </w:r>
      <w:r w:rsidRPr="00071799">
        <w:rPr>
          <w:rFonts w:cs="Angsana New"/>
          <w:lang w:val="da-DK" w:bidi="th-TH"/>
        </w:rPr>
        <w:t> </w:t>
      </w:r>
      <w:r w:rsidRPr="00CC5306">
        <w:rPr>
          <w:rStyle w:val="normaltextrun"/>
          <w:sz w:val="22"/>
          <w:szCs w:val="22"/>
          <w:lang w:val="da-DK"/>
        </w:rPr>
        <w:t>% CI: 47</w:t>
      </w:r>
      <w:r w:rsidRPr="00071799">
        <w:rPr>
          <w:rFonts w:cs="Angsana New"/>
          <w:lang w:val="da-DK" w:bidi="th-TH"/>
        </w:rPr>
        <w:t> </w:t>
      </w:r>
      <w:r w:rsidRPr="00CC5306">
        <w:rPr>
          <w:rStyle w:val="normaltextrun"/>
          <w:sz w:val="22"/>
          <w:szCs w:val="22"/>
          <w:lang w:val="da-DK"/>
        </w:rPr>
        <w:t xml:space="preserve">% til </w:t>
      </w:r>
      <w:r w:rsidRPr="00071799">
        <w:rPr>
          <w:rStyle w:val="normaltextrun"/>
          <w:sz w:val="22"/>
          <w:szCs w:val="22"/>
          <w:lang w:val="da-DK"/>
        </w:rPr>
        <w:t>90,3</w:t>
      </w:r>
      <w:r w:rsidRPr="00071799">
        <w:rPr>
          <w:rFonts w:cs="Angsana New"/>
          <w:lang w:val="da-DK" w:bidi="th-TH"/>
        </w:rPr>
        <w:t> </w:t>
      </w:r>
      <w:r w:rsidRPr="00CC5306">
        <w:rPr>
          <w:rStyle w:val="normaltextrun"/>
          <w:sz w:val="22"/>
          <w:szCs w:val="22"/>
          <w:lang w:val="da-DK"/>
        </w:rPr>
        <w:t>%)</w:t>
      </w:r>
      <w:r w:rsidRPr="004A4033">
        <w:rPr>
          <w:rStyle w:val="normaltextrun"/>
          <w:sz w:val="22"/>
          <w:szCs w:val="22"/>
          <w:lang w:val="da-DK"/>
        </w:rPr>
        <w:t xml:space="preserve"> i persisterende ITP-patienter (ITP-</w:t>
      </w:r>
      <w:r w:rsidR="00EE55DA">
        <w:rPr>
          <w:rStyle w:val="normaltextrun"/>
          <w:sz w:val="22"/>
          <w:szCs w:val="22"/>
          <w:lang w:val="da-DK"/>
        </w:rPr>
        <w:t>diagnose</w:t>
      </w:r>
      <w:r w:rsidRPr="004A4033">
        <w:rPr>
          <w:rStyle w:val="normaltextrun"/>
          <w:sz w:val="22"/>
          <w:szCs w:val="22"/>
          <w:lang w:val="da-DK"/>
        </w:rPr>
        <w:t xml:space="preserve"> henholdsvis 3 til &lt;</w:t>
      </w:r>
      <w:r w:rsidR="00071799">
        <w:rPr>
          <w:rStyle w:val="normaltextrun"/>
          <w:sz w:val="22"/>
          <w:szCs w:val="22"/>
          <w:lang w:val="da-DK"/>
        </w:rPr>
        <w:t> </w:t>
      </w:r>
      <w:r w:rsidRPr="004A4033">
        <w:rPr>
          <w:rStyle w:val="normaltextrun"/>
          <w:sz w:val="22"/>
          <w:szCs w:val="22"/>
          <w:lang w:val="da-DK"/>
        </w:rPr>
        <w:t>6 måneder og 6 til ≤</w:t>
      </w:r>
      <w:r w:rsidR="00071799">
        <w:rPr>
          <w:rStyle w:val="normaltextrun"/>
          <w:sz w:val="22"/>
          <w:szCs w:val="22"/>
          <w:lang w:val="da-DK"/>
        </w:rPr>
        <w:t> </w:t>
      </w:r>
      <w:r w:rsidRPr="004A4033">
        <w:rPr>
          <w:rStyle w:val="normaltextrun"/>
          <w:sz w:val="22"/>
          <w:szCs w:val="22"/>
          <w:lang w:val="da-DK"/>
        </w:rPr>
        <w:t>12 måneder), og 80</w:t>
      </w:r>
      <w:r w:rsidRPr="00071799">
        <w:rPr>
          <w:rFonts w:cs="Angsana New"/>
          <w:lang w:val="da-DK" w:bidi="th-TH"/>
        </w:rPr>
        <w:t> </w:t>
      </w:r>
      <w:r w:rsidRPr="004A4033">
        <w:rPr>
          <w:rStyle w:val="normaltextrun"/>
          <w:sz w:val="22"/>
          <w:szCs w:val="22"/>
          <w:lang w:val="da-DK"/>
        </w:rPr>
        <w:t>% (95</w:t>
      </w:r>
      <w:r w:rsidRPr="00071799">
        <w:rPr>
          <w:rFonts w:cs="Angsana New"/>
          <w:lang w:val="da-DK" w:bidi="th-TH"/>
        </w:rPr>
        <w:t> </w:t>
      </w:r>
      <w:r w:rsidRPr="004A4033">
        <w:rPr>
          <w:rStyle w:val="normaltextrun"/>
          <w:sz w:val="22"/>
          <w:szCs w:val="22"/>
          <w:lang w:val="da-DK"/>
        </w:rPr>
        <w:t>% CI: 52</w:t>
      </w:r>
      <w:r w:rsidRPr="00071799">
        <w:rPr>
          <w:rFonts w:cs="Angsana New"/>
          <w:lang w:val="da-DK" w:bidi="th-TH"/>
        </w:rPr>
        <w:t> </w:t>
      </w:r>
      <w:r w:rsidRPr="004A4033">
        <w:rPr>
          <w:rStyle w:val="normaltextrun"/>
          <w:sz w:val="22"/>
          <w:szCs w:val="22"/>
          <w:lang w:val="da-DK"/>
        </w:rPr>
        <w:t>% til 96</w:t>
      </w:r>
      <w:r w:rsidRPr="00071799">
        <w:rPr>
          <w:rFonts w:cs="Angsana New"/>
          <w:lang w:val="da-DK" w:bidi="th-TH"/>
        </w:rPr>
        <w:t> </w:t>
      </w:r>
      <w:r w:rsidRPr="004A4033">
        <w:rPr>
          <w:rStyle w:val="normaltextrun"/>
          <w:sz w:val="22"/>
          <w:szCs w:val="22"/>
          <w:lang w:val="da-DK"/>
        </w:rPr>
        <w:t>%) i kroniske ITP-patienter.</w:t>
      </w:r>
    </w:p>
    <w:p w14:paraId="2FD646B2" w14:textId="77777777" w:rsidR="00CC5306" w:rsidRPr="004A4033" w:rsidRDefault="00CC5306" w:rsidP="00C10E02">
      <w:pPr>
        <w:pStyle w:val="paragraph"/>
        <w:spacing w:before="0" w:beforeAutospacing="0" w:after="0" w:afterAutospacing="0"/>
        <w:textAlignment w:val="baseline"/>
        <w:rPr>
          <w:rStyle w:val="normaltextrun"/>
          <w:sz w:val="22"/>
          <w:szCs w:val="22"/>
          <w:lang w:val="da-DK"/>
        </w:rPr>
      </w:pPr>
    </w:p>
    <w:p w14:paraId="4A62F7E0" w14:textId="51FD9BBC" w:rsidR="00CC5306" w:rsidRPr="004A4033" w:rsidRDefault="00CC5306" w:rsidP="00C10E02">
      <w:pPr>
        <w:rPr>
          <w:szCs w:val="22"/>
        </w:rPr>
      </w:pPr>
      <w:r w:rsidRPr="004A4033">
        <w:rPr>
          <w:rFonts w:eastAsia="MS Mincho"/>
          <w:szCs w:val="22"/>
          <w:lang w:eastAsia="zh-CN"/>
        </w:rPr>
        <w:t>Ved vurdering med WHO’s blødningsskala varierede andelen af nydiagnosticerede og</w:t>
      </w:r>
      <w:r w:rsidRPr="004A4033">
        <w:rPr>
          <w:rStyle w:val="normaltextrun"/>
          <w:szCs w:val="22"/>
        </w:rPr>
        <w:t xml:space="preserve"> persisterende </w:t>
      </w:r>
      <w:r w:rsidRPr="004A4033">
        <w:rPr>
          <w:rFonts w:eastAsia="MS Mincho"/>
          <w:szCs w:val="22"/>
          <w:lang w:eastAsia="zh-CN"/>
        </w:rPr>
        <w:t xml:space="preserve">ITP-patienter uden blødning efter/ved udgangen af uge 4 fra </w:t>
      </w:r>
      <w:r w:rsidRPr="004A4033">
        <w:rPr>
          <w:szCs w:val="22"/>
        </w:rPr>
        <w:t>88</w:t>
      </w:r>
      <w:r w:rsidRPr="004A4033">
        <w:rPr>
          <w:rFonts w:cs="Angsana New"/>
          <w:szCs w:val="24"/>
          <w:lang w:bidi="th-TH"/>
        </w:rPr>
        <w:t> </w:t>
      </w:r>
      <w:r w:rsidRPr="004A4033">
        <w:rPr>
          <w:szCs w:val="22"/>
        </w:rPr>
        <w:t>% til 95</w:t>
      </w:r>
      <w:r w:rsidRPr="004A4033">
        <w:rPr>
          <w:rFonts w:cs="Angsana New"/>
          <w:szCs w:val="24"/>
          <w:lang w:bidi="th-TH"/>
        </w:rPr>
        <w:t> </w:t>
      </w:r>
      <w:r w:rsidRPr="004A4033">
        <w:rPr>
          <w:szCs w:val="22"/>
        </w:rPr>
        <w:t>% sammenlignet med 37</w:t>
      </w:r>
      <w:r w:rsidRPr="004A4033">
        <w:rPr>
          <w:rFonts w:cs="Angsana New"/>
          <w:szCs w:val="24"/>
          <w:lang w:bidi="th-TH"/>
        </w:rPr>
        <w:t> </w:t>
      </w:r>
      <w:r w:rsidRPr="004A4033">
        <w:rPr>
          <w:szCs w:val="22"/>
        </w:rPr>
        <w:t>% til 57</w:t>
      </w:r>
      <w:r w:rsidRPr="004A4033">
        <w:rPr>
          <w:rFonts w:cs="Angsana New"/>
          <w:szCs w:val="24"/>
          <w:lang w:bidi="th-TH"/>
        </w:rPr>
        <w:t> </w:t>
      </w:r>
      <w:r w:rsidRPr="004A4033">
        <w:rPr>
          <w:szCs w:val="22"/>
        </w:rPr>
        <w:t>% ved baseline. For kroniske ITP-patienter var det 93</w:t>
      </w:r>
      <w:r w:rsidRPr="004A4033">
        <w:rPr>
          <w:rFonts w:cs="Angsana New"/>
          <w:szCs w:val="24"/>
          <w:lang w:bidi="th-TH"/>
        </w:rPr>
        <w:t> </w:t>
      </w:r>
      <w:r w:rsidRPr="004A4033">
        <w:rPr>
          <w:szCs w:val="22"/>
        </w:rPr>
        <w:t>% sammenlignet med 73</w:t>
      </w:r>
      <w:r w:rsidR="00F51531" w:rsidRPr="004A4033">
        <w:rPr>
          <w:rFonts w:cs="Angsana New"/>
          <w:szCs w:val="24"/>
          <w:lang w:bidi="th-TH"/>
        </w:rPr>
        <w:t> </w:t>
      </w:r>
      <w:r w:rsidRPr="004A4033">
        <w:rPr>
          <w:szCs w:val="22"/>
        </w:rPr>
        <w:t>% ved baseline.</w:t>
      </w:r>
    </w:p>
    <w:p w14:paraId="51CC24B7" w14:textId="77777777" w:rsidR="00CC5306" w:rsidRPr="004A4033" w:rsidRDefault="00CC5306" w:rsidP="00C10E02">
      <w:pPr>
        <w:rPr>
          <w:szCs w:val="22"/>
        </w:rPr>
      </w:pPr>
    </w:p>
    <w:p w14:paraId="1ACA7C5F" w14:textId="112ECF39" w:rsidR="00CC5306" w:rsidRPr="00071799" w:rsidRDefault="00CC5306" w:rsidP="00C10E02">
      <w:pPr>
        <w:rPr>
          <w:rFonts w:eastAsia="MS Mincho"/>
          <w:szCs w:val="22"/>
          <w:lang w:eastAsia="zh-CN"/>
        </w:rPr>
      </w:pPr>
      <w:r w:rsidRPr="004A4033">
        <w:rPr>
          <w:szCs w:val="22"/>
        </w:rPr>
        <w:t>Eltrombopags sikkerhed var konsistent på tværs af alle ITP-kategorier og på linje med dets kendte sikkerhedsprofil.</w:t>
      </w:r>
    </w:p>
    <w:p w14:paraId="585C983B" w14:textId="77777777" w:rsidR="00DE2DE5" w:rsidRPr="00517D04" w:rsidRDefault="00DE2DE5" w:rsidP="00C10E02">
      <w:pPr>
        <w:pStyle w:val="CommentText"/>
        <w:rPr>
          <w:rFonts w:cs="Angsana New"/>
          <w:sz w:val="22"/>
          <w:szCs w:val="22"/>
          <w:lang w:val="da-DK" w:bidi="th-TH"/>
        </w:rPr>
      </w:pPr>
    </w:p>
    <w:p w14:paraId="553982A9" w14:textId="77777777" w:rsidR="00FB4309" w:rsidRPr="004A4033" w:rsidRDefault="00FB4309" w:rsidP="00C10E02">
      <w:pPr>
        <w:pStyle w:val="CommentText"/>
        <w:rPr>
          <w:rFonts w:cs="Angsana New"/>
          <w:sz w:val="22"/>
          <w:szCs w:val="24"/>
          <w:lang w:val="da-DK" w:bidi="th-TH"/>
        </w:rPr>
      </w:pPr>
      <w:r w:rsidRPr="004A4033">
        <w:rPr>
          <w:rFonts w:cs="Angsana New"/>
          <w:sz w:val="22"/>
          <w:szCs w:val="22"/>
          <w:lang w:val="da-DK" w:bidi="th-TH"/>
        </w:rPr>
        <w:t>Der er ikke udført kliniske studier, der sammenligner eltrombopag med andre behandlingsmuligheder</w:t>
      </w:r>
      <w:r w:rsidRPr="004A4033">
        <w:rPr>
          <w:rFonts w:cs="Angsana New"/>
          <w:sz w:val="22"/>
          <w:szCs w:val="24"/>
          <w:lang w:val="da-DK" w:bidi="th-TH"/>
        </w:rPr>
        <w:t xml:space="preserve"> (f.eks. splenektomi). Den langsigtede sikkerhed af eltrombopag bør overvejes, før behandlingen påbegyndes.</w:t>
      </w:r>
    </w:p>
    <w:p w14:paraId="553982AA" w14:textId="77777777" w:rsidR="003540A4" w:rsidRPr="004A4033" w:rsidRDefault="003540A4" w:rsidP="00C10E02">
      <w:pPr>
        <w:rPr>
          <w:rFonts w:cs="Angsana New"/>
          <w:szCs w:val="24"/>
          <w:lang w:bidi="th-TH"/>
        </w:rPr>
      </w:pPr>
    </w:p>
    <w:p w14:paraId="553982AB" w14:textId="77777777" w:rsidR="0029650E" w:rsidRPr="004A4033" w:rsidRDefault="0029650E" w:rsidP="00C10E02">
      <w:pPr>
        <w:keepNext/>
        <w:rPr>
          <w:rFonts w:cs="Angsana New"/>
          <w:i/>
          <w:szCs w:val="24"/>
          <w:lang w:bidi="th-TH"/>
        </w:rPr>
      </w:pPr>
      <w:r w:rsidRPr="004A4033">
        <w:rPr>
          <w:rFonts w:cs="Angsana New"/>
          <w:i/>
          <w:szCs w:val="24"/>
          <w:lang w:bidi="th-TH"/>
        </w:rPr>
        <w:t>Pædiatrisk population (i alderen 1 til 17 år)</w:t>
      </w:r>
    </w:p>
    <w:p w14:paraId="553982AC" w14:textId="77777777" w:rsidR="0029650E" w:rsidRPr="004A4033" w:rsidRDefault="0029650E" w:rsidP="00C10E02">
      <w:pPr>
        <w:rPr>
          <w:rFonts w:cs="Angsana New"/>
          <w:szCs w:val="24"/>
          <w:lang w:bidi="th-TH"/>
        </w:rPr>
      </w:pPr>
      <w:r w:rsidRPr="004A4033">
        <w:rPr>
          <w:rFonts w:cs="Angsana New"/>
          <w:szCs w:val="24"/>
          <w:lang w:bidi="th-TH"/>
        </w:rPr>
        <w:t>El</w:t>
      </w:r>
      <w:r w:rsidR="00D91EF7" w:rsidRPr="004A4033">
        <w:rPr>
          <w:rFonts w:cs="Angsana New"/>
          <w:szCs w:val="24"/>
          <w:lang w:bidi="th-TH"/>
        </w:rPr>
        <w:t>trombopags sikkerhed og effekt</w:t>
      </w:r>
      <w:r w:rsidRPr="004A4033">
        <w:rPr>
          <w:rFonts w:cs="Angsana New"/>
          <w:szCs w:val="24"/>
          <w:lang w:bidi="th-TH"/>
        </w:rPr>
        <w:t xml:space="preserve"> hos pædiatriske patienter er blevet undersøgt i to studier.</w:t>
      </w:r>
    </w:p>
    <w:p w14:paraId="553982AD" w14:textId="77777777" w:rsidR="0029650E" w:rsidRPr="004A4033" w:rsidRDefault="0029650E" w:rsidP="00C10E02">
      <w:pPr>
        <w:rPr>
          <w:rFonts w:cs="Angsana New"/>
          <w:szCs w:val="24"/>
          <w:lang w:bidi="th-TH"/>
        </w:rPr>
      </w:pPr>
    </w:p>
    <w:p w14:paraId="1360CD96" w14:textId="77777777" w:rsidR="00EE55DA" w:rsidRDefault="0029650E" w:rsidP="00C10E02">
      <w:pPr>
        <w:keepNext/>
        <w:keepLines/>
        <w:rPr>
          <w:rFonts w:cs="Angsana New"/>
          <w:iCs/>
          <w:szCs w:val="24"/>
          <w:lang w:bidi="th-TH"/>
        </w:rPr>
      </w:pPr>
      <w:r w:rsidRPr="004A4033">
        <w:rPr>
          <w:rFonts w:cs="Angsana New"/>
          <w:i/>
          <w:iCs/>
          <w:szCs w:val="24"/>
          <w:lang w:bidi="th-TH"/>
        </w:rPr>
        <w:t>TRA115450 (PETIT2)</w:t>
      </w:r>
      <w:r w:rsidRPr="004A4033">
        <w:rPr>
          <w:rFonts w:cs="Angsana New"/>
          <w:iCs/>
          <w:szCs w:val="24"/>
          <w:lang w:bidi="th-TH"/>
        </w:rPr>
        <w:t>:</w:t>
      </w:r>
    </w:p>
    <w:p w14:paraId="553982AE" w14:textId="682B6A99" w:rsidR="0029650E" w:rsidRPr="004A4033" w:rsidRDefault="0029650E" w:rsidP="00C10E02">
      <w:pPr>
        <w:rPr>
          <w:rFonts w:cs="Angsana New"/>
          <w:szCs w:val="24"/>
          <w:lang w:bidi="th-TH"/>
        </w:rPr>
      </w:pPr>
      <w:r w:rsidRPr="004A4033">
        <w:rPr>
          <w:rFonts w:cs="Angsana New"/>
          <w:szCs w:val="24"/>
          <w:lang w:bidi="th-TH"/>
        </w:rPr>
        <w:t xml:space="preserve">Det primære </w:t>
      </w:r>
      <w:r w:rsidR="00D91EF7" w:rsidRPr="004A4033">
        <w:rPr>
          <w:rFonts w:cs="Angsana New"/>
          <w:szCs w:val="24"/>
          <w:lang w:bidi="th-TH"/>
        </w:rPr>
        <w:t>ende</w:t>
      </w:r>
      <w:r w:rsidRPr="004A4033">
        <w:rPr>
          <w:rFonts w:cs="Angsana New"/>
          <w:szCs w:val="24"/>
          <w:lang w:bidi="th-TH"/>
        </w:rPr>
        <w:t xml:space="preserve">punkt var vedvarende respons, defineret som den andel af patienterne, der fik eltrombopag, og som sammenlignet med placebo, opnåede trombocyttal </w:t>
      </w:r>
      <w:r w:rsidRPr="004A4033">
        <w:rPr>
          <w:rFonts w:cs="Angsana New"/>
          <w:iCs/>
          <w:szCs w:val="24"/>
          <w:lang w:bidi="th-TH"/>
        </w:rPr>
        <w:t>≥</w:t>
      </w:r>
      <w:r w:rsidR="000B5695" w:rsidRPr="004A4033">
        <w:rPr>
          <w:rFonts w:cs="Angsana New"/>
          <w:iCs/>
          <w:szCs w:val="24"/>
          <w:lang w:bidi="th-TH"/>
        </w:rPr>
        <w:t> </w:t>
      </w:r>
      <w:r w:rsidRPr="004A4033">
        <w:rPr>
          <w:rFonts w:cs="Angsana New"/>
          <w:iCs/>
          <w:szCs w:val="24"/>
          <w:lang w:bidi="th-TH"/>
        </w:rPr>
        <w:t>50</w:t>
      </w:r>
      <w:r w:rsidR="00E40CB5">
        <w:rPr>
          <w:rFonts w:cs="Angsana New"/>
          <w:szCs w:val="24"/>
          <w:lang w:bidi="th-TH"/>
        </w:rPr>
        <w:t>.</w:t>
      </w:r>
      <w:r w:rsidRPr="004A4033">
        <w:rPr>
          <w:rFonts w:cs="Angsana New"/>
          <w:iCs/>
          <w:szCs w:val="24"/>
          <w:lang w:bidi="th-TH"/>
        </w:rPr>
        <w:t>000</w:t>
      </w:r>
      <w:r w:rsidR="00B73D89" w:rsidRPr="004A4033">
        <w:rPr>
          <w:rFonts w:cs="Angsana New"/>
          <w:iCs/>
          <w:szCs w:val="24"/>
          <w:lang w:bidi="th-TH"/>
        </w:rPr>
        <w:t> </w:t>
      </w:r>
      <w:r w:rsidR="00B73D89" w:rsidRPr="004A4033">
        <w:rPr>
          <w:rFonts w:cs="Angsana New"/>
          <w:szCs w:val="22"/>
          <w:lang w:bidi="th-TH"/>
        </w:rPr>
        <w:t>pr. µl</w:t>
      </w:r>
      <w:r w:rsidRPr="004A4033">
        <w:rPr>
          <w:rFonts w:cs="Angsana New"/>
          <w:szCs w:val="24"/>
          <w:lang w:bidi="th-TH"/>
        </w:rPr>
        <w:t xml:space="preserve"> i mindst </w:t>
      </w:r>
      <w:r w:rsidR="00D91EF7" w:rsidRPr="004A4033">
        <w:rPr>
          <w:rFonts w:cs="Angsana New"/>
          <w:szCs w:val="24"/>
          <w:lang w:bidi="th-TH"/>
        </w:rPr>
        <w:t>6 ud af 8 uger (uden brug af rednings</w:t>
      </w:r>
      <w:r w:rsidRPr="004A4033">
        <w:rPr>
          <w:rFonts w:cs="Angsana New"/>
          <w:szCs w:val="24"/>
          <w:lang w:bidi="th-TH"/>
        </w:rPr>
        <w:t xml:space="preserve">medicin), mellem uge 5 og 12 i løbet af den dobbeltblindede randomiserede periode. </w:t>
      </w:r>
      <w:r w:rsidRPr="004A4033">
        <w:rPr>
          <w:rFonts w:cs="Angsana New"/>
          <w:iCs/>
          <w:szCs w:val="24"/>
          <w:lang w:bidi="th-TH"/>
        </w:rPr>
        <w:t xml:space="preserve">Patienterne </w:t>
      </w:r>
      <w:r w:rsidR="00FB4309" w:rsidRPr="004A4033">
        <w:rPr>
          <w:rFonts w:cs="Angsana New"/>
          <w:iCs/>
          <w:szCs w:val="24"/>
          <w:lang w:bidi="th-TH"/>
        </w:rPr>
        <w:t>var diagnosticeret med kronisk ITP i mindst 1</w:t>
      </w:r>
      <w:r w:rsidR="00745175" w:rsidRPr="004A4033">
        <w:rPr>
          <w:rFonts w:cs="Angsana New"/>
          <w:iCs/>
          <w:szCs w:val="24"/>
          <w:lang w:bidi="th-TH"/>
        </w:rPr>
        <w:t> </w:t>
      </w:r>
      <w:r w:rsidR="00FB4309" w:rsidRPr="004A4033">
        <w:rPr>
          <w:rFonts w:cs="Angsana New"/>
          <w:iCs/>
          <w:szCs w:val="24"/>
          <w:lang w:bidi="th-TH"/>
        </w:rPr>
        <w:t xml:space="preserve">år og </w:t>
      </w:r>
      <w:r w:rsidRPr="004A4033">
        <w:rPr>
          <w:rFonts w:cs="Angsana New"/>
          <w:iCs/>
          <w:szCs w:val="24"/>
          <w:lang w:bidi="th-TH"/>
        </w:rPr>
        <w:t>havde refraktær sygdom eller recidiv efter mindst én tidligere ITP-behandling eller var ikke i stand til at fortsætte med andre ITP-behandlinger af en medicinsk årsag og havde trombocyttal &lt;</w:t>
      </w:r>
      <w:r w:rsidR="00F51531" w:rsidRPr="004A4033">
        <w:rPr>
          <w:rFonts w:cs="Angsana New"/>
          <w:szCs w:val="24"/>
          <w:lang w:bidi="th-TH"/>
        </w:rPr>
        <w:t> </w:t>
      </w:r>
      <w:r w:rsidRPr="004A4033">
        <w:rPr>
          <w:rFonts w:cs="Angsana New"/>
          <w:iCs/>
          <w:szCs w:val="24"/>
          <w:lang w:bidi="th-TH"/>
        </w:rPr>
        <w:t>30</w:t>
      </w:r>
      <w:r w:rsidR="00E40CB5">
        <w:rPr>
          <w:rFonts w:cs="Angsana New"/>
          <w:szCs w:val="24"/>
          <w:lang w:bidi="th-TH"/>
        </w:rPr>
        <w:t>.</w:t>
      </w:r>
      <w:r w:rsidRPr="004A4033">
        <w:rPr>
          <w:rFonts w:cs="Angsana New"/>
          <w:iCs/>
          <w:szCs w:val="24"/>
          <w:lang w:bidi="th-TH"/>
        </w:rPr>
        <w:t>000</w:t>
      </w:r>
      <w:r w:rsidR="00B73D89" w:rsidRPr="004A4033">
        <w:rPr>
          <w:rFonts w:cs="Angsana New"/>
          <w:iCs/>
          <w:szCs w:val="24"/>
          <w:lang w:bidi="th-TH"/>
        </w:rPr>
        <w:t> </w:t>
      </w:r>
      <w:r w:rsidR="00B73D89" w:rsidRPr="004A4033">
        <w:rPr>
          <w:rFonts w:cs="Angsana New"/>
          <w:szCs w:val="22"/>
          <w:lang w:bidi="th-TH"/>
        </w:rPr>
        <w:t>pr. µl</w:t>
      </w:r>
      <w:r w:rsidRPr="004A4033">
        <w:rPr>
          <w:rFonts w:cs="Angsana New"/>
          <w:iCs/>
          <w:szCs w:val="24"/>
          <w:lang w:bidi="th-TH"/>
        </w:rPr>
        <w:t>.</w:t>
      </w:r>
      <w:r w:rsidRPr="004A4033">
        <w:rPr>
          <w:rFonts w:cs="Angsana New"/>
          <w:szCs w:val="24"/>
          <w:lang w:bidi="th-TH"/>
        </w:rPr>
        <w:t xml:space="preserve"> Tooghalvfems patienter blev randomiseret efter tre alderskohortestrata (2:1) til eltrombopag (n = 63) eller placebo (n = 29). E</w:t>
      </w:r>
      <w:r w:rsidRPr="004A4033">
        <w:rPr>
          <w:rFonts w:cs="Angsana New"/>
          <w:bCs/>
          <w:szCs w:val="24"/>
          <w:lang w:bidi="th-TH"/>
        </w:rPr>
        <w:t>ltrombopagdosen kunne justeres ud fra individuelle trombocyttal</w:t>
      </w:r>
      <w:r w:rsidRPr="004A4033">
        <w:rPr>
          <w:rFonts w:cs="Angsana New"/>
          <w:szCs w:val="24"/>
          <w:lang w:bidi="th-TH"/>
        </w:rPr>
        <w:t>.</w:t>
      </w:r>
    </w:p>
    <w:p w14:paraId="553982AF" w14:textId="77777777" w:rsidR="0029650E" w:rsidRPr="004A4033" w:rsidRDefault="0029650E" w:rsidP="00C10E02">
      <w:pPr>
        <w:rPr>
          <w:rFonts w:cs="Angsana New"/>
          <w:szCs w:val="24"/>
          <w:lang w:bidi="th-TH"/>
        </w:rPr>
      </w:pPr>
    </w:p>
    <w:p w14:paraId="553982B0" w14:textId="36D00572" w:rsidR="0029650E" w:rsidRPr="004A4033" w:rsidRDefault="0029650E" w:rsidP="00C10E02">
      <w:pPr>
        <w:rPr>
          <w:rFonts w:cs="Angsana New"/>
          <w:szCs w:val="24"/>
          <w:lang w:bidi="th-TH"/>
        </w:rPr>
      </w:pPr>
      <w:r w:rsidRPr="004A4033">
        <w:rPr>
          <w:rFonts w:cs="Angsana New"/>
          <w:szCs w:val="24"/>
          <w:lang w:bidi="th-TH"/>
        </w:rPr>
        <w:t xml:space="preserve">Samlet set opnåede en signifikant højere andel af eltrombopagpatienterne (40 %) sammenlignet med placebopatienterne (3 %) det primære </w:t>
      </w:r>
      <w:r w:rsidR="00D91EF7" w:rsidRPr="004A4033">
        <w:rPr>
          <w:rFonts w:cs="Angsana New"/>
          <w:szCs w:val="24"/>
          <w:lang w:bidi="th-TH"/>
        </w:rPr>
        <w:t>ende</w:t>
      </w:r>
      <w:r w:rsidRPr="004A4033">
        <w:rPr>
          <w:rFonts w:cs="Angsana New"/>
          <w:szCs w:val="24"/>
          <w:lang w:bidi="th-TH"/>
        </w:rPr>
        <w:t>punkt (Odds Ratio: 18,0 [95 % CI: 2,3; 140,9]</w:t>
      </w:r>
      <w:r w:rsidR="0072477C">
        <w:rPr>
          <w:rFonts w:cs="Angsana New"/>
          <w:szCs w:val="24"/>
          <w:lang w:bidi="th-TH"/>
        </w:rPr>
        <w:t xml:space="preserve"> </w:t>
      </w:r>
      <w:r w:rsidRPr="004A4033">
        <w:rPr>
          <w:rFonts w:cs="Angsana New"/>
          <w:szCs w:val="24"/>
          <w:lang w:bidi="th-TH"/>
        </w:rPr>
        <w:t>p &lt; 0,001), og resultaterne var omtrent ens på tværs af de tre alderskohorter (tabel </w:t>
      </w:r>
      <w:r w:rsidR="007F3B2F">
        <w:rPr>
          <w:rFonts w:cs="Angsana New"/>
          <w:szCs w:val="24"/>
          <w:lang w:bidi="th-TH"/>
        </w:rPr>
        <w:t>10</w:t>
      </w:r>
      <w:r w:rsidRPr="004A4033">
        <w:rPr>
          <w:rFonts w:cs="Angsana New"/>
          <w:szCs w:val="24"/>
          <w:lang w:bidi="th-TH"/>
        </w:rPr>
        <w:t>).</w:t>
      </w:r>
    </w:p>
    <w:p w14:paraId="553982B1" w14:textId="77777777" w:rsidR="0029650E" w:rsidRPr="004A4033" w:rsidRDefault="0029650E" w:rsidP="00C10E02">
      <w:pPr>
        <w:rPr>
          <w:rFonts w:cs="Angsana New"/>
          <w:szCs w:val="24"/>
          <w:lang w:bidi="th-TH"/>
        </w:rPr>
      </w:pPr>
    </w:p>
    <w:p w14:paraId="553982B2" w14:textId="656DC13A" w:rsidR="0029650E" w:rsidRPr="004A4033" w:rsidRDefault="0029650E" w:rsidP="00C10E02">
      <w:pPr>
        <w:keepNext/>
        <w:ind w:left="1134" w:hanging="1134"/>
        <w:rPr>
          <w:rFonts w:cs="Angsana New"/>
          <w:b/>
          <w:szCs w:val="24"/>
          <w:lang w:bidi="th-TH"/>
        </w:rPr>
      </w:pPr>
      <w:r w:rsidRPr="004A4033">
        <w:rPr>
          <w:rFonts w:cs="Angsana New"/>
          <w:b/>
          <w:szCs w:val="24"/>
          <w:lang w:bidi="th-TH"/>
        </w:rPr>
        <w:t>Tabel</w:t>
      </w:r>
      <w:r w:rsidR="000B5695" w:rsidRPr="004A4033">
        <w:rPr>
          <w:rFonts w:cs="Angsana New"/>
          <w:b/>
          <w:szCs w:val="24"/>
          <w:lang w:bidi="th-TH"/>
        </w:rPr>
        <w:t> </w:t>
      </w:r>
      <w:r w:rsidR="007F3B2F">
        <w:rPr>
          <w:rFonts w:cs="Angsana New"/>
          <w:b/>
          <w:szCs w:val="24"/>
          <w:lang w:bidi="th-TH"/>
        </w:rPr>
        <w:t>10</w:t>
      </w:r>
      <w:r w:rsidR="00B73D89" w:rsidRPr="004A4033">
        <w:rPr>
          <w:rFonts w:cs="Angsana New"/>
          <w:b/>
          <w:szCs w:val="24"/>
          <w:lang w:bidi="th-TH"/>
        </w:rPr>
        <w:tab/>
      </w:r>
      <w:r w:rsidRPr="004A4033">
        <w:rPr>
          <w:rFonts w:cs="Angsana New"/>
          <w:b/>
          <w:szCs w:val="24"/>
          <w:lang w:bidi="th-TH"/>
        </w:rPr>
        <w:t>Vedvarende trombocytresponsrater efter alderskohorte hos pædiatriske patienter med kronisk ITP</w:t>
      </w:r>
    </w:p>
    <w:p w14:paraId="553982B3" w14:textId="77777777" w:rsidR="0029650E" w:rsidRPr="004A4033" w:rsidRDefault="0029650E" w:rsidP="00C10E02">
      <w:pPr>
        <w:keepNext/>
        <w:rPr>
          <w:rFonts w:cs="Angsana New"/>
          <w:szCs w:val="24"/>
          <w:lang w:bidi="th-TH"/>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1"/>
        <w:gridCol w:w="2383"/>
        <w:gridCol w:w="2127"/>
      </w:tblGrid>
      <w:tr w:rsidR="0029650E" w:rsidRPr="004A4033" w14:paraId="553982BB" w14:textId="77777777" w:rsidTr="00196DE3">
        <w:trPr>
          <w:cantSplit/>
        </w:trPr>
        <w:tc>
          <w:tcPr>
            <w:tcW w:w="1890" w:type="pct"/>
          </w:tcPr>
          <w:p w14:paraId="553982B4" w14:textId="77777777" w:rsidR="0029650E" w:rsidRPr="004A4033" w:rsidRDefault="0029650E" w:rsidP="00C10E02">
            <w:pPr>
              <w:keepNext/>
              <w:rPr>
                <w:rFonts w:cs="Angsana New"/>
                <w:szCs w:val="24"/>
                <w:lang w:bidi="th-TH"/>
              </w:rPr>
            </w:pPr>
          </w:p>
        </w:tc>
        <w:tc>
          <w:tcPr>
            <w:tcW w:w="1643" w:type="pct"/>
          </w:tcPr>
          <w:p w14:paraId="553982B5" w14:textId="77777777" w:rsidR="0029650E" w:rsidRPr="004A4033" w:rsidRDefault="0029650E" w:rsidP="00C10E02">
            <w:pPr>
              <w:keepNext/>
              <w:jc w:val="center"/>
              <w:rPr>
                <w:rFonts w:cs="Angsana New"/>
                <w:szCs w:val="24"/>
                <w:lang w:val="en-GB" w:bidi="th-TH"/>
              </w:rPr>
            </w:pPr>
            <w:r w:rsidRPr="004A4033">
              <w:rPr>
                <w:rFonts w:cs="Angsana New"/>
                <w:szCs w:val="24"/>
                <w:lang w:bidi="th-TH"/>
              </w:rPr>
              <w:t>Eltrombopag</w:t>
            </w:r>
          </w:p>
          <w:p w14:paraId="553982B6" w14:textId="77777777" w:rsidR="0029650E" w:rsidRPr="004A4033" w:rsidRDefault="0029650E" w:rsidP="00C10E02">
            <w:pPr>
              <w:keepNext/>
              <w:jc w:val="center"/>
              <w:rPr>
                <w:rFonts w:cs="Angsana New"/>
                <w:szCs w:val="24"/>
                <w:lang w:val="en-GB" w:bidi="th-TH"/>
              </w:rPr>
            </w:pPr>
            <w:r w:rsidRPr="004A4033">
              <w:rPr>
                <w:rFonts w:cs="Angsana New"/>
                <w:szCs w:val="24"/>
                <w:lang w:bidi="th-TH"/>
              </w:rPr>
              <w:t>n/N (%)</w:t>
            </w:r>
          </w:p>
          <w:p w14:paraId="553982B7" w14:textId="77777777" w:rsidR="0029650E" w:rsidRPr="004A4033" w:rsidRDefault="0029650E" w:rsidP="00C10E02">
            <w:pPr>
              <w:keepNext/>
              <w:jc w:val="center"/>
              <w:rPr>
                <w:rFonts w:cs="Angsana New"/>
                <w:szCs w:val="24"/>
                <w:lang w:val="en-GB" w:bidi="th-TH"/>
              </w:rPr>
            </w:pPr>
            <w:r w:rsidRPr="004A4033">
              <w:rPr>
                <w:rFonts w:cs="Angsana New"/>
                <w:szCs w:val="24"/>
                <w:lang w:bidi="th-TH"/>
              </w:rPr>
              <w:t>[95 % CI]</w:t>
            </w:r>
          </w:p>
        </w:tc>
        <w:tc>
          <w:tcPr>
            <w:tcW w:w="1467" w:type="pct"/>
            <w:vAlign w:val="bottom"/>
          </w:tcPr>
          <w:p w14:paraId="553982B8" w14:textId="77777777" w:rsidR="0029650E" w:rsidRPr="004A4033" w:rsidRDefault="0029650E" w:rsidP="00C10E02">
            <w:pPr>
              <w:keepNext/>
              <w:jc w:val="center"/>
              <w:rPr>
                <w:rFonts w:cs="Angsana New"/>
                <w:szCs w:val="24"/>
                <w:lang w:val="en-GB" w:bidi="th-TH"/>
              </w:rPr>
            </w:pPr>
            <w:r w:rsidRPr="004A4033">
              <w:rPr>
                <w:rFonts w:cs="Angsana New"/>
                <w:szCs w:val="24"/>
                <w:lang w:bidi="th-TH"/>
              </w:rPr>
              <w:t>Placebo</w:t>
            </w:r>
          </w:p>
          <w:p w14:paraId="553982B9" w14:textId="77777777" w:rsidR="0029650E" w:rsidRPr="004A4033" w:rsidRDefault="0029650E" w:rsidP="00C10E02">
            <w:pPr>
              <w:keepNext/>
              <w:jc w:val="center"/>
              <w:rPr>
                <w:rFonts w:cs="Angsana New"/>
                <w:szCs w:val="24"/>
                <w:lang w:val="en-GB" w:bidi="th-TH"/>
              </w:rPr>
            </w:pPr>
            <w:r w:rsidRPr="004A4033">
              <w:rPr>
                <w:rFonts w:cs="Angsana New"/>
                <w:szCs w:val="24"/>
                <w:lang w:bidi="th-TH"/>
              </w:rPr>
              <w:t>n/N (%)</w:t>
            </w:r>
          </w:p>
          <w:p w14:paraId="553982BA" w14:textId="77777777" w:rsidR="0029650E" w:rsidRPr="004A4033" w:rsidRDefault="0029650E" w:rsidP="00C10E02">
            <w:pPr>
              <w:keepNext/>
              <w:jc w:val="center"/>
              <w:rPr>
                <w:rFonts w:cs="Angsana New"/>
                <w:szCs w:val="24"/>
                <w:lang w:val="en-GB" w:bidi="th-TH"/>
              </w:rPr>
            </w:pPr>
            <w:r w:rsidRPr="004A4033">
              <w:rPr>
                <w:rFonts w:cs="Angsana New"/>
                <w:szCs w:val="24"/>
                <w:lang w:bidi="th-TH"/>
              </w:rPr>
              <w:t>[95 % CI]</w:t>
            </w:r>
          </w:p>
        </w:tc>
      </w:tr>
      <w:tr w:rsidR="0029650E" w:rsidRPr="004A4033" w14:paraId="553982CD" w14:textId="77777777" w:rsidTr="00196DE3">
        <w:trPr>
          <w:cantSplit/>
        </w:trPr>
        <w:tc>
          <w:tcPr>
            <w:tcW w:w="1890" w:type="pct"/>
          </w:tcPr>
          <w:p w14:paraId="553982BC" w14:textId="77777777" w:rsidR="0029650E" w:rsidRPr="004A4033" w:rsidRDefault="0029650E" w:rsidP="00C10E02">
            <w:pPr>
              <w:rPr>
                <w:rFonts w:cs="Angsana New"/>
                <w:szCs w:val="24"/>
                <w:lang w:bidi="th-TH"/>
              </w:rPr>
            </w:pPr>
            <w:r w:rsidRPr="004A4033">
              <w:rPr>
                <w:rFonts w:cs="Angsana New"/>
                <w:szCs w:val="24"/>
                <w:lang w:bidi="th-TH"/>
              </w:rPr>
              <w:t>Kohorte 1 (12 til 17 år)</w:t>
            </w:r>
          </w:p>
          <w:p w14:paraId="553982BD" w14:textId="77777777" w:rsidR="0029650E" w:rsidRPr="004A4033" w:rsidRDefault="0029650E" w:rsidP="00C10E02">
            <w:pPr>
              <w:rPr>
                <w:rFonts w:cs="Angsana New"/>
                <w:szCs w:val="24"/>
                <w:lang w:bidi="th-TH"/>
              </w:rPr>
            </w:pPr>
          </w:p>
          <w:p w14:paraId="553982BE" w14:textId="77777777" w:rsidR="0029650E" w:rsidRPr="004A4033" w:rsidRDefault="0029650E" w:rsidP="00C10E02">
            <w:pPr>
              <w:rPr>
                <w:rFonts w:cs="Angsana New"/>
                <w:szCs w:val="24"/>
                <w:lang w:bidi="th-TH"/>
              </w:rPr>
            </w:pPr>
            <w:r w:rsidRPr="004A4033">
              <w:rPr>
                <w:rFonts w:cs="Angsana New"/>
                <w:szCs w:val="24"/>
                <w:lang w:bidi="th-TH"/>
              </w:rPr>
              <w:t>Kohorte 2 (6 til 11 år)</w:t>
            </w:r>
          </w:p>
          <w:p w14:paraId="553982BF" w14:textId="77777777" w:rsidR="0029650E" w:rsidRPr="004A4033" w:rsidRDefault="0029650E" w:rsidP="00C10E02">
            <w:pPr>
              <w:rPr>
                <w:rFonts w:cs="Angsana New"/>
                <w:szCs w:val="24"/>
                <w:lang w:bidi="th-TH"/>
              </w:rPr>
            </w:pPr>
          </w:p>
          <w:p w14:paraId="553982C0" w14:textId="77777777" w:rsidR="0029650E" w:rsidRPr="004A4033" w:rsidRDefault="0029650E" w:rsidP="00C10E02">
            <w:pPr>
              <w:rPr>
                <w:rFonts w:cs="Angsana New"/>
                <w:szCs w:val="24"/>
                <w:lang w:val="en-GB" w:bidi="th-TH"/>
              </w:rPr>
            </w:pPr>
            <w:r w:rsidRPr="004A4033">
              <w:rPr>
                <w:rFonts w:cs="Angsana New"/>
                <w:szCs w:val="24"/>
                <w:lang w:bidi="th-TH"/>
              </w:rPr>
              <w:t>Kohorte 3 (1 til 5 år)</w:t>
            </w:r>
          </w:p>
        </w:tc>
        <w:tc>
          <w:tcPr>
            <w:tcW w:w="1643" w:type="pct"/>
          </w:tcPr>
          <w:p w14:paraId="553982C1" w14:textId="77777777" w:rsidR="0029650E" w:rsidRPr="004A4033" w:rsidRDefault="0029650E" w:rsidP="00C10E02">
            <w:pPr>
              <w:jc w:val="center"/>
              <w:rPr>
                <w:rFonts w:cs="Angsana New"/>
                <w:szCs w:val="24"/>
                <w:lang w:val="en-GB" w:bidi="th-TH"/>
              </w:rPr>
            </w:pPr>
            <w:r w:rsidRPr="004A4033">
              <w:rPr>
                <w:rFonts w:cs="Angsana New"/>
                <w:szCs w:val="24"/>
                <w:lang w:val="en-GB" w:bidi="th-TH"/>
              </w:rPr>
              <w:t>9/23 (39 %)</w:t>
            </w:r>
          </w:p>
          <w:p w14:paraId="553982C2" w14:textId="77777777" w:rsidR="0029650E" w:rsidRPr="004A4033" w:rsidRDefault="0029650E" w:rsidP="00C10E02">
            <w:pPr>
              <w:jc w:val="center"/>
              <w:rPr>
                <w:rFonts w:cs="Angsana New"/>
                <w:szCs w:val="24"/>
                <w:lang w:val="en-GB" w:bidi="th-TH"/>
              </w:rPr>
            </w:pPr>
            <w:r w:rsidRPr="004A4033">
              <w:rPr>
                <w:rFonts w:cs="Angsana New"/>
                <w:szCs w:val="24"/>
                <w:lang w:val="en-GB" w:bidi="th-TH"/>
              </w:rPr>
              <w:t>[20 %, 61 %]</w:t>
            </w:r>
          </w:p>
          <w:p w14:paraId="553982C3" w14:textId="77777777" w:rsidR="0029650E" w:rsidRPr="004A4033" w:rsidRDefault="0029650E" w:rsidP="00C10E02">
            <w:pPr>
              <w:jc w:val="center"/>
              <w:rPr>
                <w:rFonts w:cs="Angsana New"/>
                <w:szCs w:val="24"/>
                <w:lang w:val="en-GB" w:bidi="th-TH"/>
              </w:rPr>
            </w:pPr>
            <w:r w:rsidRPr="004A4033">
              <w:rPr>
                <w:rFonts w:cs="Angsana New"/>
                <w:szCs w:val="24"/>
                <w:lang w:val="en-GB" w:bidi="th-TH"/>
              </w:rPr>
              <w:t>11/26 (42 %)</w:t>
            </w:r>
          </w:p>
          <w:p w14:paraId="553982C4" w14:textId="77777777" w:rsidR="0029650E" w:rsidRPr="004A4033" w:rsidRDefault="0029650E" w:rsidP="00C10E02">
            <w:pPr>
              <w:jc w:val="center"/>
              <w:rPr>
                <w:rFonts w:cs="Angsana New"/>
                <w:szCs w:val="24"/>
                <w:lang w:val="en-GB" w:bidi="th-TH"/>
              </w:rPr>
            </w:pPr>
            <w:r w:rsidRPr="004A4033">
              <w:rPr>
                <w:rFonts w:cs="Angsana New"/>
                <w:szCs w:val="24"/>
                <w:lang w:val="en-GB" w:bidi="th-TH"/>
              </w:rPr>
              <w:t>[23 %, 63 %]</w:t>
            </w:r>
          </w:p>
          <w:p w14:paraId="553982C5" w14:textId="77777777" w:rsidR="0029650E" w:rsidRPr="004A4033" w:rsidRDefault="0029650E" w:rsidP="00C10E02">
            <w:pPr>
              <w:jc w:val="center"/>
              <w:rPr>
                <w:rFonts w:cs="Angsana New"/>
                <w:szCs w:val="24"/>
                <w:lang w:val="en-GB" w:bidi="th-TH"/>
              </w:rPr>
            </w:pPr>
            <w:r w:rsidRPr="004A4033">
              <w:rPr>
                <w:rFonts w:cs="Angsana New"/>
                <w:szCs w:val="24"/>
                <w:lang w:val="en-GB" w:bidi="th-TH"/>
              </w:rPr>
              <w:t>5/14 (36 %)</w:t>
            </w:r>
          </w:p>
          <w:p w14:paraId="553982C6" w14:textId="77777777" w:rsidR="0029650E" w:rsidRPr="004A4033" w:rsidRDefault="0029650E" w:rsidP="00C10E02">
            <w:pPr>
              <w:jc w:val="center"/>
              <w:rPr>
                <w:rFonts w:cs="Angsana New"/>
                <w:szCs w:val="24"/>
                <w:lang w:val="en-GB" w:bidi="th-TH"/>
              </w:rPr>
            </w:pPr>
            <w:r w:rsidRPr="004A4033">
              <w:rPr>
                <w:rFonts w:cs="Angsana New"/>
                <w:szCs w:val="24"/>
                <w:lang w:val="en-GB" w:bidi="th-TH"/>
              </w:rPr>
              <w:t>[13 %, 65 %]</w:t>
            </w:r>
          </w:p>
        </w:tc>
        <w:tc>
          <w:tcPr>
            <w:tcW w:w="1467" w:type="pct"/>
          </w:tcPr>
          <w:p w14:paraId="553982C7" w14:textId="77777777" w:rsidR="0029650E" w:rsidRPr="004A4033" w:rsidRDefault="0029650E" w:rsidP="00C10E02">
            <w:pPr>
              <w:jc w:val="center"/>
              <w:rPr>
                <w:rFonts w:cs="Angsana New"/>
                <w:szCs w:val="24"/>
                <w:lang w:val="en-GB" w:bidi="th-TH"/>
              </w:rPr>
            </w:pPr>
            <w:r w:rsidRPr="004A4033">
              <w:rPr>
                <w:rFonts w:cs="Angsana New"/>
                <w:szCs w:val="24"/>
                <w:lang w:val="en-GB" w:bidi="th-TH"/>
              </w:rPr>
              <w:t>1/10 (10 %)</w:t>
            </w:r>
          </w:p>
          <w:p w14:paraId="553982C8" w14:textId="77777777" w:rsidR="0029650E" w:rsidRPr="004A4033" w:rsidRDefault="0029650E" w:rsidP="00C10E02">
            <w:pPr>
              <w:jc w:val="center"/>
              <w:rPr>
                <w:rFonts w:cs="Angsana New"/>
                <w:szCs w:val="24"/>
                <w:lang w:val="en-GB" w:bidi="th-TH"/>
              </w:rPr>
            </w:pPr>
            <w:r w:rsidRPr="004A4033">
              <w:rPr>
                <w:rFonts w:cs="Angsana New"/>
                <w:szCs w:val="24"/>
                <w:lang w:val="en-GB" w:bidi="th-TH"/>
              </w:rPr>
              <w:t>[0 %, 45 %]</w:t>
            </w:r>
          </w:p>
          <w:p w14:paraId="553982C9" w14:textId="77777777" w:rsidR="0029650E" w:rsidRPr="004A4033" w:rsidRDefault="0029650E" w:rsidP="00C10E02">
            <w:pPr>
              <w:jc w:val="center"/>
              <w:rPr>
                <w:rFonts w:cs="Angsana New"/>
                <w:szCs w:val="24"/>
                <w:lang w:val="en-GB" w:bidi="th-TH"/>
              </w:rPr>
            </w:pPr>
            <w:r w:rsidRPr="004A4033">
              <w:rPr>
                <w:rFonts w:cs="Angsana New"/>
                <w:szCs w:val="24"/>
                <w:lang w:val="en-GB" w:bidi="th-TH"/>
              </w:rPr>
              <w:t>0/13 (0 %)</w:t>
            </w:r>
          </w:p>
          <w:p w14:paraId="553982CA" w14:textId="77777777" w:rsidR="0029650E" w:rsidRPr="004A4033" w:rsidRDefault="0029650E" w:rsidP="00C10E02">
            <w:pPr>
              <w:jc w:val="center"/>
              <w:rPr>
                <w:rFonts w:cs="Angsana New"/>
                <w:szCs w:val="24"/>
                <w:lang w:val="en-GB" w:bidi="th-TH"/>
              </w:rPr>
            </w:pPr>
            <w:r w:rsidRPr="004A4033">
              <w:rPr>
                <w:rFonts w:cs="Angsana New"/>
                <w:szCs w:val="24"/>
                <w:lang w:bidi="th-TH"/>
              </w:rPr>
              <w:t>[N/A]</w:t>
            </w:r>
          </w:p>
          <w:p w14:paraId="553982CB" w14:textId="77777777" w:rsidR="0029650E" w:rsidRPr="004A4033" w:rsidRDefault="0029650E" w:rsidP="00C10E02">
            <w:pPr>
              <w:jc w:val="center"/>
              <w:rPr>
                <w:rFonts w:cs="Angsana New"/>
                <w:szCs w:val="24"/>
                <w:lang w:val="en-GB" w:bidi="th-TH"/>
              </w:rPr>
            </w:pPr>
            <w:r w:rsidRPr="004A4033">
              <w:rPr>
                <w:rFonts w:cs="Angsana New"/>
                <w:szCs w:val="24"/>
                <w:lang w:val="en-GB" w:bidi="th-TH"/>
              </w:rPr>
              <w:t>0/6 (0 %)</w:t>
            </w:r>
          </w:p>
          <w:p w14:paraId="553982CC" w14:textId="77777777" w:rsidR="0029650E" w:rsidRPr="004A4033" w:rsidRDefault="0029650E" w:rsidP="00C10E02">
            <w:pPr>
              <w:jc w:val="center"/>
              <w:rPr>
                <w:rFonts w:cs="Angsana New"/>
                <w:szCs w:val="24"/>
                <w:lang w:val="en-GB" w:bidi="th-TH"/>
              </w:rPr>
            </w:pPr>
            <w:r w:rsidRPr="004A4033">
              <w:rPr>
                <w:rFonts w:cs="Angsana New"/>
                <w:szCs w:val="24"/>
                <w:lang w:bidi="th-TH"/>
              </w:rPr>
              <w:t>[N/A]</w:t>
            </w:r>
          </w:p>
        </w:tc>
      </w:tr>
    </w:tbl>
    <w:p w14:paraId="553982CE" w14:textId="77777777" w:rsidR="0029650E" w:rsidRPr="004A4033" w:rsidRDefault="0029650E" w:rsidP="00C10E02">
      <w:pPr>
        <w:rPr>
          <w:rFonts w:cs="Angsana New"/>
          <w:szCs w:val="24"/>
          <w:lang w:bidi="th-TH"/>
        </w:rPr>
      </w:pPr>
    </w:p>
    <w:p w14:paraId="553982CF" w14:textId="77777777" w:rsidR="0029650E" w:rsidRPr="004A4033" w:rsidRDefault="0029650E" w:rsidP="00C10E02">
      <w:pPr>
        <w:rPr>
          <w:rFonts w:cs="Angsana New"/>
          <w:szCs w:val="24"/>
          <w:lang w:bidi="th-TH"/>
        </w:rPr>
      </w:pPr>
      <w:r w:rsidRPr="004A4033">
        <w:rPr>
          <w:rFonts w:cs="Angsana New"/>
          <w:szCs w:val="24"/>
          <w:lang w:bidi="th-TH"/>
        </w:rPr>
        <w:t>Statistisk set havde færre eltrombopagpatienter behov for redningsmedicin under den randomiserede periode sammenlignet med placbopatienterne (19 % [12/63] vs. 24 % [7/29], p = 0,032).</w:t>
      </w:r>
    </w:p>
    <w:p w14:paraId="553982D0" w14:textId="77777777" w:rsidR="0029650E" w:rsidRPr="004A4033" w:rsidRDefault="0029650E" w:rsidP="00C10E02">
      <w:pPr>
        <w:rPr>
          <w:rFonts w:cs="Angsana New"/>
          <w:szCs w:val="24"/>
          <w:lang w:bidi="th-TH"/>
        </w:rPr>
      </w:pPr>
    </w:p>
    <w:p w14:paraId="553982D1" w14:textId="77777777" w:rsidR="0029650E" w:rsidRPr="004A4033" w:rsidRDefault="0029650E" w:rsidP="00C10E02">
      <w:pPr>
        <w:rPr>
          <w:rFonts w:cs="Angsana New"/>
          <w:szCs w:val="24"/>
          <w:lang w:bidi="th-TH"/>
        </w:rPr>
      </w:pPr>
      <w:r w:rsidRPr="004A4033">
        <w:rPr>
          <w:rFonts w:cs="Angsana New"/>
          <w:szCs w:val="24"/>
          <w:lang w:bidi="th-TH"/>
        </w:rPr>
        <w:t>Ved baseline rapporterede 71 % af patienterne i eltrombopag-gruppen og 69</w:t>
      </w:r>
      <w:r w:rsidR="002D195E" w:rsidRPr="004A4033">
        <w:rPr>
          <w:rFonts w:cs="Angsana New"/>
          <w:szCs w:val="24"/>
          <w:lang w:bidi="th-TH"/>
        </w:rPr>
        <w:t> % i placebogruppen om nogen form for</w:t>
      </w:r>
      <w:r w:rsidRPr="004A4033">
        <w:rPr>
          <w:rFonts w:cs="Angsana New"/>
          <w:szCs w:val="24"/>
          <w:lang w:bidi="th-TH"/>
        </w:rPr>
        <w:t xml:space="preserve"> blødning (WHO grad 1-4). Ved uge 12 var andelen af eltrombopagpatiente</w:t>
      </w:r>
      <w:r w:rsidR="002D195E" w:rsidRPr="004A4033">
        <w:rPr>
          <w:rFonts w:cs="Angsana New"/>
          <w:szCs w:val="24"/>
          <w:lang w:bidi="th-TH"/>
        </w:rPr>
        <w:t>r, der rapporterede om nogen form for</w:t>
      </w:r>
      <w:r w:rsidRPr="004A4033">
        <w:rPr>
          <w:rFonts w:cs="Angsana New"/>
          <w:szCs w:val="24"/>
          <w:lang w:bidi="th-TH"/>
        </w:rPr>
        <w:t xml:space="preserve"> blødning, faldet til halvdelen af baselineværdien (36 %). Til sammenligning var der ved uge 12 55 % af placebopatientern</w:t>
      </w:r>
      <w:r w:rsidR="002D195E" w:rsidRPr="004A4033">
        <w:rPr>
          <w:rFonts w:cs="Angsana New"/>
          <w:szCs w:val="24"/>
          <w:lang w:bidi="th-TH"/>
        </w:rPr>
        <w:t>e, der rapporterede om nogen form for</w:t>
      </w:r>
      <w:r w:rsidRPr="004A4033">
        <w:rPr>
          <w:rFonts w:cs="Angsana New"/>
          <w:szCs w:val="24"/>
          <w:lang w:bidi="th-TH"/>
        </w:rPr>
        <w:t xml:space="preserve"> blødning.</w:t>
      </w:r>
    </w:p>
    <w:p w14:paraId="553982D2" w14:textId="77777777" w:rsidR="0029650E" w:rsidRPr="004A4033" w:rsidRDefault="0029650E" w:rsidP="00C10E02">
      <w:pPr>
        <w:rPr>
          <w:rFonts w:cs="Angsana New"/>
          <w:szCs w:val="24"/>
          <w:lang w:bidi="th-TH"/>
        </w:rPr>
      </w:pPr>
    </w:p>
    <w:p w14:paraId="553982D3" w14:textId="77777777" w:rsidR="0029650E" w:rsidRPr="004A4033" w:rsidRDefault="0029650E" w:rsidP="00C10E02">
      <w:pPr>
        <w:rPr>
          <w:rFonts w:cs="Angsana New"/>
          <w:szCs w:val="24"/>
          <w:lang w:bidi="th-TH"/>
        </w:rPr>
      </w:pPr>
      <w:r w:rsidRPr="004A4033">
        <w:rPr>
          <w:rFonts w:cs="Angsana New"/>
          <w:szCs w:val="24"/>
          <w:lang w:bidi="th-TH"/>
        </w:rPr>
        <w:t>Patienterne fik først lov til at reducere eller afbryde deres baseline ITP-behandling under studiets åbne fase, og 53 % (8/15) af patienterne kunne reducere (n = 1) eller afbryde (n = 7) baseline ITP-behandlingen, hovedsagelig kortikosteroider, uden behov for redningsmedicin.</w:t>
      </w:r>
    </w:p>
    <w:p w14:paraId="553982D4" w14:textId="77777777" w:rsidR="0029650E" w:rsidRPr="004A4033" w:rsidRDefault="0029650E" w:rsidP="00C10E02">
      <w:pPr>
        <w:rPr>
          <w:rFonts w:cs="Angsana New"/>
          <w:iCs/>
          <w:szCs w:val="24"/>
          <w:lang w:bidi="th-TH"/>
        </w:rPr>
      </w:pPr>
    </w:p>
    <w:p w14:paraId="476BCD55" w14:textId="77777777" w:rsidR="00EE55DA" w:rsidRDefault="0029650E" w:rsidP="00C10E02">
      <w:pPr>
        <w:keepNext/>
        <w:keepLines/>
        <w:rPr>
          <w:rFonts w:cs="Angsana New"/>
          <w:iCs/>
          <w:szCs w:val="24"/>
          <w:lang w:bidi="th-TH"/>
        </w:rPr>
      </w:pPr>
      <w:r w:rsidRPr="004A4033">
        <w:rPr>
          <w:rFonts w:cs="Angsana New"/>
          <w:i/>
          <w:iCs/>
          <w:szCs w:val="24"/>
          <w:lang w:bidi="th-TH"/>
        </w:rPr>
        <w:t>TRA108062 (PETIT)</w:t>
      </w:r>
      <w:r w:rsidRPr="004A4033">
        <w:rPr>
          <w:rFonts w:cs="Angsana New"/>
          <w:iCs/>
          <w:szCs w:val="24"/>
          <w:lang w:bidi="th-TH"/>
        </w:rPr>
        <w:t>:</w:t>
      </w:r>
    </w:p>
    <w:p w14:paraId="553982D5" w14:textId="4F02DD7D" w:rsidR="0029650E" w:rsidRPr="004A4033" w:rsidRDefault="0029650E" w:rsidP="00C10E02">
      <w:pPr>
        <w:rPr>
          <w:rFonts w:cs="Angsana New"/>
          <w:szCs w:val="24"/>
          <w:lang w:bidi="th-TH"/>
        </w:rPr>
      </w:pPr>
      <w:r w:rsidRPr="004A4033">
        <w:rPr>
          <w:rFonts w:cs="Angsana New"/>
          <w:szCs w:val="24"/>
          <w:lang w:bidi="th-TH"/>
        </w:rPr>
        <w:t xml:space="preserve">Det primære </w:t>
      </w:r>
      <w:r w:rsidR="00D91EF7" w:rsidRPr="004A4033">
        <w:rPr>
          <w:rFonts w:cs="Angsana New"/>
          <w:szCs w:val="24"/>
          <w:lang w:bidi="th-TH"/>
        </w:rPr>
        <w:t>ende</w:t>
      </w:r>
      <w:r w:rsidRPr="004A4033">
        <w:rPr>
          <w:rFonts w:cs="Angsana New"/>
          <w:szCs w:val="24"/>
          <w:lang w:bidi="th-TH"/>
        </w:rPr>
        <w:t xml:space="preserve">punkt var andelen af patienter, der opnåede trombocyttal </w:t>
      </w:r>
      <w:r w:rsidRPr="004A4033">
        <w:rPr>
          <w:rFonts w:cs="Angsana New"/>
          <w:iCs/>
          <w:szCs w:val="24"/>
          <w:lang w:bidi="th-TH"/>
        </w:rPr>
        <w:t>≥</w:t>
      </w:r>
      <w:r w:rsidRPr="004A4033">
        <w:rPr>
          <w:rFonts w:cs="Angsana New"/>
          <w:szCs w:val="24"/>
          <w:lang w:bidi="th-TH"/>
        </w:rPr>
        <w:t>50</w:t>
      </w:r>
      <w:r w:rsidR="00E40CB5">
        <w:rPr>
          <w:rFonts w:cs="Angsana New"/>
          <w:szCs w:val="24"/>
          <w:lang w:bidi="th-TH"/>
        </w:rPr>
        <w:t>.</w:t>
      </w:r>
      <w:r w:rsidRPr="004A4033">
        <w:rPr>
          <w:rFonts w:cs="Angsana New"/>
          <w:szCs w:val="24"/>
          <w:lang w:bidi="th-TH"/>
        </w:rPr>
        <w:t>000</w:t>
      </w:r>
      <w:r w:rsidR="00B73D89" w:rsidRPr="004A4033">
        <w:rPr>
          <w:rFonts w:cs="Angsana New"/>
          <w:iCs/>
          <w:szCs w:val="24"/>
          <w:lang w:bidi="th-TH"/>
        </w:rPr>
        <w:t> </w:t>
      </w:r>
      <w:r w:rsidR="00B73D89" w:rsidRPr="004A4033">
        <w:rPr>
          <w:rFonts w:cs="Angsana New"/>
          <w:szCs w:val="22"/>
          <w:lang w:bidi="th-TH"/>
        </w:rPr>
        <w:t>pr. µl</w:t>
      </w:r>
      <w:r w:rsidRPr="004A4033">
        <w:rPr>
          <w:rFonts w:cs="Angsana New"/>
          <w:szCs w:val="24"/>
          <w:lang w:bidi="th-TH"/>
        </w:rPr>
        <w:t xml:space="preserve"> mindst én gang mellem uge</w:t>
      </w:r>
      <w:r w:rsidR="00B73D89" w:rsidRPr="004A4033">
        <w:rPr>
          <w:rFonts w:cs="Angsana New"/>
          <w:szCs w:val="24"/>
          <w:lang w:bidi="th-TH"/>
        </w:rPr>
        <w:t> </w:t>
      </w:r>
      <w:r w:rsidRPr="004A4033">
        <w:rPr>
          <w:rFonts w:cs="Angsana New"/>
          <w:szCs w:val="24"/>
          <w:lang w:bidi="th-TH"/>
        </w:rPr>
        <w:t xml:space="preserve">1 og 6 i den randomiserede periode. </w:t>
      </w:r>
      <w:r w:rsidRPr="004A4033">
        <w:rPr>
          <w:rFonts w:cs="Angsana New"/>
          <w:iCs/>
          <w:szCs w:val="24"/>
          <w:lang w:bidi="th-TH"/>
        </w:rPr>
        <w:t xml:space="preserve">Patienterne </w:t>
      </w:r>
      <w:r w:rsidR="00B613A3" w:rsidRPr="004A4033">
        <w:rPr>
          <w:rFonts w:cs="Angsana New"/>
          <w:iCs/>
          <w:szCs w:val="24"/>
          <w:lang w:bidi="th-TH"/>
        </w:rPr>
        <w:t xml:space="preserve">var diagnosticeret med ITP mindst 6 måneder tidligere og </w:t>
      </w:r>
      <w:r w:rsidRPr="004A4033">
        <w:rPr>
          <w:rFonts w:cs="Angsana New"/>
          <w:iCs/>
          <w:szCs w:val="24"/>
          <w:lang w:bidi="th-TH"/>
        </w:rPr>
        <w:t>havde refraktær sygdom eller recidiv efter mindst én tidligere ITP-behandling med trombocyttal &lt;</w:t>
      </w:r>
      <w:r w:rsidR="00EE55DA">
        <w:rPr>
          <w:rFonts w:cs="Angsana New"/>
          <w:iCs/>
          <w:szCs w:val="24"/>
          <w:lang w:bidi="th-TH"/>
        </w:rPr>
        <w:t> </w:t>
      </w:r>
      <w:r w:rsidRPr="004A4033">
        <w:rPr>
          <w:rFonts w:cs="Angsana New"/>
          <w:iCs/>
          <w:szCs w:val="24"/>
          <w:lang w:bidi="th-TH"/>
        </w:rPr>
        <w:t>30</w:t>
      </w:r>
      <w:r w:rsidR="00E40CB5">
        <w:rPr>
          <w:rFonts w:cs="Angsana New"/>
          <w:szCs w:val="24"/>
          <w:lang w:bidi="th-TH"/>
        </w:rPr>
        <w:t>.</w:t>
      </w:r>
      <w:r w:rsidRPr="004A4033">
        <w:rPr>
          <w:rFonts w:cs="Angsana New"/>
          <w:iCs/>
          <w:szCs w:val="24"/>
          <w:lang w:bidi="th-TH"/>
        </w:rPr>
        <w:t>000</w:t>
      </w:r>
      <w:r w:rsidR="00B73D89" w:rsidRPr="004A4033">
        <w:rPr>
          <w:rFonts w:cs="Angsana New"/>
          <w:iCs/>
          <w:szCs w:val="24"/>
          <w:lang w:bidi="th-TH"/>
        </w:rPr>
        <w:t> </w:t>
      </w:r>
      <w:r w:rsidR="00B73D89" w:rsidRPr="004A4033">
        <w:rPr>
          <w:rFonts w:cs="Angsana New"/>
          <w:szCs w:val="22"/>
          <w:lang w:bidi="th-TH"/>
        </w:rPr>
        <w:t>pr. µl</w:t>
      </w:r>
      <w:r w:rsidRPr="004A4033">
        <w:rPr>
          <w:rFonts w:cs="Angsana New"/>
          <w:iCs/>
          <w:szCs w:val="24"/>
          <w:lang w:bidi="th-TH"/>
        </w:rPr>
        <w:t xml:space="preserve">. I studiets randomiserede del blev patienterne randomiseret efter </w:t>
      </w:r>
      <w:r w:rsidR="00B73D89" w:rsidRPr="004A4033">
        <w:rPr>
          <w:rFonts w:cs="Angsana New"/>
          <w:iCs/>
          <w:szCs w:val="24"/>
          <w:lang w:bidi="th-TH"/>
        </w:rPr>
        <w:t>tre</w:t>
      </w:r>
      <w:r w:rsidRPr="004A4033">
        <w:rPr>
          <w:rFonts w:cs="Angsana New"/>
          <w:iCs/>
          <w:szCs w:val="24"/>
          <w:lang w:bidi="th-TH"/>
        </w:rPr>
        <w:t> alderskohortestrata (2:1) til eltrombopag (n = 45) eller placebo (n = 22). Eltrombopag-dosen kunne justeres ud fra individuelle trombocyttal.</w:t>
      </w:r>
    </w:p>
    <w:p w14:paraId="553982D6" w14:textId="77777777" w:rsidR="0029650E" w:rsidRPr="004A4033" w:rsidRDefault="0029650E" w:rsidP="00C10E02">
      <w:pPr>
        <w:rPr>
          <w:rFonts w:cs="Angsana New"/>
          <w:szCs w:val="24"/>
          <w:lang w:bidi="th-TH"/>
        </w:rPr>
      </w:pPr>
    </w:p>
    <w:p w14:paraId="553982D7" w14:textId="77777777" w:rsidR="0029650E" w:rsidRPr="004A4033" w:rsidRDefault="0029650E" w:rsidP="00C10E02">
      <w:pPr>
        <w:rPr>
          <w:rFonts w:cs="Angsana New"/>
          <w:szCs w:val="24"/>
          <w:lang w:bidi="th-TH"/>
        </w:rPr>
      </w:pPr>
      <w:r w:rsidRPr="004A4033">
        <w:rPr>
          <w:rFonts w:cs="Angsana New"/>
          <w:szCs w:val="24"/>
          <w:lang w:bidi="th-TH"/>
        </w:rPr>
        <w:t>Samlet set opnåede en signifikant højere andel af eltrombopagpatienterne (62 %) sammenlignet med placebopatienterne (32 %) det primære endepunkt (Odds Ratio: 4,3 [95 % CI: 1,4; 13,3] p = 0,011).</w:t>
      </w:r>
    </w:p>
    <w:p w14:paraId="553982D8" w14:textId="77777777" w:rsidR="0029650E" w:rsidRPr="004A4033" w:rsidRDefault="0029650E" w:rsidP="00C10E02">
      <w:pPr>
        <w:rPr>
          <w:rFonts w:cs="Angsana New"/>
          <w:szCs w:val="24"/>
          <w:lang w:bidi="th-TH"/>
        </w:rPr>
      </w:pPr>
    </w:p>
    <w:p w14:paraId="553982D9" w14:textId="77777777" w:rsidR="00A37943" w:rsidRPr="004A4033" w:rsidRDefault="00206623" w:rsidP="00C10E02">
      <w:pPr>
        <w:rPr>
          <w:rFonts w:cs="Angsana New"/>
          <w:szCs w:val="24"/>
          <w:lang w:bidi="th-TH"/>
        </w:rPr>
      </w:pPr>
      <w:r w:rsidRPr="004A4033">
        <w:rPr>
          <w:rFonts w:cs="Angsana New"/>
          <w:szCs w:val="24"/>
          <w:lang w:bidi="th-TH"/>
        </w:rPr>
        <w:t>Der blev observeret vedvarende respons hos 50</w:t>
      </w:r>
      <w:r w:rsidR="00880756" w:rsidRPr="004A4033">
        <w:rPr>
          <w:rFonts w:cs="Angsana New"/>
          <w:szCs w:val="24"/>
          <w:lang w:bidi="th-TH"/>
        </w:rPr>
        <w:t> </w:t>
      </w:r>
      <w:r w:rsidRPr="004A4033">
        <w:rPr>
          <w:rFonts w:cs="Angsana New"/>
          <w:szCs w:val="24"/>
          <w:lang w:bidi="th-TH"/>
        </w:rPr>
        <w:t>% af de initiale respondenter i løbet af 20 ud af 24</w:t>
      </w:r>
      <w:r w:rsidR="00745175" w:rsidRPr="004A4033">
        <w:rPr>
          <w:rFonts w:cs="Angsana New"/>
          <w:szCs w:val="24"/>
          <w:lang w:bidi="th-TH"/>
        </w:rPr>
        <w:t> </w:t>
      </w:r>
      <w:r w:rsidRPr="004A4033">
        <w:rPr>
          <w:rFonts w:cs="Angsana New"/>
          <w:szCs w:val="24"/>
          <w:lang w:bidi="th-TH"/>
        </w:rPr>
        <w:t>uger i PETIT</w:t>
      </w:r>
      <w:r w:rsidR="00B73D89" w:rsidRPr="004A4033">
        <w:rPr>
          <w:rFonts w:cs="Angsana New"/>
          <w:szCs w:val="24"/>
          <w:lang w:bidi="th-TH"/>
        </w:rPr>
        <w:t> </w:t>
      </w:r>
      <w:r w:rsidRPr="004A4033">
        <w:rPr>
          <w:rFonts w:cs="Angsana New"/>
          <w:szCs w:val="24"/>
          <w:lang w:bidi="th-TH"/>
        </w:rPr>
        <w:t>2 studiet og 15 ud af 24</w:t>
      </w:r>
      <w:r w:rsidR="00745175" w:rsidRPr="004A4033">
        <w:rPr>
          <w:rFonts w:cs="Angsana New"/>
          <w:szCs w:val="24"/>
          <w:lang w:bidi="th-TH"/>
        </w:rPr>
        <w:t> </w:t>
      </w:r>
      <w:r w:rsidRPr="004A4033">
        <w:rPr>
          <w:rFonts w:cs="Angsana New"/>
          <w:szCs w:val="24"/>
          <w:lang w:bidi="th-TH"/>
        </w:rPr>
        <w:t>uger i PETIT studiet.</w:t>
      </w:r>
    </w:p>
    <w:p w14:paraId="553982DA" w14:textId="77777777" w:rsidR="0029650E" w:rsidRPr="004A4033" w:rsidRDefault="0029650E" w:rsidP="00C10E02">
      <w:pPr>
        <w:rPr>
          <w:rFonts w:cs="Angsana New"/>
          <w:szCs w:val="24"/>
          <w:lang w:bidi="th-TH"/>
        </w:rPr>
      </w:pPr>
    </w:p>
    <w:p w14:paraId="553982DB" w14:textId="77777777" w:rsidR="003540A4" w:rsidRPr="004A4033" w:rsidRDefault="003540A4" w:rsidP="00C10E02">
      <w:pPr>
        <w:keepNext/>
        <w:rPr>
          <w:i/>
          <w:u w:val="single"/>
        </w:rPr>
      </w:pPr>
      <w:r w:rsidRPr="004A4033">
        <w:rPr>
          <w:i/>
          <w:u w:val="single"/>
        </w:rPr>
        <w:t>Studier omhandlende trombocytopeni ved kronisk hepatitis C</w:t>
      </w:r>
    </w:p>
    <w:p w14:paraId="553982DC" w14:textId="77777777" w:rsidR="003540A4" w:rsidRPr="004A4033" w:rsidRDefault="003540A4" w:rsidP="00C10E02">
      <w:pPr>
        <w:keepNext/>
      </w:pPr>
    </w:p>
    <w:p w14:paraId="553982DD" w14:textId="6390C9BD" w:rsidR="003540A4" w:rsidRPr="004A4033" w:rsidRDefault="003540A4" w:rsidP="00C10E02">
      <w:r w:rsidRPr="004A4033">
        <w:t>Effekt og sikkerhed ved eltrombopag i behandling af trombocytopeni hos patienter med HCV-infektion blev vurderet i to randomiserede, dobbeltblindede og placebokontrollerede studier. I ENABLE 1 blev der benyttet peginterferon alfa-2a plus ribavirin som antiviral behandling, og i ENABLE 2 blev der benyttet peginterferon alfa-2b plus ribavirin. Patienterne fik ikke direkte virkende antivirale midler.</w:t>
      </w:r>
      <w:r w:rsidRPr="004A4033">
        <w:rPr>
          <w:color w:val="FF0000"/>
        </w:rPr>
        <w:t xml:space="preserve"> </w:t>
      </w:r>
      <w:r w:rsidRPr="004A4033">
        <w:t>I begge studier blev patienter med et trombocyttal på &lt;</w:t>
      </w:r>
      <w:r w:rsidR="00B73D89" w:rsidRPr="004A4033">
        <w:t> </w:t>
      </w:r>
      <w:r w:rsidRPr="004A4033">
        <w:t>75</w:t>
      </w:r>
      <w:r w:rsidR="00E40CB5">
        <w:rPr>
          <w:rFonts w:cs="Angsana New"/>
          <w:szCs w:val="24"/>
          <w:lang w:bidi="th-TH"/>
        </w:rPr>
        <w:t>.</w:t>
      </w:r>
      <w:r w:rsidRPr="004A4033">
        <w:t>000</w:t>
      </w:r>
      <w:r w:rsidR="00B73D89" w:rsidRPr="004A4033">
        <w:t> </w:t>
      </w:r>
      <w:r w:rsidRPr="004A4033">
        <w:t>pr.</w:t>
      </w:r>
      <w:r w:rsidR="00B73D89" w:rsidRPr="004A4033">
        <w:t> </w:t>
      </w:r>
      <w:r w:rsidRPr="004A4033">
        <w:t>µl inkluderet og stratificeret efter trombocyttal (&lt;</w:t>
      </w:r>
      <w:r w:rsidR="00B73D89" w:rsidRPr="004A4033">
        <w:t> </w:t>
      </w:r>
      <w:r w:rsidRPr="004A4033">
        <w:t>50</w:t>
      </w:r>
      <w:r w:rsidR="00E40CB5">
        <w:rPr>
          <w:rFonts w:cs="Angsana New"/>
          <w:szCs w:val="24"/>
          <w:lang w:bidi="th-TH"/>
        </w:rPr>
        <w:t>.</w:t>
      </w:r>
      <w:r w:rsidRPr="004A4033">
        <w:t>000</w:t>
      </w:r>
      <w:r w:rsidR="00B73D89" w:rsidRPr="004A4033">
        <w:t> </w:t>
      </w:r>
      <w:r w:rsidRPr="004A4033">
        <w:t>pr.</w:t>
      </w:r>
      <w:r w:rsidR="00B73D89" w:rsidRPr="004A4033">
        <w:t> </w:t>
      </w:r>
      <w:r w:rsidRPr="004A4033">
        <w:t>µl og ≥</w:t>
      </w:r>
      <w:r w:rsidR="00B73D89" w:rsidRPr="004A4033">
        <w:t> </w:t>
      </w:r>
      <w:r w:rsidRPr="004A4033">
        <w:t>50</w:t>
      </w:r>
      <w:r w:rsidR="00F51531" w:rsidRPr="004A4033">
        <w:rPr>
          <w:rFonts w:cs="Angsana New"/>
          <w:szCs w:val="24"/>
          <w:lang w:bidi="th-TH"/>
        </w:rPr>
        <w:t> </w:t>
      </w:r>
      <w:r w:rsidRPr="004A4033">
        <w:t>000</w:t>
      </w:r>
      <w:r w:rsidR="00B73D89" w:rsidRPr="004A4033">
        <w:t> </w:t>
      </w:r>
      <w:r w:rsidRPr="004A4033">
        <w:t>pr.</w:t>
      </w:r>
      <w:r w:rsidR="00B73D89" w:rsidRPr="004A4033">
        <w:t> </w:t>
      </w:r>
      <w:r w:rsidRPr="004A4033">
        <w:t>µl til &lt;</w:t>
      </w:r>
      <w:r w:rsidR="00B73D89" w:rsidRPr="004A4033">
        <w:t> </w:t>
      </w:r>
      <w:r w:rsidRPr="004A4033">
        <w:t>75</w:t>
      </w:r>
      <w:r w:rsidR="00E40CB5">
        <w:rPr>
          <w:rFonts w:cs="Angsana New"/>
          <w:szCs w:val="24"/>
          <w:lang w:bidi="th-TH"/>
        </w:rPr>
        <w:t>.</w:t>
      </w:r>
      <w:r w:rsidRPr="004A4033">
        <w:t>000</w:t>
      </w:r>
      <w:r w:rsidR="00B73D89" w:rsidRPr="004A4033">
        <w:t> </w:t>
      </w:r>
      <w:r w:rsidRPr="004A4033">
        <w:t>pr.</w:t>
      </w:r>
      <w:r w:rsidR="00B73D89" w:rsidRPr="004A4033">
        <w:t> </w:t>
      </w:r>
      <w:r w:rsidRPr="004A4033">
        <w:t>µl), HCV-RNA ved screeningen (&lt;</w:t>
      </w:r>
      <w:r w:rsidR="003E6FD8" w:rsidRPr="004A4033">
        <w:t> </w:t>
      </w:r>
      <w:r w:rsidRPr="004A4033">
        <w:t>800</w:t>
      </w:r>
      <w:r w:rsidR="00E40CB5">
        <w:rPr>
          <w:rFonts w:cs="Angsana New"/>
          <w:szCs w:val="24"/>
          <w:lang w:bidi="th-TH"/>
        </w:rPr>
        <w:t>.</w:t>
      </w:r>
      <w:r w:rsidRPr="004A4033">
        <w:t>000</w:t>
      </w:r>
      <w:r w:rsidR="003E6FD8" w:rsidRPr="004A4033">
        <w:t> </w:t>
      </w:r>
      <w:r w:rsidRPr="004A4033">
        <w:t>IE/ml og ≥</w:t>
      </w:r>
      <w:r w:rsidR="003E6FD8" w:rsidRPr="004A4033">
        <w:t> </w:t>
      </w:r>
      <w:r w:rsidRPr="004A4033">
        <w:t>800</w:t>
      </w:r>
      <w:r w:rsidR="00E40CB5">
        <w:rPr>
          <w:rFonts w:cs="Angsana New"/>
          <w:szCs w:val="24"/>
          <w:lang w:bidi="th-TH"/>
        </w:rPr>
        <w:t>.</w:t>
      </w:r>
      <w:r w:rsidRPr="004A4033">
        <w:t>000</w:t>
      </w:r>
      <w:r w:rsidR="003E6FD8" w:rsidRPr="004A4033">
        <w:t> </w:t>
      </w:r>
      <w:r w:rsidRPr="004A4033">
        <w:t>IE/ml) og HCV-genotype (genotype</w:t>
      </w:r>
      <w:r w:rsidR="003E6FD8" w:rsidRPr="004A4033">
        <w:t> </w:t>
      </w:r>
      <w:r w:rsidRPr="004A4033">
        <w:t>2/3 og genotype</w:t>
      </w:r>
      <w:r w:rsidR="003E6FD8" w:rsidRPr="004A4033">
        <w:t> </w:t>
      </w:r>
      <w:r w:rsidRPr="004A4033">
        <w:t>1/4/6).</w:t>
      </w:r>
    </w:p>
    <w:p w14:paraId="553982DE" w14:textId="77777777" w:rsidR="003540A4" w:rsidRPr="004A4033" w:rsidRDefault="003540A4" w:rsidP="00C10E02"/>
    <w:p w14:paraId="553982DF" w14:textId="0395F725" w:rsidR="003540A4" w:rsidRPr="004A4033" w:rsidRDefault="003540A4" w:rsidP="00C10E02">
      <w:r w:rsidRPr="004A4033">
        <w:t>Sygdomskarakteristika ved udgangsniveauet var tilsvarende i begge studier og var overensstemmende med en patientpopulation med HCV og kompenseret cirrose. Størstedelen af patienterne var HCV-genotype</w:t>
      </w:r>
      <w:r w:rsidR="0072477C">
        <w:t> </w:t>
      </w:r>
      <w:r w:rsidRPr="004A4033">
        <w:t>1 (64 %) og havde brodannende fibrose/cirrose. 31</w:t>
      </w:r>
      <w:r w:rsidR="00880756" w:rsidRPr="004A4033">
        <w:t> </w:t>
      </w:r>
      <w:r w:rsidRPr="004A4033">
        <w:t xml:space="preserve">% af patienterne var tidligere blevet behandlet for HCV, primært med pegyleret interferon plus ribavirin. Det mediane trombocyttal ved </w:t>
      </w:r>
      <w:r w:rsidRPr="004A4033">
        <w:rPr>
          <w:i/>
        </w:rPr>
        <w:t>baseline</w:t>
      </w:r>
      <w:r w:rsidRPr="004A4033">
        <w:t xml:space="preserve"> var 59</w:t>
      </w:r>
      <w:r w:rsidR="00E40CB5">
        <w:rPr>
          <w:rFonts w:cs="Angsana New"/>
          <w:szCs w:val="24"/>
          <w:lang w:bidi="th-TH"/>
        </w:rPr>
        <w:t>.</w:t>
      </w:r>
      <w:r w:rsidRPr="004A4033">
        <w:t>500</w:t>
      </w:r>
      <w:r w:rsidR="003E6FD8" w:rsidRPr="004A4033">
        <w:t> </w:t>
      </w:r>
      <w:r w:rsidRPr="004A4033">
        <w:t>pr.</w:t>
      </w:r>
      <w:r w:rsidR="003E6FD8" w:rsidRPr="004A4033">
        <w:t> </w:t>
      </w:r>
      <w:r w:rsidRPr="004A4033">
        <w:t>µl i begge behandlingsgrupper: 0,8 %, 28 % og 72 % af de rekrutterede patienter havde trombocyttal på hhv. &lt;</w:t>
      </w:r>
      <w:r w:rsidR="003E6FD8" w:rsidRPr="004A4033">
        <w:t> </w:t>
      </w:r>
      <w:r w:rsidRPr="004A4033">
        <w:t>20</w:t>
      </w:r>
      <w:r w:rsidR="00E40CB5">
        <w:rPr>
          <w:rFonts w:cs="Angsana New"/>
          <w:szCs w:val="24"/>
          <w:lang w:bidi="th-TH"/>
        </w:rPr>
        <w:t>.</w:t>
      </w:r>
      <w:r w:rsidRPr="004A4033">
        <w:t>000</w:t>
      </w:r>
      <w:r w:rsidR="003E6FD8" w:rsidRPr="004A4033">
        <w:t> </w:t>
      </w:r>
      <w:r w:rsidRPr="004A4033">
        <w:t>pr.</w:t>
      </w:r>
      <w:r w:rsidR="003E6FD8" w:rsidRPr="004A4033">
        <w:t> </w:t>
      </w:r>
      <w:r w:rsidRPr="004A4033">
        <w:t>µl, &lt;</w:t>
      </w:r>
      <w:r w:rsidR="003E6FD8" w:rsidRPr="004A4033">
        <w:t> </w:t>
      </w:r>
      <w:r w:rsidRPr="004A4033">
        <w:t>50</w:t>
      </w:r>
      <w:r w:rsidR="00E40CB5">
        <w:rPr>
          <w:rFonts w:cs="Angsana New"/>
          <w:szCs w:val="24"/>
          <w:lang w:bidi="th-TH"/>
        </w:rPr>
        <w:t>.</w:t>
      </w:r>
      <w:r w:rsidRPr="004A4033">
        <w:t>000</w:t>
      </w:r>
      <w:r w:rsidR="003E6FD8" w:rsidRPr="004A4033">
        <w:t> </w:t>
      </w:r>
      <w:r w:rsidRPr="004A4033">
        <w:t>pr.</w:t>
      </w:r>
      <w:r w:rsidR="003E6FD8" w:rsidRPr="004A4033">
        <w:t> </w:t>
      </w:r>
      <w:r w:rsidRPr="004A4033">
        <w:t>µl og ≥</w:t>
      </w:r>
      <w:r w:rsidR="003E6FD8" w:rsidRPr="004A4033">
        <w:t> </w:t>
      </w:r>
      <w:r w:rsidRPr="004A4033">
        <w:t>50</w:t>
      </w:r>
      <w:r w:rsidR="00E40CB5">
        <w:rPr>
          <w:rFonts w:cs="Angsana New"/>
          <w:szCs w:val="24"/>
          <w:lang w:bidi="th-TH"/>
        </w:rPr>
        <w:t>.</w:t>
      </w:r>
      <w:r w:rsidRPr="004A4033">
        <w:t>000</w:t>
      </w:r>
      <w:r w:rsidR="003E6FD8" w:rsidRPr="004A4033">
        <w:t> </w:t>
      </w:r>
      <w:r w:rsidRPr="004A4033">
        <w:t>pr.</w:t>
      </w:r>
      <w:r w:rsidR="003E6FD8" w:rsidRPr="004A4033">
        <w:t> </w:t>
      </w:r>
      <w:r w:rsidRPr="004A4033">
        <w:t>µl.</w:t>
      </w:r>
    </w:p>
    <w:p w14:paraId="553982E0" w14:textId="77777777" w:rsidR="003540A4" w:rsidRPr="004A4033" w:rsidRDefault="003540A4" w:rsidP="00C10E02"/>
    <w:p w14:paraId="553982E1" w14:textId="111BF675" w:rsidR="003540A4" w:rsidRPr="004A4033" w:rsidRDefault="003540A4" w:rsidP="00C10E02">
      <w:r w:rsidRPr="004A4033">
        <w:t>Studierne bestod af to faser – en fase før antiviral behandling og en fase med antiviral behandling. I fasen før antiviral behandling fik patienterne ublindet eltrombopag med henblik på at øge trombocyttallet til ≥</w:t>
      </w:r>
      <w:r w:rsidR="003E6FD8" w:rsidRPr="004A4033">
        <w:t> </w:t>
      </w:r>
      <w:r w:rsidRPr="004A4033">
        <w:t>90</w:t>
      </w:r>
      <w:r w:rsidR="00E40CB5">
        <w:rPr>
          <w:rFonts w:cs="Angsana New"/>
          <w:szCs w:val="24"/>
          <w:lang w:bidi="th-TH"/>
        </w:rPr>
        <w:t>.</w:t>
      </w:r>
      <w:r w:rsidRPr="004A4033">
        <w:t>000</w:t>
      </w:r>
      <w:r w:rsidR="003E6FD8" w:rsidRPr="004A4033">
        <w:t> </w:t>
      </w:r>
      <w:r w:rsidRPr="004A4033">
        <w:t>pr.</w:t>
      </w:r>
      <w:r w:rsidR="003E6FD8" w:rsidRPr="004A4033">
        <w:t> </w:t>
      </w:r>
      <w:r w:rsidRPr="004A4033">
        <w:t>µl i ENABLE</w:t>
      </w:r>
      <w:r w:rsidR="0072477C">
        <w:t> </w:t>
      </w:r>
      <w:r w:rsidRPr="004A4033">
        <w:t>1 og til ≥</w:t>
      </w:r>
      <w:r w:rsidR="003E6FD8" w:rsidRPr="004A4033">
        <w:t> </w:t>
      </w:r>
      <w:r w:rsidRPr="004A4033">
        <w:t>100</w:t>
      </w:r>
      <w:r w:rsidR="00E40CB5">
        <w:rPr>
          <w:rFonts w:cs="Angsana New"/>
          <w:szCs w:val="24"/>
          <w:lang w:bidi="th-TH"/>
        </w:rPr>
        <w:t>.</w:t>
      </w:r>
      <w:r w:rsidRPr="004A4033">
        <w:t>000</w:t>
      </w:r>
      <w:r w:rsidR="003E6FD8" w:rsidRPr="004A4033">
        <w:t> </w:t>
      </w:r>
      <w:r w:rsidRPr="004A4033">
        <w:t>pr.</w:t>
      </w:r>
      <w:r w:rsidR="003E6FD8" w:rsidRPr="004A4033">
        <w:t> </w:t>
      </w:r>
      <w:r w:rsidRPr="004A4033">
        <w:t>µl i ENABLE</w:t>
      </w:r>
      <w:r w:rsidR="0072477C">
        <w:t> </w:t>
      </w:r>
      <w:r w:rsidRPr="004A4033">
        <w:t>2. Mediantiden til opnåelse af det tilsigtede trombocyttal på ≥</w:t>
      </w:r>
      <w:r w:rsidR="003E6FD8" w:rsidRPr="004A4033">
        <w:t> </w:t>
      </w:r>
      <w:r w:rsidRPr="004A4033">
        <w:t>90</w:t>
      </w:r>
      <w:r w:rsidR="00E40CB5">
        <w:rPr>
          <w:rFonts w:cs="Angsana New"/>
          <w:szCs w:val="24"/>
          <w:lang w:bidi="th-TH"/>
        </w:rPr>
        <w:t>.</w:t>
      </w:r>
      <w:r w:rsidRPr="004A4033">
        <w:t>000</w:t>
      </w:r>
      <w:r w:rsidR="003E6FD8" w:rsidRPr="004A4033">
        <w:t> </w:t>
      </w:r>
      <w:r w:rsidRPr="004A4033">
        <w:t>pr.</w:t>
      </w:r>
      <w:r w:rsidR="003E6FD8" w:rsidRPr="004A4033">
        <w:t> </w:t>
      </w:r>
      <w:r w:rsidRPr="004A4033">
        <w:t>µl (ENABLE</w:t>
      </w:r>
      <w:r w:rsidR="0072477C">
        <w:t> </w:t>
      </w:r>
      <w:r w:rsidRPr="004A4033">
        <w:t>1) eller ≥</w:t>
      </w:r>
      <w:r w:rsidR="003E6FD8" w:rsidRPr="004A4033">
        <w:t> </w:t>
      </w:r>
      <w:r w:rsidRPr="004A4033">
        <w:t>100</w:t>
      </w:r>
      <w:r w:rsidR="00E40CB5">
        <w:rPr>
          <w:rFonts w:cs="Angsana New"/>
          <w:szCs w:val="24"/>
          <w:lang w:bidi="th-TH"/>
        </w:rPr>
        <w:t>.</w:t>
      </w:r>
      <w:r w:rsidRPr="004A4033">
        <w:t>000</w:t>
      </w:r>
      <w:r w:rsidR="003E6FD8" w:rsidRPr="004A4033">
        <w:t> </w:t>
      </w:r>
      <w:r w:rsidRPr="004A4033">
        <w:t>pr.</w:t>
      </w:r>
      <w:r w:rsidR="003E6FD8" w:rsidRPr="004A4033">
        <w:t> </w:t>
      </w:r>
      <w:r w:rsidRPr="004A4033">
        <w:t>µl (ENABLE 2) var 2</w:t>
      </w:r>
      <w:r w:rsidR="003E6FD8" w:rsidRPr="004A4033">
        <w:t> </w:t>
      </w:r>
      <w:r w:rsidRPr="004A4033">
        <w:t>uger.</w:t>
      </w:r>
    </w:p>
    <w:p w14:paraId="553982E2" w14:textId="77777777" w:rsidR="003540A4" w:rsidRPr="004A4033" w:rsidRDefault="003540A4" w:rsidP="00C10E02">
      <w:pPr>
        <w:rPr>
          <w:rFonts w:cs="Angsana New"/>
          <w:szCs w:val="24"/>
          <w:lang w:bidi="th-TH"/>
        </w:rPr>
      </w:pPr>
    </w:p>
    <w:p w14:paraId="553982E3" w14:textId="77777777" w:rsidR="003540A4" w:rsidRPr="004A4033" w:rsidRDefault="003540A4" w:rsidP="00C10E02">
      <w:r w:rsidRPr="004A4033">
        <w:t>Det primære endepunkt i begge studier var opretholdt virologisk respons (SVR), der blev defineret som procentdel af patienter uden påviselig HVC-RNA 24</w:t>
      </w:r>
      <w:r w:rsidR="003E6FD8" w:rsidRPr="004A4033">
        <w:t> </w:t>
      </w:r>
      <w:r w:rsidRPr="004A4033">
        <w:t>uger efter, at den planlagte behandlingsperiode var afsluttet.</w:t>
      </w:r>
    </w:p>
    <w:p w14:paraId="553982E4" w14:textId="77777777" w:rsidR="003540A4" w:rsidRPr="004A4033" w:rsidRDefault="003540A4" w:rsidP="00C10E02"/>
    <w:p w14:paraId="553982E5" w14:textId="73A7FE51" w:rsidR="003540A4" w:rsidRPr="004A4033" w:rsidRDefault="003540A4" w:rsidP="00C10E02">
      <w:r w:rsidRPr="004A4033">
        <w:t>I begge HCV-studier opnåede en signifikant større andel af de patienter, der blev behandlet med eltrombopag (n = 201, 21 %), SVR sammenlignet med de patienter, der fik placebo (n</w:t>
      </w:r>
      <w:r w:rsidR="00DA3445" w:rsidRPr="004A4033">
        <w:t> </w:t>
      </w:r>
      <w:r w:rsidRPr="004A4033">
        <w:t>=</w:t>
      </w:r>
      <w:r w:rsidR="00DA3445" w:rsidRPr="004A4033">
        <w:t> </w:t>
      </w:r>
      <w:r w:rsidRPr="004A4033">
        <w:t>65, 13 %) (se tabel </w:t>
      </w:r>
      <w:r w:rsidR="005B558E">
        <w:t>11</w:t>
      </w:r>
      <w:r w:rsidRPr="004A4033">
        <w:t>). Stigningen i andelen af patienter, der opnåede SVR, var overensstemmende på tværs af alle undergrupper i de randomiserede strata (</w:t>
      </w:r>
      <w:r w:rsidRPr="004A4033">
        <w:rPr>
          <w:i/>
        </w:rPr>
        <w:t>baseline</w:t>
      </w:r>
      <w:r w:rsidRPr="004A4033">
        <w:t xml:space="preserve"> trombocyttal (&lt;</w:t>
      </w:r>
      <w:r w:rsidR="003E6FD8" w:rsidRPr="004A4033">
        <w:t> </w:t>
      </w:r>
      <w:r w:rsidRPr="004A4033">
        <w:t>50</w:t>
      </w:r>
      <w:r w:rsidR="00E40CB5">
        <w:rPr>
          <w:rFonts w:cs="Angsana New"/>
          <w:szCs w:val="24"/>
          <w:lang w:bidi="th-TH"/>
        </w:rPr>
        <w:t>.</w:t>
      </w:r>
      <w:r w:rsidRPr="004A4033">
        <w:t>000 vs. &gt;</w:t>
      </w:r>
      <w:r w:rsidR="003E6FD8" w:rsidRPr="004A4033">
        <w:t> </w:t>
      </w:r>
      <w:r w:rsidRPr="004A4033">
        <w:t>50</w:t>
      </w:r>
      <w:r w:rsidR="00E40CB5">
        <w:rPr>
          <w:rFonts w:cs="Angsana New"/>
          <w:szCs w:val="24"/>
          <w:lang w:bidi="th-TH"/>
        </w:rPr>
        <w:t>.</w:t>
      </w:r>
      <w:r w:rsidRPr="004A4033">
        <w:t>000), virusbelastning (&lt;</w:t>
      </w:r>
      <w:r w:rsidR="003E6FD8" w:rsidRPr="004A4033">
        <w:t> </w:t>
      </w:r>
      <w:r w:rsidRPr="004A4033">
        <w:t>800</w:t>
      </w:r>
      <w:r w:rsidR="00E40CB5">
        <w:rPr>
          <w:rFonts w:cs="Angsana New"/>
          <w:szCs w:val="24"/>
          <w:lang w:bidi="th-TH"/>
        </w:rPr>
        <w:t>.</w:t>
      </w:r>
      <w:r w:rsidRPr="004A4033">
        <w:t>000</w:t>
      </w:r>
      <w:r w:rsidR="003E6FD8" w:rsidRPr="004A4033">
        <w:t> </w:t>
      </w:r>
      <w:r w:rsidRPr="004A4033">
        <w:t>IE/ml vs. ≥</w:t>
      </w:r>
      <w:r w:rsidR="003E6FD8" w:rsidRPr="004A4033">
        <w:t> </w:t>
      </w:r>
      <w:r w:rsidRPr="004A4033">
        <w:t>800</w:t>
      </w:r>
      <w:r w:rsidR="00E40CB5">
        <w:rPr>
          <w:rFonts w:cs="Angsana New"/>
          <w:szCs w:val="24"/>
          <w:lang w:bidi="th-TH"/>
        </w:rPr>
        <w:t>.</w:t>
      </w:r>
      <w:r w:rsidRPr="004A4033">
        <w:t>000 IE/ml) og genotype (2/3 vs. 1/4/6).</w:t>
      </w:r>
    </w:p>
    <w:p w14:paraId="553982E6" w14:textId="77777777" w:rsidR="003540A4" w:rsidRPr="004A4033" w:rsidRDefault="003540A4" w:rsidP="00C10E02"/>
    <w:p w14:paraId="553982E7" w14:textId="0ED46EF4" w:rsidR="003540A4" w:rsidRPr="004A4033" w:rsidRDefault="003540A4" w:rsidP="00C10E02">
      <w:pPr>
        <w:keepNext/>
        <w:ind w:left="1134" w:hanging="1134"/>
        <w:rPr>
          <w:b/>
        </w:rPr>
      </w:pPr>
      <w:r w:rsidRPr="004A4033">
        <w:rPr>
          <w:b/>
        </w:rPr>
        <w:t>Tabel </w:t>
      </w:r>
      <w:r w:rsidR="005B558E">
        <w:rPr>
          <w:b/>
        </w:rPr>
        <w:t>11</w:t>
      </w:r>
      <w:r w:rsidR="003E6FD8" w:rsidRPr="004A4033">
        <w:rPr>
          <w:b/>
        </w:rPr>
        <w:tab/>
      </w:r>
      <w:r w:rsidRPr="004A4033">
        <w:rPr>
          <w:b/>
        </w:rPr>
        <w:t>Virologisk respons hos patienter med HCV i ENABLE 1 og ENABLE 2</w:t>
      </w:r>
    </w:p>
    <w:p w14:paraId="553982E8" w14:textId="77777777" w:rsidR="003540A4" w:rsidRPr="004A4033" w:rsidRDefault="003540A4" w:rsidP="00C10E02">
      <w:pPr>
        <w:keepNex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3540A4" w:rsidRPr="004A4033" w14:paraId="553982ED" w14:textId="77777777" w:rsidTr="00196DE3">
        <w:trPr>
          <w:cantSplit/>
        </w:trPr>
        <w:tc>
          <w:tcPr>
            <w:tcW w:w="2376" w:type="dxa"/>
          </w:tcPr>
          <w:p w14:paraId="553982E9" w14:textId="77777777" w:rsidR="003540A4" w:rsidRPr="004A4033" w:rsidRDefault="003540A4" w:rsidP="00C10E02">
            <w:pPr>
              <w:keepNext/>
            </w:pPr>
          </w:p>
        </w:tc>
        <w:tc>
          <w:tcPr>
            <w:tcW w:w="2268" w:type="dxa"/>
            <w:gridSpan w:val="2"/>
          </w:tcPr>
          <w:p w14:paraId="553982EA" w14:textId="77777777" w:rsidR="003540A4" w:rsidRPr="004A4033" w:rsidRDefault="003540A4" w:rsidP="00C10E02">
            <w:pPr>
              <w:keepNext/>
              <w:jc w:val="center"/>
              <w:rPr>
                <w:b/>
              </w:rPr>
            </w:pPr>
            <w:r w:rsidRPr="004A4033">
              <w:rPr>
                <w:b/>
              </w:rPr>
              <w:t xml:space="preserve">Samlede data </w:t>
            </w:r>
          </w:p>
        </w:tc>
        <w:tc>
          <w:tcPr>
            <w:tcW w:w="2268" w:type="dxa"/>
            <w:gridSpan w:val="2"/>
          </w:tcPr>
          <w:p w14:paraId="553982EB" w14:textId="104B5724" w:rsidR="003540A4" w:rsidRPr="004A4033" w:rsidRDefault="003540A4" w:rsidP="00C10E02">
            <w:pPr>
              <w:keepNext/>
              <w:jc w:val="center"/>
              <w:rPr>
                <w:b/>
              </w:rPr>
            </w:pPr>
            <w:r w:rsidRPr="004A4033">
              <w:rPr>
                <w:b/>
              </w:rPr>
              <w:t>ENABLE 1</w:t>
            </w:r>
            <w:r w:rsidRPr="004A4033">
              <w:rPr>
                <w:b/>
                <w:vertAlign w:val="superscript"/>
              </w:rPr>
              <w:t>a</w:t>
            </w:r>
          </w:p>
        </w:tc>
        <w:tc>
          <w:tcPr>
            <w:tcW w:w="2268" w:type="dxa"/>
            <w:gridSpan w:val="2"/>
          </w:tcPr>
          <w:p w14:paraId="553982EC" w14:textId="77777777" w:rsidR="003540A4" w:rsidRPr="004A4033" w:rsidRDefault="003540A4" w:rsidP="00C10E02">
            <w:pPr>
              <w:keepNext/>
              <w:jc w:val="center"/>
              <w:rPr>
                <w:b/>
                <w:vanish/>
              </w:rPr>
            </w:pPr>
            <w:r w:rsidRPr="004A4033">
              <w:rPr>
                <w:b/>
              </w:rPr>
              <w:t>ENABLE 2</w:t>
            </w:r>
            <w:r w:rsidRPr="004A4033">
              <w:rPr>
                <w:b/>
                <w:vertAlign w:val="superscript"/>
              </w:rPr>
              <w:t>b</w:t>
            </w:r>
          </w:p>
        </w:tc>
      </w:tr>
      <w:tr w:rsidR="003540A4" w:rsidRPr="004A4033" w14:paraId="553982F5" w14:textId="77777777" w:rsidTr="00196DE3">
        <w:trPr>
          <w:cantSplit/>
        </w:trPr>
        <w:tc>
          <w:tcPr>
            <w:tcW w:w="2376" w:type="dxa"/>
          </w:tcPr>
          <w:p w14:paraId="553982EE" w14:textId="77777777" w:rsidR="003540A4" w:rsidRPr="004A4033" w:rsidRDefault="003540A4" w:rsidP="00C10E02">
            <w:pPr>
              <w:keepNext/>
              <w:tabs>
                <w:tab w:val="left" w:pos="270"/>
              </w:tabs>
            </w:pPr>
            <w:r w:rsidRPr="004A4033">
              <w:t>Patienter, der opnåede det tilsigtede trombocyttal og indledte antiviral behandling</w:t>
            </w:r>
            <w:r w:rsidRPr="004A4033">
              <w:rPr>
                <w:b/>
                <w:vertAlign w:val="superscript"/>
              </w:rPr>
              <w:t>c</w:t>
            </w:r>
          </w:p>
        </w:tc>
        <w:tc>
          <w:tcPr>
            <w:tcW w:w="2268" w:type="dxa"/>
            <w:gridSpan w:val="2"/>
          </w:tcPr>
          <w:p w14:paraId="553982EF" w14:textId="77777777" w:rsidR="003540A4" w:rsidRPr="004A4033" w:rsidRDefault="003540A4" w:rsidP="00C10E02">
            <w:pPr>
              <w:keepNext/>
              <w:jc w:val="center"/>
            </w:pPr>
          </w:p>
          <w:p w14:paraId="553982F0" w14:textId="56437743" w:rsidR="003540A4" w:rsidRPr="004A4033" w:rsidRDefault="003540A4" w:rsidP="00C10E02">
            <w:pPr>
              <w:keepNext/>
              <w:jc w:val="center"/>
            </w:pPr>
            <w:r w:rsidRPr="004A4033">
              <w:t>1</w:t>
            </w:r>
            <w:r w:rsidR="00E40CB5">
              <w:rPr>
                <w:rFonts w:cs="Angsana New"/>
                <w:szCs w:val="24"/>
                <w:lang w:bidi="th-TH"/>
              </w:rPr>
              <w:t>.</w:t>
            </w:r>
            <w:r w:rsidRPr="004A4033">
              <w:t>439/1</w:t>
            </w:r>
            <w:r w:rsidR="00C10E02">
              <w:t>.</w:t>
            </w:r>
            <w:r w:rsidRPr="004A4033">
              <w:t>520 (95 %)</w:t>
            </w:r>
          </w:p>
        </w:tc>
        <w:tc>
          <w:tcPr>
            <w:tcW w:w="2268" w:type="dxa"/>
            <w:gridSpan w:val="2"/>
          </w:tcPr>
          <w:p w14:paraId="553982F1" w14:textId="77777777" w:rsidR="003540A4" w:rsidRPr="004A4033" w:rsidRDefault="003540A4" w:rsidP="00C10E02">
            <w:pPr>
              <w:keepNext/>
              <w:jc w:val="center"/>
            </w:pPr>
          </w:p>
          <w:p w14:paraId="553982F2" w14:textId="77777777" w:rsidR="003540A4" w:rsidRPr="004A4033" w:rsidRDefault="003540A4" w:rsidP="00C10E02">
            <w:pPr>
              <w:keepNext/>
              <w:jc w:val="center"/>
            </w:pPr>
            <w:r w:rsidRPr="004A4033">
              <w:t>680/715 (95 %)</w:t>
            </w:r>
          </w:p>
        </w:tc>
        <w:tc>
          <w:tcPr>
            <w:tcW w:w="2268" w:type="dxa"/>
            <w:gridSpan w:val="2"/>
          </w:tcPr>
          <w:p w14:paraId="553982F3" w14:textId="77777777" w:rsidR="003540A4" w:rsidRPr="004A4033" w:rsidRDefault="003540A4" w:rsidP="00C10E02">
            <w:pPr>
              <w:keepNext/>
              <w:jc w:val="center"/>
            </w:pPr>
          </w:p>
          <w:p w14:paraId="553982F4" w14:textId="77777777" w:rsidR="003540A4" w:rsidRPr="004A4033" w:rsidRDefault="003540A4" w:rsidP="00C10E02">
            <w:pPr>
              <w:keepNext/>
              <w:jc w:val="center"/>
            </w:pPr>
            <w:r w:rsidRPr="004A4033">
              <w:t>759/805 (94 %)</w:t>
            </w:r>
          </w:p>
        </w:tc>
      </w:tr>
      <w:tr w:rsidR="003540A4" w:rsidRPr="004A4033" w14:paraId="553982FD" w14:textId="77777777" w:rsidTr="00196DE3">
        <w:trPr>
          <w:cantSplit/>
        </w:trPr>
        <w:tc>
          <w:tcPr>
            <w:tcW w:w="2376" w:type="dxa"/>
          </w:tcPr>
          <w:p w14:paraId="553982F6" w14:textId="77777777" w:rsidR="003540A4" w:rsidRPr="004A4033" w:rsidRDefault="003540A4" w:rsidP="00C10E02">
            <w:pPr>
              <w:keepNext/>
              <w:rPr>
                <w:sz w:val="18"/>
                <w:szCs w:val="18"/>
              </w:rPr>
            </w:pPr>
          </w:p>
        </w:tc>
        <w:tc>
          <w:tcPr>
            <w:tcW w:w="1276" w:type="dxa"/>
          </w:tcPr>
          <w:p w14:paraId="553982F7" w14:textId="77777777" w:rsidR="003540A4" w:rsidRPr="004A4033" w:rsidRDefault="003540A4" w:rsidP="00C10E02">
            <w:pPr>
              <w:keepNext/>
              <w:jc w:val="center"/>
              <w:rPr>
                <w:b/>
                <w:sz w:val="18"/>
                <w:szCs w:val="18"/>
              </w:rPr>
            </w:pPr>
            <w:r w:rsidRPr="004A4033">
              <w:rPr>
                <w:b/>
                <w:sz w:val="18"/>
              </w:rPr>
              <w:t>Eltrombopag</w:t>
            </w:r>
          </w:p>
        </w:tc>
        <w:tc>
          <w:tcPr>
            <w:tcW w:w="992" w:type="dxa"/>
          </w:tcPr>
          <w:p w14:paraId="553982F8" w14:textId="77777777" w:rsidR="003540A4" w:rsidRPr="004A4033" w:rsidRDefault="003540A4" w:rsidP="00C10E02">
            <w:pPr>
              <w:keepNext/>
              <w:jc w:val="center"/>
              <w:rPr>
                <w:b/>
                <w:sz w:val="18"/>
                <w:szCs w:val="18"/>
              </w:rPr>
            </w:pPr>
            <w:r w:rsidRPr="004A4033">
              <w:rPr>
                <w:b/>
                <w:sz w:val="18"/>
              </w:rPr>
              <w:t>Placebo</w:t>
            </w:r>
          </w:p>
        </w:tc>
        <w:tc>
          <w:tcPr>
            <w:tcW w:w="1276" w:type="dxa"/>
          </w:tcPr>
          <w:p w14:paraId="553982F9" w14:textId="77777777" w:rsidR="003540A4" w:rsidRPr="004A4033" w:rsidRDefault="003540A4" w:rsidP="00C10E02">
            <w:pPr>
              <w:keepNext/>
              <w:jc w:val="center"/>
              <w:rPr>
                <w:b/>
                <w:sz w:val="18"/>
                <w:szCs w:val="18"/>
              </w:rPr>
            </w:pPr>
            <w:r w:rsidRPr="004A4033">
              <w:rPr>
                <w:b/>
                <w:sz w:val="18"/>
              </w:rPr>
              <w:t>Eltrombopag</w:t>
            </w:r>
          </w:p>
        </w:tc>
        <w:tc>
          <w:tcPr>
            <w:tcW w:w="992" w:type="dxa"/>
          </w:tcPr>
          <w:p w14:paraId="553982FA" w14:textId="77777777" w:rsidR="003540A4" w:rsidRPr="004A4033" w:rsidRDefault="003540A4" w:rsidP="00C10E02">
            <w:pPr>
              <w:keepNext/>
              <w:jc w:val="center"/>
              <w:rPr>
                <w:b/>
                <w:sz w:val="18"/>
                <w:szCs w:val="18"/>
              </w:rPr>
            </w:pPr>
            <w:r w:rsidRPr="004A4033">
              <w:rPr>
                <w:b/>
                <w:sz w:val="18"/>
              </w:rPr>
              <w:t>Placebo</w:t>
            </w:r>
          </w:p>
        </w:tc>
        <w:tc>
          <w:tcPr>
            <w:tcW w:w="1276" w:type="dxa"/>
          </w:tcPr>
          <w:p w14:paraId="553982FB" w14:textId="77777777" w:rsidR="003540A4" w:rsidRPr="004A4033" w:rsidRDefault="003540A4" w:rsidP="00C10E02">
            <w:pPr>
              <w:keepNext/>
              <w:jc w:val="center"/>
              <w:rPr>
                <w:b/>
                <w:sz w:val="18"/>
                <w:szCs w:val="18"/>
              </w:rPr>
            </w:pPr>
            <w:r w:rsidRPr="004A4033">
              <w:rPr>
                <w:b/>
                <w:sz w:val="18"/>
              </w:rPr>
              <w:t>Eltrombopag</w:t>
            </w:r>
          </w:p>
        </w:tc>
        <w:tc>
          <w:tcPr>
            <w:tcW w:w="992" w:type="dxa"/>
          </w:tcPr>
          <w:p w14:paraId="553982FC" w14:textId="77777777" w:rsidR="003540A4" w:rsidRPr="004A4033" w:rsidRDefault="003540A4" w:rsidP="00C10E02">
            <w:pPr>
              <w:keepNext/>
              <w:jc w:val="center"/>
              <w:rPr>
                <w:b/>
                <w:sz w:val="18"/>
                <w:szCs w:val="18"/>
              </w:rPr>
            </w:pPr>
            <w:r w:rsidRPr="004A4033">
              <w:rPr>
                <w:b/>
                <w:sz w:val="18"/>
              </w:rPr>
              <w:t>Placebo</w:t>
            </w:r>
          </w:p>
        </w:tc>
      </w:tr>
      <w:tr w:rsidR="003540A4" w:rsidRPr="004A4033" w14:paraId="5539830B" w14:textId="77777777" w:rsidTr="00196DE3">
        <w:trPr>
          <w:cantSplit/>
        </w:trPr>
        <w:tc>
          <w:tcPr>
            <w:tcW w:w="2376" w:type="dxa"/>
            <w:vAlign w:val="bottom"/>
          </w:tcPr>
          <w:p w14:paraId="553982FE" w14:textId="77777777" w:rsidR="003540A4" w:rsidRPr="004A4033" w:rsidRDefault="003540A4" w:rsidP="00C10E02">
            <w:pPr>
              <w:keepNext/>
              <w:rPr>
                <w:b/>
              </w:rPr>
            </w:pPr>
            <w:r w:rsidRPr="004A4033">
              <w:rPr>
                <w:b/>
              </w:rPr>
              <w:t>Samlet antal patienter, der indtrådte i fasen med antiviral behandling</w:t>
            </w:r>
          </w:p>
        </w:tc>
        <w:tc>
          <w:tcPr>
            <w:tcW w:w="1276" w:type="dxa"/>
          </w:tcPr>
          <w:p w14:paraId="553982FF" w14:textId="77777777" w:rsidR="003540A4" w:rsidRPr="004A4033" w:rsidRDefault="00DA3445" w:rsidP="00C10E02">
            <w:pPr>
              <w:keepNext/>
              <w:jc w:val="center"/>
              <w:rPr>
                <w:b/>
              </w:rPr>
            </w:pPr>
            <w:r w:rsidRPr="004A4033">
              <w:rPr>
                <w:b/>
              </w:rPr>
              <w:t>n </w:t>
            </w:r>
            <w:r w:rsidR="003540A4" w:rsidRPr="004A4033">
              <w:rPr>
                <w:b/>
              </w:rPr>
              <w:t>=</w:t>
            </w:r>
            <w:r w:rsidRPr="004A4033">
              <w:rPr>
                <w:b/>
              </w:rPr>
              <w:t> </w:t>
            </w:r>
            <w:r w:rsidR="003540A4" w:rsidRPr="004A4033">
              <w:rPr>
                <w:b/>
              </w:rPr>
              <w:t>956</w:t>
            </w:r>
          </w:p>
          <w:p w14:paraId="55398300" w14:textId="77777777" w:rsidR="003540A4" w:rsidRPr="004A4033" w:rsidRDefault="003540A4" w:rsidP="00C10E02">
            <w:pPr>
              <w:keepNext/>
              <w:jc w:val="center"/>
            </w:pPr>
          </w:p>
        </w:tc>
        <w:tc>
          <w:tcPr>
            <w:tcW w:w="992" w:type="dxa"/>
          </w:tcPr>
          <w:p w14:paraId="55398301" w14:textId="77777777" w:rsidR="003540A4" w:rsidRPr="004A4033" w:rsidRDefault="00DA3445" w:rsidP="00C10E02">
            <w:pPr>
              <w:keepNext/>
              <w:jc w:val="center"/>
              <w:rPr>
                <w:b/>
              </w:rPr>
            </w:pPr>
            <w:r w:rsidRPr="004A4033">
              <w:rPr>
                <w:b/>
              </w:rPr>
              <w:t>n </w:t>
            </w:r>
            <w:r w:rsidR="003540A4" w:rsidRPr="004A4033">
              <w:rPr>
                <w:b/>
              </w:rPr>
              <w:t>=</w:t>
            </w:r>
            <w:r w:rsidRPr="004A4033">
              <w:rPr>
                <w:b/>
              </w:rPr>
              <w:t> </w:t>
            </w:r>
            <w:r w:rsidR="003540A4" w:rsidRPr="004A4033">
              <w:rPr>
                <w:b/>
              </w:rPr>
              <w:t>485</w:t>
            </w:r>
          </w:p>
          <w:p w14:paraId="55398302" w14:textId="77777777" w:rsidR="003540A4" w:rsidRPr="004A4033" w:rsidRDefault="003540A4" w:rsidP="00C10E02">
            <w:pPr>
              <w:keepNext/>
              <w:jc w:val="center"/>
            </w:pPr>
          </w:p>
        </w:tc>
        <w:tc>
          <w:tcPr>
            <w:tcW w:w="1276" w:type="dxa"/>
          </w:tcPr>
          <w:p w14:paraId="55398303" w14:textId="77777777" w:rsidR="003540A4" w:rsidRPr="004A4033" w:rsidRDefault="00DA3445" w:rsidP="00C10E02">
            <w:pPr>
              <w:keepNext/>
              <w:jc w:val="center"/>
              <w:rPr>
                <w:b/>
              </w:rPr>
            </w:pPr>
            <w:r w:rsidRPr="004A4033">
              <w:rPr>
                <w:b/>
              </w:rPr>
              <w:t>n </w:t>
            </w:r>
            <w:r w:rsidR="003540A4" w:rsidRPr="004A4033">
              <w:rPr>
                <w:b/>
              </w:rPr>
              <w:t>=</w:t>
            </w:r>
            <w:r w:rsidRPr="004A4033">
              <w:rPr>
                <w:b/>
              </w:rPr>
              <w:t> </w:t>
            </w:r>
            <w:r w:rsidR="003540A4" w:rsidRPr="004A4033">
              <w:rPr>
                <w:b/>
              </w:rPr>
              <w:t>450</w:t>
            </w:r>
          </w:p>
          <w:p w14:paraId="55398304" w14:textId="77777777" w:rsidR="003540A4" w:rsidRPr="004A4033" w:rsidRDefault="003540A4" w:rsidP="00C10E02">
            <w:pPr>
              <w:keepNext/>
              <w:jc w:val="center"/>
            </w:pPr>
          </w:p>
        </w:tc>
        <w:tc>
          <w:tcPr>
            <w:tcW w:w="992" w:type="dxa"/>
          </w:tcPr>
          <w:p w14:paraId="55398305" w14:textId="77777777" w:rsidR="003540A4" w:rsidRPr="004A4033" w:rsidRDefault="00DA3445" w:rsidP="00C10E02">
            <w:pPr>
              <w:keepNext/>
              <w:jc w:val="center"/>
              <w:rPr>
                <w:b/>
              </w:rPr>
            </w:pPr>
            <w:r w:rsidRPr="004A4033">
              <w:rPr>
                <w:b/>
              </w:rPr>
              <w:t>n </w:t>
            </w:r>
            <w:r w:rsidR="003540A4" w:rsidRPr="004A4033">
              <w:rPr>
                <w:b/>
              </w:rPr>
              <w:t>=</w:t>
            </w:r>
            <w:r w:rsidRPr="004A4033">
              <w:rPr>
                <w:b/>
              </w:rPr>
              <w:t> </w:t>
            </w:r>
            <w:r w:rsidR="003540A4" w:rsidRPr="004A4033">
              <w:rPr>
                <w:b/>
              </w:rPr>
              <w:t>232</w:t>
            </w:r>
          </w:p>
          <w:p w14:paraId="55398306" w14:textId="77777777" w:rsidR="003540A4" w:rsidRPr="004A4033" w:rsidRDefault="003540A4" w:rsidP="00C10E02">
            <w:pPr>
              <w:keepNext/>
              <w:jc w:val="center"/>
            </w:pPr>
          </w:p>
        </w:tc>
        <w:tc>
          <w:tcPr>
            <w:tcW w:w="1276" w:type="dxa"/>
          </w:tcPr>
          <w:p w14:paraId="55398307" w14:textId="77777777" w:rsidR="003540A4" w:rsidRPr="004A4033" w:rsidRDefault="00DA3445" w:rsidP="00C10E02">
            <w:pPr>
              <w:keepNext/>
              <w:jc w:val="center"/>
              <w:rPr>
                <w:b/>
              </w:rPr>
            </w:pPr>
            <w:r w:rsidRPr="004A4033">
              <w:rPr>
                <w:b/>
              </w:rPr>
              <w:t>n </w:t>
            </w:r>
            <w:r w:rsidR="003540A4" w:rsidRPr="004A4033">
              <w:rPr>
                <w:b/>
              </w:rPr>
              <w:t>=</w:t>
            </w:r>
            <w:r w:rsidRPr="004A4033">
              <w:rPr>
                <w:b/>
              </w:rPr>
              <w:t> </w:t>
            </w:r>
            <w:r w:rsidR="003540A4" w:rsidRPr="004A4033">
              <w:rPr>
                <w:b/>
              </w:rPr>
              <w:t>506</w:t>
            </w:r>
          </w:p>
          <w:p w14:paraId="55398308" w14:textId="77777777" w:rsidR="003540A4" w:rsidRPr="004A4033" w:rsidRDefault="003540A4" w:rsidP="00C10E02">
            <w:pPr>
              <w:keepNext/>
              <w:jc w:val="center"/>
              <w:rPr>
                <w:b/>
              </w:rPr>
            </w:pPr>
          </w:p>
        </w:tc>
        <w:tc>
          <w:tcPr>
            <w:tcW w:w="992" w:type="dxa"/>
          </w:tcPr>
          <w:p w14:paraId="55398309" w14:textId="77777777" w:rsidR="003540A4" w:rsidRPr="004A4033" w:rsidRDefault="00DA3445" w:rsidP="00C10E02">
            <w:pPr>
              <w:keepNext/>
              <w:jc w:val="center"/>
              <w:rPr>
                <w:b/>
              </w:rPr>
            </w:pPr>
            <w:r w:rsidRPr="004A4033">
              <w:rPr>
                <w:b/>
              </w:rPr>
              <w:t>n </w:t>
            </w:r>
            <w:r w:rsidR="003540A4" w:rsidRPr="004A4033">
              <w:rPr>
                <w:b/>
              </w:rPr>
              <w:t>=</w:t>
            </w:r>
            <w:r w:rsidRPr="004A4033">
              <w:rPr>
                <w:b/>
              </w:rPr>
              <w:t> </w:t>
            </w:r>
            <w:r w:rsidR="003540A4" w:rsidRPr="004A4033">
              <w:rPr>
                <w:b/>
              </w:rPr>
              <w:t>253</w:t>
            </w:r>
          </w:p>
          <w:p w14:paraId="5539830A" w14:textId="77777777" w:rsidR="003540A4" w:rsidRPr="004A4033" w:rsidRDefault="003540A4" w:rsidP="00C10E02">
            <w:pPr>
              <w:keepNext/>
              <w:jc w:val="center"/>
              <w:rPr>
                <w:b/>
              </w:rPr>
            </w:pPr>
          </w:p>
        </w:tc>
      </w:tr>
      <w:tr w:rsidR="003540A4" w:rsidRPr="004A4033" w14:paraId="5539830E" w14:textId="77777777" w:rsidTr="00196DE3">
        <w:trPr>
          <w:cantSplit/>
        </w:trPr>
        <w:tc>
          <w:tcPr>
            <w:tcW w:w="2376" w:type="dxa"/>
            <w:vAlign w:val="bottom"/>
          </w:tcPr>
          <w:p w14:paraId="5539830C" w14:textId="77777777" w:rsidR="003540A4" w:rsidRPr="004A4033" w:rsidRDefault="003540A4" w:rsidP="00C10E02">
            <w:pPr>
              <w:keepNext/>
              <w:rPr>
                <w:b/>
              </w:rPr>
            </w:pPr>
          </w:p>
        </w:tc>
        <w:tc>
          <w:tcPr>
            <w:tcW w:w="6804" w:type="dxa"/>
            <w:gridSpan w:val="6"/>
          </w:tcPr>
          <w:p w14:paraId="5539830D" w14:textId="77777777" w:rsidR="003540A4" w:rsidRPr="004A4033" w:rsidRDefault="003540A4" w:rsidP="00C10E02">
            <w:pPr>
              <w:keepNext/>
              <w:jc w:val="center"/>
              <w:rPr>
                <w:b/>
              </w:rPr>
            </w:pPr>
            <w:r w:rsidRPr="004A4033">
              <w:rPr>
                <w:b/>
              </w:rPr>
              <w:t>% patienter, der opnåede virologisk respons</w:t>
            </w:r>
          </w:p>
        </w:tc>
      </w:tr>
      <w:tr w:rsidR="003540A4" w:rsidRPr="004A4033" w14:paraId="55398316" w14:textId="77777777" w:rsidTr="00196DE3">
        <w:trPr>
          <w:cantSplit/>
        </w:trPr>
        <w:tc>
          <w:tcPr>
            <w:tcW w:w="2376" w:type="dxa"/>
          </w:tcPr>
          <w:p w14:paraId="5539830F" w14:textId="754325EB" w:rsidR="003540A4" w:rsidRPr="004A4033" w:rsidRDefault="003540A4" w:rsidP="00C10E02">
            <w:pPr>
              <w:keepNext/>
              <w:tabs>
                <w:tab w:val="left" w:pos="540"/>
              </w:tabs>
            </w:pPr>
            <w:r w:rsidRPr="004A4033">
              <w:rPr>
                <w:b/>
              </w:rPr>
              <w:t>Samlet SVR</w:t>
            </w:r>
            <w:r w:rsidRPr="004A4033">
              <w:rPr>
                <w:vertAlign w:val="superscript"/>
              </w:rPr>
              <w:t>d</w:t>
            </w:r>
          </w:p>
        </w:tc>
        <w:tc>
          <w:tcPr>
            <w:tcW w:w="1276" w:type="dxa"/>
          </w:tcPr>
          <w:p w14:paraId="55398310" w14:textId="77777777" w:rsidR="003540A4" w:rsidRPr="004A4033" w:rsidRDefault="003540A4" w:rsidP="00C10E02">
            <w:pPr>
              <w:keepNext/>
              <w:jc w:val="center"/>
            </w:pPr>
            <w:r w:rsidRPr="004A4033">
              <w:t>21</w:t>
            </w:r>
          </w:p>
        </w:tc>
        <w:tc>
          <w:tcPr>
            <w:tcW w:w="992" w:type="dxa"/>
          </w:tcPr>
          <w:p w14:paraId="55398311" w14:textId="77777777" w:rsidR="003540A4" w:rsidRPr="004A4033" w:rsidRDefault="003540A4" w:rsidP="00C10E02">
            <w:pPr>
              <w:keepNext/>
              <w:jc w:val="center"/>
            </w:pPr>
            <w:r w:rsidRPr="004A4033">
              <w:t>13</w:t>
            </w:r>
          </w:p>
        </w:tc>
        <w:tc>
          <w:tcPr>
            <w:tcW w:w="1276" w:type="dxa"/>
          </w:tcPr>
          <w:p w14:paraId="55398312" w14:textId="77777777" w:rsidR="003540A4" w:rsidRPr="004A4033" w:rsidRDefault="003540A4" w:rsidP="00C10E02">
            <w:pPr>
              <w:keepNext/>
              <w:jc w:val="center"/>
            </w:pPr>
            <w:r w:rsidRPr="004A4033">
              <w:t>23</w:t>
            </w:r>
          </w:p>
        </w:tc>
        <w:tc>
          <w:tcPr>
            <w:tcW w:w="992" w:type="dxa"/>
          </w:tcPr>
          <w:p w14:paraId="55398313" w14:textId="77777777" w:rsidR="003540A4" w:rsidRPr="004A4033" w:rsidRDefault="003540A4" w:rsidP="00C10E02">
            <w:pPr>
              <w:keepNext/>
              <w:jc w:val="center"/>
            </w:pPr>
            <w:r w:rsidRPr="004A4033">
              <w:t>14</w:t>
            </w:r>
          </w:p>
        </w:tc>
        <w:tc>
          <w:tcPr>
            <w:tcW w:w="1276" w:type="dxa"/>
          </w:tcPr>
          <w:p w14:paraId="55398314" w14:textId="77777777" w:rsidR="003540A4" w:rsidRPr="004A4033" w:rsidRDefault="003540A4" w:rsidP="00C10E02">
            <w:pPr>
              <w:keepNext/>
              <w:jc w:val="center"/>
            </w:pPr>
            <w:r w:rsidRPr="004A4033">
              <w:t>19</w:t>
            </w:r>
          </w:p>
        </w:tc>
        <w:tc>
          <w:tcPr>
            <w:tcW w:w="992" w:type="dxa"/>
          </w:tcPr>
          <w:p w14:paraId="55398315" w14:textId="77777777" w:rsidR="003540A4" w:rsidRPr="004A4033" w:rsidRDefault="003540A4" w:rsidP="00C10E02">
            <w:pPr>
              <w:keepNext/>
              <w:jc w:val="center"/>
            </w:pPr>
            <w:r w:rsidRPr="004A4033">
              <w:t>13</w:t>
            </w:r>
          </w:p>
        </w:tc>
      </w:tr>
      <w:tr w:rsidR="003540A4" w:rsidRPr="004A4033" w14:paraId="5539831E" w14:textId="77777777" w:rsidTr="00196DE3">
        <w:trPr>
          <w:cantSplit/>
        </w:trPr>
        <w:tc>
          <w:tcPr>
            <w:tcW w:w="2376" w:type="dxa"/>
          </w:tcPr>
          <w:p w14:paraId="55398317" w14:textId="77777777" w:rsidR="003540A4" w:rsidRPr="004A4033" w:rsidRDefault="003540A4" w:rsidP="00C10E02">
            <w:pPr>
              <w:keepNext/>
              <w:tabs>
                <w:tab w:val="left" w:pos="540"/>
              </w:tabs>
              <w:rPr>
                <w:i/>
              </w:rPr>
            </w:pPr>
            <w:r w:rsidRPr="004A4033">
              <w:rPr>
                <w:i/>
              </w:rPr>
              <w:t>HCV RNA Genotype</w:t>
            </w:r>
          </w:p>
        </w:tc>
        <w:tc>
          <w:tcPr>
            <w:tcW w:w="1276" w:type="dxa"/>
          </w:tcPr>
          <w:p w14:paraId="55398318" w14:textId="77777777" w:rsidR="003540A4" w:rsidRPr="004A4033" w:rsidRDefault="003540A4" w:rsidP="00C10E02">
            <w:pPr>
              <w:keepNext/>
              <w:jc w:val="center"/>
            </w:pPr>
          </w:p>
        </w:tc>
        <w:tc>
          <w:tcPr>
            <w:tcW w:w="992" w:type="dxa"/>
          </w:tcPr>
          <w:p w14:paraId="55398319" w14:textId="77777777" w:rsidR="003540A4" w:rsidRPr="004A4033" w:rsidRDefault="003540A4" w:rsidP="00C10E02">
            <w:pPr>
              <w:keepNext/>
              <w:jc w:val="center"/>
            </w:pPr>
          </w:p>
        </w:tc>
        <w:tc>
          <w:tcPr>
            <w:tcW w:w="1276" w:type="dxa"/>
          </w:tcPr>
          <w:p w14:paraId="5539831A" w14:textId="77777777" w:rsidR="003540A4" w:rsidRPr="004A4033" w:rsidRDefault="003540A4" w:rsidP="00C10E02">
            <w:pPr>
              <w:keepNext/>
              <w:jc w:val="center"/>
            </w:pPr>
          </w:p>
        </w:tc>
        <w:tc>
          <w:tcPr>
            <w:tcW w:w="992" w:type="dxa"/>
          </w:tcPr>
          <w:p w14:paraId="5539831B" w14:textId="77777777" w:rsidR="003540A4" w:rsidRPr="004A4033" w:rsidRDefault="003540A4" w:rsidP="00C10E02">
            <w:pPr>
              <w:keepNext/>
              <w:jc w:val="center"/>
            </w:pPr>
          </w:p>
        </w:tc>
        <w:tc>
          <w:tcPr>
            <w:tcW w:w="1276" w:type="dxa"/>
          </w:tcPr>
          <w:p w14:paraId="5539831C" w14:textId="77777777" w:rsidR="003540A4" w:rsidRPr="004A4033" w:rsidRDefault="003540A4" w:rsidP="00C10E02">
            <w:pPr>
              <w:keepNext/>
              <w:jc w:val="center"/>
            </w:pPr>
          </w:p>
        </w:tc>
        <w:tc>
          <w:tcPr>
            <w:tcW w:w="992" w:type="dxa"/>
          </w:tcPr>
          <w:p w14:paraId="5539831D" w14:textId="77777777" w:rsidR="003540A4" w:rsidRPr="004A4033" w:rsidRDefault="003540A4" w:rsidP="00C10E02">
            <w:pPr>
              <w:keepNext/>
              <w:jc w:val="center"/>
            </w:pPr>
          </w:p>
        </w:tc>
      </w:tr>
      <w:tr w:rsidR="003540A4" w:rsidRPr="004A4033" w14:paraId="55398326" w14:textId="77777777" w:rsidTr="00196DE3">
        <w:trPr>
          <w:cantSplit/>
        </w:trPr>
        <w:tc>
          <w:tcPr>
            <w:tcW w:w="2376" w:type="dxa"/>
          </w:tcPr>
          <w:p w14:paraId="5539831F" w14:textId="77777777" w:rsidR="003540A4" w:rsidRPr="004A4033" w:rsidRDefault="003540A4" w:rsidP="00C10E02">
            <w:pPr>
              <w:keepNext/>
              <w:tabs>
                <w:tab w:val="left" w:pos="540"/>
              </w:tabs>
            </w:pPr>
            <w:r w:rsidRPr="004A4033">
              <w:t>Genotype</w:t>
            </w:r>
            <w:r w:rsidR="00E82152" w:rsidRPr="004A4033">
              <w:t> </w:t>
            </w:r>
            <w:r w:rsidRPr="004A4033">
              <w:t>2/3</w:t>
            </w:r>
          </w:p>
        </w:tc>
        <w:tc>
          <w:tcPr>
            <w:tcW w:w="1276" w:type="dxa"/>
          </w:tcPr>
          <w:p w14:paraId="55398320" w14:textId="77777777" w:rsidR="003540A4" w:rsidRPr="004A4033" w:rsidRDefault="003540A4" w:rsidP="00C10E02">
            <w:pPr>
              <w:keepNext/>
              <w:jc w:val="center"/>
            </w:pPr>
            <w:r w:rsidRPr="004A4033">
              <w:t>35</w:t>
            </w:r>
          </w:p>
        </w:tc>
        <w:tc>
          <w:tcPr>
            <w:tcW w:w="992" w:type="dxa"/>
          </w:tcPr>
          <w:p w14:paraId="55398321" w14:textId="77777777" w:rsidR="003540A4" w:rsidRPr="004A4033" w:rsidRDefault="003540A4" w:rsidP="00C10E02">
            <w:pPr>
              <w:keepNext/>
              <w:jc w:val="center"/>
            </w:pPr>
            <w:r w:rsidRPr="004A4033">
              <w:t>25</w:t>
            </w:r>
          </w:p>
        </w:tc>
        <w:tc>
          <w:tcPr>
            <w:tcW w:w="1276" w:type="dxa"/>
          </w:tcPr>
          <w:p w14:paraId="55398322" w14:textId="77777777" w:rsidR="003540A4" w:rsidRPr="004A4033" w:rsidRDefault="003540A4" w:rsidP="00C10E02">
            <w:pPr>
              <w:keepNext/>
              <w:jc w:val="center"/>
            </w:pPr>
            <w:r w:rsidRPr="004A4033">
              <w:t>35</w:t>
            </w:r>
          </w:p>
        </w:tc>
        <w:tc>
          <w:tcPr>
            <w:tcW w:w="992" w:type="dxa"/>
          </w:tcPr>
          <w:p w14:paraId="55398323" w14:textId="77777777" w:rsidR="003540A4" w:rsidRPr="004A4033" w:rsidRDefault="003540A4" w:rsidP="00C10E02">
            <w:pPr>
              <w:keepNext/>
              <w:jc w:val="center"/>
            </w:pPr>
            <w:r w:rsidRPr="004A4033">
              <w:t>25</w:t>
            </w:r>
          </w:p>
        </w:tc>
        <w:tc>
          <w:tcPr>
            <w:tcW w:w="1276" w:type="dxa"/>
          </w:tcPr>
          <w:p w14:paraId="55398324" w14:textId="77777777" w:rsidR="003540A4" w:rsidRPr="004A4033" w:rsidRDefault="003540A4" w:rsidP="00C10E02">
            <w:pPr>
              <w:keepNext/>
              <w:jc w:val="center"/>
            </w:pPr>
            <w:r w:rsidRPr="004A4033">
              <w:t>34</w:t>
            </w:r>
          </w:p>
        </w:tc>
        <w:tc>
          <w:tcPr>
            <w:tcW w:w="992" w:type="dxa"/>
          </w:tcPr>
          <w:p w14:paraId="55398325" w14:textId="77777777" w:rsidR="003540A4" w:rsidRPr="004A4033" w:rsidRDefault="003540A4" w:rsidP="00C10E02">
            <w:pPr>
              <w:keepNext/>
              <w:jc w:val="center"/>
            </w:pPr>
            <w:r w:rsidRPr="004A4033">
              <w:t>25</w:t>
            </w:r>
          </w:p>
        </w:tc>
      </w:tr>
      <w:tr w:rsidR="003540A4" w:rsidRPr="004A4033" w14:paraId="5539832E" w14:textId="77777777" w:rsidTr="00196DE3">
        <w:trPr>
          <w:cantSplit/>
        </w:trPr>
        <w:tc>
          <w:tcPr>
            <w:tcW w:w="2376" w:type="dxa"/>
          </w:tcPr>
          <w:p w14:paraId="55398327" w14:textId="77777777" w:rsidR="003540A4" w:rsidRPr="004A4033" w:rsidRDefault="003540A4" w:rsidP="00C10E02">
            <w:pPr>
              <w:keepNext/>
              <w:tabs>
                <w:tab w:val="left" w:pos="540"/>
              </w:tabs>
            </w:pPr>
            <w:r w:rsidRPr="004A4033">
              <w:t>Genotype</w:t>
            </w:r>
            <w:r w:rsidR="00E82152" w:rsidRPr="004A4033">
              <w:t> </w:t>
            </w:r>
            <w:r w:rsidRPr="004A4033">
              <w:t>1/4/6</w:t>
            </w:r>
            <w:r w:rsidRPr="004A4033">
              <w:rPr>
                <w:vertAlign w:val="superscript"/>
              </w:rPr>
              <w:t>e</w:t>
            </w:r>
          </w:p>
        </w:tc>
        <w:tc>
          <w:tcPr>
            <w:tcW w:w="1276" w:type="dxa"/>
          </w:tcPr>
          <w:p w14:paraId="55398328" w14:textId="77777777" w:rsidR="003540A4" w:rsidRPr="004A4033" w:rsidRDefault="003540A4" w:rsidP="00C10E02">
            <w:pPr>
              <w:keepNext/>
              <w:jc w:val="center"/>
            </w:pPr>
            <w:r w:rsidRPr="004A4033">
              <w:t>15</w:t>
            </w:r>
          </w:p>
        </w:tc>
        <w:tc>
          <w:tcPr>
            <w:tcW w:w="992" w:type="dxa"/>
          </w:tcPr>
          <w:p w14:paraId="55398329" w14:textId="77777777" w:rsidR="003540A4" w:rsidRPr="004A4033" w:rsidRDefault="003540A4" w:rsidP="00C10E02">
            <w:pPr>
              <w:keepNext/>
              <w:jc w:val="center"/>
            </w:pPr>
            <w:r w:rsidRPr="004A4033">
              <w:t>8</w:t>
            </w:r>
          </w:p>
        </w:tc>
        <w:tc>
          <w:tcPr>
            <w:tcW w:w="1276" w:type="dxa"/>
          </w:tcPr>
          <w:p w14:paraId="5539832A" w14:textId="77777777" w:rsidR="003540A4" w:rsidRPr="004A4033" w:rsidRDefault="003540A4" w:rsidP="00C10E02">
            <w:pPr>
              <w:keepNext/>
              <w:jc w:val="center"/>
            </w:pPr>
            <w:r w:rsidRPr="004A4033">
              <w:t>18</w:t>
            </w:r>
          </w:p>
        </w:tc>
        <w:tc>
          <w:tcPr>
            <w:tcW w:w="992" w:type="dxa"/>
          </w:tcPr>
          <w:p w14:paraId="5539832B" w14:textId="77777777" w:rsidR="003540A4" w:rsidRPr="004A4033" w:rsidRDefault="003540A4" w:rsidP="00C10E02">
            <w:pPr>
              <w:keepNext/>
              <w:jc w:val="center"/>
            </w:pPr>
            <w:r w:rsidRPr="004A4033">
              <w:t>10</w:t>
            </w:r>
          </w:p>
        </w:tc>
        <w:tc>
          <w:tcPr>
            <w:tcW w:w="1276" w:type="dxa"/>
          </w:tcPr>
          <w:p w14:paraId="5539832C" w14:textId="77777777" w:rsidR="003540A4" w:rsidRPr="004A4033" w:rsidRDefault="003540A4" w:rsidP="00C10E02">
            <w:pPr>
              <w:keepNext/>
              <w:jc w:val="center"/>
            </w:pPr>
            <w:r w:rsidRPr="004A4033">
              <w:t>13</w:t>
            </w:r>
          </w:p>
        </w:tc>
        <w:tc>
          <w:tcPr>
            <w:tcW w:w="992" w:type="dxa"/>
          </w:tcPr>
          <w:p w14:paraId="5539832D" w14:textId="77777777" w:rsidR="003540A4" w:rsidRPr="004A4033" w:rsidRDefault="003540A4" w:rsidP="00C10E02">
            <w:pPr>
              <w:keepNext/>
              <w:jc w:val="center"/>
            </w:pPr>
            <w:r w:rsidRPr="004A4033">
              <w:t>7</w:t>
            </w:r>
          </w:p>
        </w:tc>
      </w:tr>
      <w:tr w:rsidR="003540A4" w:rsidRPr="004A4033" w14:paraId="55398333" w14:textId="77777777" w:rsidTr="00196DE3">
        <w:trPr>
          <w:cantSplit/>
        </w:trPr>
        <w:tc>
          <w:tcPr>
            <w:tcW w:w="2376" w:type="dxa"/>
          </w:tcPr>
          <w:p w14:paraId="5539832F" w14:textId="77777777" w:rsidR="003540A4" w:rsidRPr="004A4033" w:rsidRDefault="003540A4" w:rsidP="00C10E02">
            <w:pPr>
              <w:keepNext/>
              <w:tabs>
                <w:tab w:val="left" w:pos="540"/>
              </w:tabs>
              <w:rPr>
                <w:i/>
              </w:rPr>
            </w:pPr>
            <w:r w:rsidRPr="004A4033">
              <w:rPr>
                <w:i/>
              </w:rPr>
              <w:t xml:space="preserve">Albuminniveauer </w:t>
            </w:r>
            <w:r w:rsidRPr="004A4033">
              <w:rPr>
                <w:i/>
                <w:vertAlign w:val="superscript"/>
              </w:rPr>
              <w:t>f</w:t>
            </w:r>
          </w:p>
        </w:tc>
        <w:tc>
          <w:tcPr>
            <w:tcW w:w="1276" w:type="dxa"/>
          </w:tcPr>
          <w:p w14:paraId="55398330" w14:textId="77777777" w:rsidR="003540A4" w:rsidRPr="004A4033" w:rsidRDefault="003540A4" w:rsidP="00C10E02">
            <w:pPr>
              <w:keepNext/>
              <w:jc w:val="center"/>
            </w:pPr>
          </w:p>
        </w:tc>
        <w:tc>
          <w:tcPr>
            <w:tcW w:w="992" w:type="dxa"/>
          </w:tcPr>
          <w:p w14:paraId="55398331" w14:textId="77777777" w:rsidR="003540A4" w:rsidRPr="004A4033" w:rsidRDefault="003540A4" w:rsidP="00C10E02">
            <w:pPr>
              <w:keepNext/>
              <w:jc w:val="center"/>
            </w:pPr>
          </w:p>
        </w:tc>
        <w:tc>
          <w:tcPr>
            <w:tcW w:w="4536" w:type="dxa"/>
            <w:gridSpan w:val="4"/>
            <w:vMerge w:val="restart"/>
          </w:tcPr>
          <w:p w14:paraId="55398332" w14:textId="77777777" w:rsidR="003540A4" w:rsidRPr="004A4033" w:rsidRDefault="003540A4" w:rsidP="00C10E02">
            <w:pPr>
              <w:keepNext/>
              <w:jc w:val="center"/>
            </w:pPr>
          </w:p>
        </w:tc>
      </w:tr>
      <w:tr w:rsidR="003540A4" w:rsidRPr="004A4033" w14:paraId="55398338" w14:textId="77777777" w:rsidTr="00196DE3">
        <w:trPr>
          <w:cantSplit/>
        </w:trPr>
        <w:tc>
          <w:tcPr>
            <w:tcW w:w="2376" w:type="dxa"/>
          </w:tcPr>
          <w:p w14:paraId="55398334" w14:textId="77777777" w:rsidR="003540A4" w:rsidRPr="004A4033" w:rsidRDefault="003540A4" w:rsidP="00C10E02">
            <w:pPr>
              <w:keepNext/>
              <w:tabs>
                <w:tab w:val="left" w:pos="540"/>
              </w:tabs>
            </w:pPr>
            <w:r w:rsidRPr="004A4033">
              <w:t>≤</w:t>
            </w:r>
            <w:r w:rsidR="00E82152" w:rsidRPr="004A4033">
              <w:t> </w:t>
            </w:r>
            <w:r w:rsidRPr="004A4033">
              <w:t>35</w:t>
            </w:r>
            <w:r w:rsidR="00E82152" w:rsidRPr="004A4033">
              <w:t> </w:t>
            </w:r>
            <w:r w:rsidRPr="004A4033">
              <w:t>g/l</w:t>
            </w:r>
          </w:p>
        </w:tc>
        <w:tc>
          <w:tcPr>
            <w:tcW w:w="1276" w:type="dxa"/>
          </w:tcPr>
          <w:p w14:paraId="55398335" w14:textId="77777777" w:rsidR="003540A4" w:rsidRPr="004A4033" w:rsidRDefault="003540A4" w:rsidP="00C10E02">
            <w:pPr>
              <w:keepNext/>
              <w:jc w:val="center"/>
            </w:pPr>
            <w:r w:rsidRPr="004A4033">
              <w:t>11</w:t>
            </w:r>
          </w:p>
        </w:tc>
        <w:tc>
          <w:tcPr>
            <w:tcW w:w="992" w:type="dxa"/>
          </w:tcPr>
          <w:p w14:paraId="55398336" w14:textId="77777777" w:rsidR="003540A4" w:rsidRPr="004A4033" w:rsidRDefault="003540A4" w:rsidP="00C10E02">
            <w:pPr>
              <w:keepNext/>
              <w:jc w:val="center"/>
            </w:pPr>
            <w:r w:rsidRPr="004A4033">
              <w:t>8</w:t>
            </w:r>
          </w:p>
        </w:tc>
        <w:tc>
          <w:tcPr>
            <w:tcW w:w="4536" w:type="dxa"/>
            <w:gridSpan w:val="4"/>
            <w:vMerge/>
          </w:tcPr>
          <w:p w14:paraId="55398337" w14:textId="77777777" w:rsidR="003540A4" w:rsidRPr="004A4033" w:rsidRDefault="003540A4" w:rsidP="00C10E02">
            <w:pPr>
              <w:keepNext/>
              <w:jc w:val="center"/>
            </w:pPr>
          </w:p>
        </w:tc>
      </w:tr>
      <w:tr w:rsidR="003540A4" w:rsidRPr="004A4033" w14:paraId="5539833D" w14:textId="77777777" w:rsidTr="00196DE3">
        <w:trPr>
          <w:cantSplit/>
        </w:trPr>
        <w:tc>
          <w:tcPr>
            <w:tcW w:w="2376" w:type="dxa"/>
          </w:tcPr>
          <w:p w14:paraId="55398339" w14:textId="77777777" w:rsidR="003540A4" w:rsidRPr="004A4033" w:rsidRDefault="003540A4" w:rsidP="00C10E02">
            <w:pPr>
              <w:keepNext/>
              <w:tabs>
                <w:tab w:val="left" w:pos="540"/>
              </w:tabs>
            </w:pPr>
            <w:r w:rsidRPr="004A4033">
              <w:t>&gt;</w:t>
            </w:r>
            <w:r w:rsidR="00E82152" w:rsidRPr="004A4033">
              <w:t> </w:t>
            </w:r>
            <w:r w:rsidRPr="004A4033">
              <w:t>35</w:t>
            </w:r>
            <w:r w:rsidR="00E82152" w:rsidRPr="004A4033">
              <w:t> </w:t>
            </w:r>
            <w:r w:rsidRPr="004A4033">
              <w:t>g/l</w:t>
            </w:r>
          </w:p>
        </w:tc>
        <w:tc>
          <w:tcPr>
            <w:tcW w:w="1276" w:type="dxa"/>
          </w:tcPr>
          <w:p w14:paraId="5539833A" w14:textId="77777777" w:rsidR="003540A4" w:rsidRPr="004A4033" w:rsidRDefault="003540A4" w:rsidP="00C10E02">
            <w:pPr>
              <w:keepNext/>
              <w:jc w:val="center"/>
            </w:pPr>
            <w:r w:rsidRPr="004A4033">
              <w:t>25</w:t>
            </w:r>
          </w:p>
        </w:tc>
        <w:tc>
          <w:tcPr>
            <w:tcW w:w="992" w:type="dxa"/>
          </w:tcPr>
          <w:p w14:paraId="5539833B" w14:textId="77777777" w:rsidR="003540A4" w:rsidRPr="004A4033" w:rsidRDefault="003540A4" w:rsidP="00C10E02">
            <w:pPr>
              <w:keepNext/>
              <w:jc w:val="center"/>
            </w:pPr>
            <w:r w:rsidRPr="004A4033">
              <w:t>16</w:t>
            </w:r>
          </w:p>
        </w:tc>
        <w:tc>
          <w:tcPr>
            <w:tcW w:w="4536" w:type="dxa"/>
            <w:gridSpan w:val="4"/>
            <w:vMerge/>
          </w:tcPr>
          <w:p w14:paraId="5539833C" w14:textId="77777777" w:rsidR="003540A4" w:rsidRPr="004A4033" w:rsidRDefault="003540A4" w:rsidP="00C10E02">
            <w:pPr>
              <w:keepNext/>
              <w:jc w:val="center"/>
            </w:pPr>
          </w:p>
        </w:tc>
      </w:tr>
      <w:tr w:rsidR="003540A4" w:rsidRPr="004A4033" w14:paraId="55398342" w14:textId="77777777" w:rsidTr="00196DE3">
        <w:trPr>
          <w:cantSplit/>
        </w:trPr>
        <w:tc>
          <w:tcPr>
            <w:tcW w:w="2376" w:type="dxa"/>
          </w:tcPr>
          <w:p w14:paraId="5539833E" w14:textId="77777777" w:rsidR="003540A4" w:rsidRPr="004A4033" w:rsidRDefault="003540A4" w:rsidP="00C10E02">
            <w:pPr>
              <w:keepNext/>
              <w:tabs>
                <w:tab w:val="left" w:pos="540"/>
              </w:tabs>
              <w:rPr>
                <w:i/>
                <w:vertAlign w:val="superscript"/>
              </w:rPr>
            </w:pPr>
            <w:r w:rsidRPr="004A4033">
              <w:rPr>
                <w:i/>
              </w:rPr>
              <w:t xml:space="preserve">MELD score </w:t>
            </w:r>
            <w:r w:rsidRPr="004A4033">
              <w:rPr>
                <w:i/>
                <w:vertAlign w:val="superscript"/>
              </w:rPr>
              <w:t>f</w:t>
            </w:r>
          </w:p>
        </w:tc>
        <w:tc>
          <w:tcPr>
            <w:tcW w:w="1276" w:type="dxa"/>
          </w:tcPr>
          <w:p w14:paraId="5539833F" w14:textId="77777777" w:rsidR="003540A4" w:rsidRPr="004A4033" w:rsidRDefault="003540A4" w:rsidP="00C10E02">
            <w:pPr>
              <w:keepNext/>
              <w:jc w:val="center"/>
            </w:pPr>
          </w:p>
        </w:tc>
        <w:tc>
          <w:tcPr>
            <w:tcW w:w="992" w:type="dxa"/>
          </w:tcPr>
          <w:p w14:paraId="55398340" w14:textId="77777777" w:rsidR="003540A4" w:rsidRPr="004A4033" w:rsidRDefault="003540A4" w:rsidP="00C10E02">
            <w:pPr>
              <w:keepNext/>
              <w:jc w:val="center"/>
            </w:pPr>
          </w:p>
        </w:tc>
        <w:tc>
          <w:tcPr>
            <w:tcW w:w="4536" w:type="dxa"/>
            <w:gridSpan w:val="4"/>
            <w:vMerge/>
          </w:tcPr>
          <w:p w14:paraId="55398341" w14:textId="77777777" w:rsidR="003540A4" w:rsidRPr="004A4033" w:rsidRDefault="003540A4" w:rsidP="00C10E02">
            <w:pPr>
              <w:keepNext/>
              <w:jc w:val="center"/>
            </w:pPr>
          </w:p>
        </w:tc>
      </w:tr>
      <w:tr w:rsidR="003540A4" w:rsidRPr="004A4033" w14:paraId="55398347" w14:textId="77777777" w:rsidTr="00196DE3">
        <w:trPr>
          <w:cantSplit/>
        </w:trPr>
        <w:tc>
          <w:tcPr>
            <w:tcW w:w="2376" w:type="dxa"/>
          </w:tcPr>
          <w:p w14:paraId="55398343" w14:textId="77777777" w:rsidR="003540A4" w:rsidRPr="004A4033" w:rsidRDefault="003540A4" w:rsidP="00C10E02">
            <w:pPr>
              <w:keepNext/>
              <w:tabs>
                <w:tab w:val="left" w:pos="540"/>
              </w:tabs>
            </w:pPr>
            <w:r w:rsidRPr="004A4033">
              <w:t>≥</w:t>
            </w:r>
            <w:r w:rsidR="00E82152" w:rsidRPr="004A4033">
              <w:t> </w:t>
            </w:r>
            <w:r w:rsidRPr="004A4033">
              <w:t>10</w:t>
            </w:r>
          </w:p>
        </w:tc>
        <w:tc>
          <w:tcPr>
            <w:tcW w:w="1276" w:type="dxa"/>
          </w:tcPr>
          <w:p w14:paraId="55398344" w14:textId="77777777" w:rsidR="003540A4" w:rsidRPr="004A4033" w:rsidRDefault="003540A4" w:rsidP="00C10E02">
            <w:pPr>
              <w:keepNext/>
              <w:jc w:val="center"/>
            </w:pPr>
            <w:r w:rsidRPr="004A4033">
              <w:t>18</w:t>
            </w:r>
          </w:p>
        </w:tc>
        <w:tc>
          <w:tcPr>
            <w:tcW w:w="992" w:type="dxa"/>
          </w:tcPr>
          <w:p w14:paraId="55398345" w14:textId="77777777" w:rsidR="003540A4" w:rsidRPr="004A4033" w:rsidRDefault="003540A4" w:rsidP="00C10E02">
            <w:pPr>
              <w:keepNext/>
              <w:jc w:val="center"/>
            </w:pPr>
            <w:r w:rsidRPr="004A4033">
              <w:t>10</w:t>
            </w:r>
          </w:p>
        </w:tc>
        <w:tc>
          <w:tcPr>
            <w:tcW w:w="4536" w:type="dxa"/>
            <w:gridSpan w:val="4"/>
            <w:vMerge/>
          </w:tcPr>
          <w:p w14:paraId="55398346" w14:textId="77777777" w:rsidR="003540A4" w:rsidRPr="004A4033" w:rsidRDefault="003540A4" w:rsidP="00C10E02">
            <w:pPr>
              <w:keepNext/>
              <w:jc w:val="center"/>
            </w:pPr>
          </w:p>
        </w:tc>
      </w:tr>
      <w:tr w:rsidR="003540A4" w:rsidRPr="004A4033" w14:paraId="5539834C" w14:textId="77777777" w:rsidTr="00196DE3">
        <w:trPr>
          <w:cantSplit/>
        </w:trPr>
        <w:tc>
          <w:tcPr>
            <w:tcW w:w="2376" w:type="dxa"/>
          </w:tcPr>
          <w:p w14:paraId="55398348" w14:textId="77777777" w:rsidR="003540A4" w:rsidRPr="004A4033" w:rsidRDefault="003540A4" w:rsidP="00C10E02">
            <w:pPr>
              <w:keepNext/>
              <w:tabs>
                <w:tab w:val="left" w:pos="540"/>
              </w:tabs>
            </w:pPr>
            <w:r w:rsidRPr="004A4033">
              <w:t>&lt;</w:t>
            </w:r>
            <w:r w:rsidR="00E82152" w:rsidRPr="004A4033">
              <w:t> </w:t>
            </w:r>
            <w:r w:rsidRPr="004A4033">
              <w:t>10</w:t>
            </w:r>
          </w:p>
        </w:tc>
        <w:tc>
          <w:tcPr>
            <w:tcW w:w="1276" w:type="dxa"/>
          </w:tcPr>
          <w:p w14:paraId="55398349" w14:textId="77777777" w:rsidR="003540A4" w:rsidRPr="004A4033" w:rsidRDefault="003540A4" w:rsidP="00C10E02">
            <w:pPr>
              <w:keepNext/>
              <w:jc w:val="center"/>
            </w:pPr>
            <w:r w:rsidRPr="004A4033">
              <w:t>23</w:t>
            </w:r>
          </w:p>
        </w:tc>
        <w:tc>
          <w:tcPr>
            <w:tcW w:w="992" w:type="dxa"/>
          </w:tcPr>
          <w:p w14:paraId="5539834A" w14:textId="77777777" w:rsidR="003540A4" w:rsidRPr="004A4033" w:rsidRDefault="003540A4" w:rsidP="00C10E02">
            <w:pPr>
              <w:keepNext/>
              <w:jc w:val="center"/>
            </w:pPr>
            <w:r w:rsidRPr="004A4033">
              <w:t>17</w:t>
            </w:r>
          </w:p>
        </w:tc>
        <w:tc>
          <w:tcPr>
            <w:tcW w:w="4536" w:type="dxa"/>
            <w:gridSpan w:val="4"/>
            <w:vMerge/>
          </w:tcPr>
          <w:p w14:paraId="5539834B" w14:textId="77777777" w:rsidR="003540A4" w:rsidRPr="004A4033" w:rsidRDefault="003540A4" w:rsidP="00C10E02">
            <w:pPr>
              <w:keepNext/>
              <w:jc w:val="center"/>
            </w:pPr>
          </w:p>
        </w:tc>
      </w:tr>
      <w:tr w:rsidR="005B558E" w:rsidRPr="004A4033" w14:paraId="375E8B48" w14:textId="77777777" w:rsidTr="00196DE3">
        <w:trPr>
          <w:cantSplit/>
        </w:trPr>
        <w:tc>
          <w:tcPr>
            <w:tcW w:w="9180" w:type="dxa"/>
            <w:gridSpan w:val="7"/>
          </w:tcPr>
          <w:p w14:paraId="211801D5" w14:textId="77777777" w:rsidR="005B558E" w:rsidRPr="00196DE3" w:rsidRDefault="005B558E" w:rsidP="00C10E02">
            <w:pPr>
              <w:pStyle w:val="LBLTableFootnotes"/>
              <w:tabs>
                <w:tab w:val="clear" w:pos="720"/>
                <w:tab w:val="clear" w:pos="994"/>
              </w:tabs>
              <w:spacing w:line="240" w:lineRule="auto"/>
              <w:ind w:left="567" w:hanging="567"/>
              <w:rPr>
                <w:sz w:val="20"/>
              </w:rPr>
            </w:pPr>
            <w:r w:rsidRPr="00196DE3">
              <w:rPr>
                <w:sz w:val="20"/>
                <w:vertAlign w:val="superscript"/>
              </w:rPr>
              <w:t>a</w:t>
            </w:r>
            <w:r w:rsidRPr="006C785B">
              <w:rPr>
                <w:sz w:val="20"/>
              </w:rPr>
              <w:tab/>
            </w:r>
            <w:proofErr w:type="spellStart"/>
            <w:r w:rsidRPr="00196DE3">
              <w:rPr>
                <w:sz w:val="20"/>
              </w:rPr>
              <w:t>Eltrombopag</w:t>
            </w:r>
            <w:proofErr w:type="spellEnd"/>
            <w:r w:rsidRPr="00196DE3">
              <w:rPr>
                <w:sz w:val="20"/>
              </w:rPr>
              <w:t xml:space="preserve"> </w:t>
            </w:r>
            <w:proofErr w:type="spellStart"/>
            <w:r w:rsidRPr="00196DE3">
              <w:rPr>
                <w:sz w:val="20"/>
              </w:rPr>
              <w:t>givet</w:t>
            </w:r>
            <w:proofErr w:type="spellEnd"/>
            <w:r w:rsidRPr="00196DE3">
              <w:rPr>
                <w:sz w:val="20"/>
              </w:rPr>
              <w:t xml:space="preserve"> </w:t>
            </w:r>
            <w:proofErr w:type="spellStart"/>
            <w:r w:rsidRPr="00196DE3">
              <w:rPr>
                <w:sz w:val="20"/>
              </w:rPr>
              <w:t>i</w:t>
            </w:r>
            <w:proofErr w:type="spellEnd"/>
            <w:r w:rsidRPr="00196DE3">
              <w:rPr>
                <w:sz w:val="20"/>
              </w:rPr>
              <w:t xml:space="preserve"> </w:t>
            </w:r>
            <w:proofErr w:type="spellStart"/>
            <w:r w:rsidRPr="00196DE3">
              <w:rPr>
                <w:sz w:val="20"/>
              </w:rPr>
              <w:t>kombination</w:t>
            </w:r>
            <w:proofErr w:type="spellEnd"/>
            <w:r w:rsidRPr="00196DE3">
              <w:rPr>
                <w:sz w:val="20"/>
              </w:rPr>
              <w:t xml:space="preserve"> med peginterferon alfa-2a (180 µg </w:t>
            </w:r>
            <w:proofErr w:type="spellStart"/>
            <w:r w:rsidRPr="00196DE3">
              <w:rPr>
                <w:sz w:val="20"/>
              </w:rPr>
              <w:t>én</w:t>
            </w:r>
            <w:proofErr w:type="spellEnd"/>
            <w:r w:rsidRPr="00196DE3">
              <w:rPr>
                <w:sz w:val="20"/>
              </w:rPr>
              <w:t xml:space="preserve"> gang </w:t>
            </w:r>
            <w:proofErr w:type="spellStart"/>
            <w:r w:rsidRPr="00196DE3">
              <w:rPr>
                <w:sz w:val="20"/>
              </w:rPr>
              <w:t>ugentligt</w:t>
            </w:r>
            <w:proofErr w:type="spellEnd"/>
            <w:r w:rsidRPr="00196DE3">
              <w:rPr>
                <w:sz w:val="20"/>
              </w:rPr>
              <w:t xml:space="preserve"> </w:t>
            </w:r>
            <w:proofErr w:type="spellStart"/>
            <w:r w:rsidRPr="00196DE3">
              <w:rPr>
                <w:sz w:val="20"/>
              </w:rPr>
              <w:t>i</w:t>
            </w:r>
            <w:proofErr w:type="spellEnd"/>
            <w:r w:rsidRPr="00196DE3">
              <w:rPr>
                <w:sz w:val="20"/>
              </w:rPr>
              <w:t xml:space="preserve"> 48 </w:t>
            </w:r>
            <w:proofErr w:type="spellStart"/>
            <w:r w:rsidRPr="00196DE3">
              <w:rPr>
                <w:sz w:val="20"/>
              </w:rPr>
              <w:t>uger</w:t>
            </w:r>
            <w:proofErr w:type="spellEnd"/>
            <w:r w:rsidRPr="00196DE3">
              <w:rPr>
                <w:sz w:val="20"/>
              </w:rPr>
              <w:t xml:space="preserve"> for </w:t>
            </w:r>
            <w:proofErr w:type="spellStart"/>
            <w:r w:rsidRPr="00196DE3">
              <w:rPr>
                <w:sz w:val="20"/>
              </w:rPr>
              <w:t>genotyperne</w:t>
            </w:r>
            <w:proofErr w:type="spellEnd"/>
            <w:r w:rsidRPr="00196DE3">
              <w:rPr>
                <w:sz w:val="20"/>
                <w:lang w:val="da-DK"/>
              </w:rPr>
              <w:t> </w:t>
            </w:r>
            <w:r w:rsidRPr="00196DE3">
              <w:rPr>
                <w:sz w:val="20"/>
              </w:rPr>
              <w:t xml:space="preserve">1/4/6; </w:t>
            </w:r>
            <w:proofErr w:type="spellStart"/>
            <w:r w:rsidRPr="00196DE3">
              <w:rPr>
                <w:sz w:val="20"/>
              </w:rPr>
              <w:t>i</w:t>
            </w:r>
            <w:proofErr w:type="spellEnd"/>
            <w:r w:rsidRPr="00196DE3">
              <w:rPr>
                <w:sz w:val="20"/>
              </w:rPr>
              <w:t xml:space="preserve"> 24</w:t>
            </w:r>
            <w:r w:rsidRPr="00196DE3">
              <w:rPr>
                <w:sz w:val="20"/>
                <w:lang w:val="da-DK"/>
              </w:rPr>
              <w:t> </w:t>
            </w:r>
            <w:proofErr w:type="spellStart"/>
            <w:r w:rsidRPr="00196DE3">
              <w:rPr>
                <w:sz w:val="20"/>
              </w:rPr>
              <w:t>uger</w:t>
            </w:r>
            <w:proofErr w:type="spellEnd"/>
            <w:r w:rsidRPr="00196DE3">
              <w:rPr>
                <w:sz w:val="20"/>
              </w:rPr>
              <w:t xml:space="preserve"> genotype</w:t>
            </w:r>
            <w:r w:rsidRPr="00196DE3">
              <w:rPr>
                <w:sz w:val="20"/>
                <w:lang w:val="da-DK"/>
              </w:rPr>
              <w:t> </w:t>
            </w:r>
            <w:r w:rsidRPr="00196DE3">
              <w:rPr>
                <w:sz w:val="20"/>
              </w:rPr>
              <w:t xml:space="preserve">2/3) plus ribavirin (800 </w:t>
            </w:r>
            <w:proofErr w:type="spellStart"/>
            <w:r w:rsidRPr="00196DE3">
              <w:rPr>
                <w:sz w:val="20"/>
              </w:rPr>
              <w:t>til</w:t>
            </w:r>
            <w:proofErr w:type="spellEnd"/>
            <w:r w:rsidRPr="00196DE3">
              <w:rPr>
                <w:sz w:val="20"/>
              </w:rPr>
              <w:t xml:space="preserve"> 1.200</w:t>
            </w:r>
            <w:r w:rsidRPr="00196DE3">
              <w:rPr>
                <w:sz w:val="20"/>
                <w:lang w:val="da-DK"/>
              </w:rPr>
              <w:t> </w:t>
            </w:r>
            <w:r w:rsidRPr="00196DE3">
              <w:rPr>
                <w:sz w:val="20"/>
              </w:rPr>
              <w:t xml:space="preserve">mg </w:t>
            </w:r>
            <w:proofErr w:type="spellStart"/>
            <w:r w:rsidRPr="00196DE3">
              <w:rPr>
                <w:sz w:val="20"/>
              </w:rPr>
              <w:t>daglig</w:t>
            </w:r>
            <w:proofErr w:type="spellEnd"/>
            <w:r w:rsidRPr="00196DE3">
              <w:rPr>
                <w:sz w:val="20"/>
              </w:rPr>
              <w:t xml:space="preserve"> </w:t>
            </w:r>
            <w:proofErr w:type="spellStart"/>
            <w:r w:rsidRPr="00196DE3">
              <w:rPr>
                <w:sz w:val="20"/>
              </w:rPr>
              <w:t>fordelt</w:t>
            </w:r>
            <w:proofErr w:type="spellEnd"/>
            <w:r w:rsidRPr="00196DE3">
              <w:rPr>
                <w:sz w:val="20"/>
              </w:rPr>
              <w:t xml:space="preserve"> </w:t>
            </w:r>
            <w:proofErr w:type="spellStart"/>
            <w:r w:rsidRPr="00196DE3">
              <w:rPr>
                <w:sz w:val="20"/>
              </w:rPr>
              <w:t>på</w:t>
            </w:r>
            <w:proofErr w:type="spellEnd"/>
            <w:r w:rsidRPr="00196DE3">
              <w:rPr>
                <w:sz w:val="20"/>
              </w:rPr>
              <w:t xml:space="preserve"> 2 </w:t>
            </w:r>
            <w:proofErr w:type="spellStart"/>
            <w:r w:rsidRPr="00196DE3">
              <w:rPr>
                <w:sz w:val="20"/>
              </w:rPr>
              <w:t>orale</w:t>
            </w:r>
            <w:proofErr w:type="spellEnd"/>
            <w:r w:rsidRPr="00196DE3">
              <w:rPr>
                <w:sz w:val="20"/>
              </w:rPr>
              <w:t xml:space="preserve"> </w:t>
            </w:r>
            <w:proofErr w:type="spellStart"/>
            <w:r w:rsidRPr="00196DE3">
              <w:rPr>
                <w:sz w:val="20"/>
              </w:rPr>
              <w:t>doser</w:t>
            </w:r>
            <w:proofErr w:type="spellEnd"/>
            <w:r w:rsidRPr="00196DE3">
              <w:rPr>
                <w:sz w:val="20"/>
              </w:rPr>
              <w:t>).</w:t>
            </w:r>
          </w:p>
          <w:p w14:paraId="310B0B71" w14:textId="77777777" w:rsidR="005B558E" w:rsidRPr="00196DE3" w:rsidRDefault="005B558E" w:rsidP="00C10E02">
            <w:pPr>
              <w:pStyle w:val="LBLTableFootnotes"/>
              <w:tabs>
                <w:tab w:val="clear" w:pos="720"/>
                <w:tab w:val="clear" w:pos="994"/>
              </w:tabs>
              <w:spacing w:line="240" w:lineRule="auto"/>
              <w:ind w:left="567" w:hanging="567"/>
              <w:rPr>
                <w:sz w:val="20"/>
              </w:rPr>
            </w:pPr>
            <w:r w:rsidRPr="00196DE3">
              <w:rPr>
                <w:sz w:val="20"/>
                <w:vertAlign w:val="superscript"/>
              </w:rPr>
              <w:t>b</w:t>
            </w:r>
            <w:r w:rsidRPr="00196DE3">
              <w:rPr>
                <w:sz w:val="20"/>
              </w:rPr>
              <w:tab/>
            </w:r>
            <w:proofErr w:type="spellStart"/>
            <w:r w:rsidRPr="00196DE3">
              <w:rPr>
                <w:sz w:val="20"/>
              </w:rPr>
              <w:t>Eltrombopag</w:t>
            </w:r>
            <w:proofErr w:type="spellEnd"/>
            <w:r w:rsidRPr="00196DE3">
              <w:rPr>
                <w:sz w:val="20"/>
              </w:rPr>
              <w:t xml:space="preserve"> </w:t>
            </w:r>
            <w:proofErr w:type="spellStart"/>
            <w:r w:rsidRPr="00196DE3">
              <w:rPr>
                <w:sz w:val="20"/>
              </w:rPr>
              <w:t>givet</w:t>
            </w:r>
            <w:proofErr w:type="spellEnd"/>
            <w:r w:rsidRPr="00196DE3">
              <w:rPr>
                <w:sz w:val="20"/>
              </w:rPr>
              <w:t xml:space="preserve"> </w:t>
            </w:r>
            <w:proofErr w:type="spellStart"/>
            <w:r w:rsidRPr="00196DE3">
              <w:rPr>
                <w:sz w:val="20"/>
              </w:rPr>
              <w:t>i</w:t>
            </w:r>
            <w:proofErr w:type="spellEnd"/>
            <w:r w:rsidRPr="00196DE3">
              <w:rPr>
                <w:sz w:val="20"/>
              </w:rPr>
              <w:t xml:space="preserve"> </w:t>
            </w:r>
            <w:proofErr w:type="spellStart"/>
            <w:r w:rsidRPr="00196DE3">
              <w:rPr>
                <w:sz w:val="20"/>
              </w:rPr>
              <w:t>kombination</w:t>
            </w:r>
            <w:proofErr w:type="spellEnd"/>
            <w:r w:rsidRPr="00196DE3">
              <w:rPr>
                <w:sz w:val="20"/>
              </w:rPr>
              <w:t xml:space="preserve"> med peginterferon alfa-2b (1,5 µg/kg </w:t>
            </w:r>
            <w:proofErr w:type="spellStart"/>
            <w:r w:rsidRPr="00196DE3">
              <w:rPr>
                <w:sz w:val="20"/>
              </w:rPr>
              <w:t>én</w:t>
            </w:r>
            <w:proofErr w:type="spellEnd"/>
            <w:r w:rsidRPr="00196DE3">
              <w:rPr>
                <w:sz w:val="20"/>
              </w:rPr>
              <w:t xml:space="preserve"> gang </w:t>
            </w:r>
            <w:proofErr w:type="spellStart"/>
            <w:r w:rsidRPr="00196DE3">
              <w:rPr>
                <w:sz w:val="20"/>
              </w:rPr>
              <w:t>ugentligt</w:t>
            </w:r>
            <w:proofErr w:type="spellEnd"/>
            <w:r w:rsidRPr="00196DE3">
              <w:rPr>
                <w:sz w:val="20"/>
              </w:rPr>
              <w:t xml:space="preserve"> </w:t>
            </w:r>
            <w:proofErr w:type="spellStart"/>
            <w:r w:rsidRPr="00196DE3">
              <w:rPr>
                <w:sz w:val="20"/>
              </w:rPr>
              <w:t>i</w:t>
            </w:r>
            <w:proofErr w:type="spellEnd"/>
            <w:r w:rsidRPr="00196DE3">
              <w:rPr>
                <w:sz w:val="20"/>
              </w:rPr>
              <w:t xml:space="preserve"> 48 </w:t>
            </w:r>
            <w:proofErr w:type="spellStart"/>
            <w:r w:rsidRPr="00196DE3">
              <w:rPr>
                <w:sz w:val="20"/>
              </w:rPr>
              <w:t>uger</w:t>
            </w:r>
            <w:proofErr w:type="spellEnd"/>
            <w:r w:rsidRPr="00196DE3">
              <w:rPr>
                <w:sz w:val="20"/>
              </w:rPr>
              <w:t xml:space="preserve"> for genotype</w:t>
            </w:r>
            <w:r w:rsidRPr="00196DE3">
              <w:rPr>
                <w:sz w:val="20"/>
                <w:lang w:val="da-DK"/>
              </w:rPr>
              <w:t> </w:t>
            </w:r>
            <w:r w:rsidRPr="00196DE3">
              <w:rPr>
                <w:sz w:val="20"/>
              </w:rPr>
              <w:t xml:space="preserve">1/4/6; </w:t>
            </w:r>
            <w:proofErr w:type="spellStart"/>
            <w:r w:rsidRPr="00196DE3">
              <w:rPr>
                <w:sz w:val="20"/>
              </w:rPr>
              <w:t>i</w:t>
            </w:r>
            <w:proofErr w:type="spellEnd"/>
            <w:r w:rsidRPr="00196DE3">
              <w:rPr>
                <w:sz w:val="20"/>
              </w:rPr>
              <w:t xml:space="preserve"> 24 </w:t>
            </w:r>
            <w:proofErr w:type="spellStart"/>
            <w:r w:rsidRPr="00196DE3">
              <w:rPr>
                <w:sz w:val="20"/>
              </w:rPr>
              <w:t>uger</w:t>
            </w:r>
            <w:proofErr w:type="spellEnd"/>
            <w:r w:rsidRPr="00196DE3">
              <w:rPr>
                <w:sz w:val="20"/>
              </w:rPr>
              <w:t xml:space="preserve"> for genotype</w:t>
            </w:r>
            <w:r w:rsidRPr="00196DE3">
              <w:rPr>
                <w:sz w:val="20"/>
                <w:lang w:val="da-DK"/>
              </w:rPr>
              <w:t> </w:t>
            </w:r>
            <w:r w:rsidRPr="00196DE3">
              <w:rPr>
                <w:sz w:val="20"/>
              </w:rPr>
              <w:t xml:space="preserve">2/3) plus ribavirin (800 </w:t>
            </w:r>
            <w:proofErr w:type="spellStart"/>
            <w:r w:rsidRPr="00196DE3">
              <w:rPr>
                <w:sz w:val="20"/>
              </w:rPr>
              <w:t>til</w:t>
            </w:r>
            <w:proofErr w:type="spellEnd"/>
            <w:r w:rsidRPr="00196DE3">
              <w:rPr>
                <w:sz w:val="20"/>
              </w:rPr>
              <w:t xml:space="preserve"> 1.400 mg </w:t>
            </w:r>
            <w:proofErr w:type="spellStart"/>
            <w:r w:rsidRPr="00196DE3">
              <w:rPr>
                <w:sz w:val="20"/>
              </w:rPr>
              <w:t>oralt</w:t>
            </w:r>
            <w:proofErr w:type="spellEnd"/>
            <w:r w:rsidRPr="00196DE3">
              <w:rPr>
                <w:sz w:val="20"/>
              </w:rPr>
              <w:t xml:space="preserve"> </w:t>
            </w:r>
            <w:proofErr w:type="spellStart"/>
            <w:r w:rsidRPr="00196DE3">
              <w:rPr>
                <w:sz w:val="20"/>
              </w:rPr>
              <w:t>fordelt</w:t>
            </w:r>
            <w:proofErr w:type="spellEnd"/>
            <w:r w:rsidRPr="00196DE3">
              <w:rPr>
                <w:sz w:val="20"/>
              </w:rPr>
              <w:t xml:space="preserve"> </w:t>
            </w:r>
            <w:proofErr w:type="spellStart"/>
            <w:r w:rsidRPr="00196DE3">
              <w:rPr>
                <w:sz w:val="20"/>
              </w:rPr>
              <w:t>på</w:t>
            </w:r>
            <w:proofErr w:type="spellEnd"/>
            <w:r w:rsidRPr="00196DE3">
              <w:rPr>
                <w:sz w:val="20"/>
              </w:rPr>
              <w:t xml:space="preserve"> 2 </w:t>
            </w:r>
            <w:proofErr w:type="spellStart"/>
            <w:r w:rsidRPr="00196DE3">
              <w:rPr>
                <w:sz w:val="20"/>
              </w:rPr>
              <w:t>doser</w:t>
            </w:r>
            <w:proofErr w:type="spellEnd"/>
            <w:r w:rsidRPr="00196DE3">
              <w:rPr>
                <w:sz w:val="20"/>
              </w:rPr>
              <w:t>).</w:t>
            </w:r>
          </w:p>
          <w:p w14:paraId="0FC2B755" w14:textId="25C233F5" w:rsidR="005B558E" w:rsidRPr="00196DE3" w:rsidRDefault="005B558E" w:rsidP="00C10E02">
            <w:pPr>
              <w:pStyle w:val="LBLTableFootnotes"/>
              <w:tabs>
                <w:tab w:val="clear" w:pos="720"/>
                <w:tab w:val="clear" w:pos="994"/>
              </w:tabs>
              <w:spacing w:line="240" w:lineRule="auto"/>
              <w:ind w:left="567" w:hanging="567"/>
              <w:rPr>
                <w:sz w:val="20"/>
                <w:lang w:val="da-DK"/>
              </w:rPr>
            </w:pPr>
            <w:r w:rsidRPr="00196DE3">
              <w:rPr>
                <w:sz w:val="20"/>
                <w:vertAlign w:val="superscript"/>
              </w:rPr>
              <w:t>c</w:t>
            </w:r>
            <w:r w:rsidRPr="00196DE3">
              <w:rPr>
                <w:sz w:val="20"/>
              </w:rPr>
              <w:tab/>
              <w:t xml:space="preserve">Det </w:t>
            </w:r>
            <w:proofErr w:type="spellStart"/>
            <w:r w:rsidRPr="00196DE3">
              <w:rPr>
                <w:sz w:val="20"/>
              </w:rPr>
              <w:t>tilsigtede</w:t>
            </w:r>
            <w:proofErr w:type="spellEnd"/>
            <w:r w:rsidRPr="00196DE3">
              <w:rPr>
                <w:sz w:val="20"/>
              </w:rPr>
              <w:t xml:space="preserve"> </w:t>
            </w:r>
            <w:proofErr w:type="spellStart"/>
            <w:r w:rsidRPr="00196DE3">
              <w:rPr>
                <w:sz w:val="20"/>
              </w:rPr>
              <w:t>trombocyttal</w:t>
            </w:r>
            <w:proofErr w:type="spellEnd"/>
            <w:r w:rsidRPr="00196DE3">
              <w:rPr>
                <w:sz w:val="20"/>
              </w:rPr>
              <w:t xml:space="preserve"> var </w:t>
            </w:r>
            <w:r w:rsidRPr="00196DE3">
              <w:rPr>
                <w:sz w:val="20"/>
              </w:rPr>
              <w:sym w:font="Symbol" w:char="F0B3"/>
            </w:r>
            <w:r w:rsidRPr="00196DE3">
              <w:rPr>
                <w:sz w:val="20"/>
                <w:lang w:val="da-DK"/>
              </w:rPr>
              <w:t> </w:t>
            </w:r>
            <w:r w:rsidRPr="00196DE3">
              <w:rPr>
                <w:sz w:val="20"/>
              </w:rPr>
              <w:t>90</w:t>
            </w:r>
            <w:r w:rsidR="006C785B" w:rsidRPr="00196DE3">
              <w:rPr>
                <w:rFonts w:cs="Angsana New"/>
                <w:sz w:val="20"/>
                <w:lang w:bidi="th-TH"/>
              </w:rPr>
              <w:t>.</w:t>
            </w:r>
            <w:r w:rsidRPr="00196DE3">
              <w:rPr>
                <w:sz w:val="20"/>
              </w:rPr>
              <w:t>000</w:t>
            </w:r>
            <w:r w:rsidRPr="00196DE3">
              <w:rPr>
                <w:sz w:val="20"/>
                <w:lang w:val="da-DK"/>
              </w:rPr>
              <w:t> </w:t>
            </w:r>
            <w:r w:rsidRPr="00196DE3">
              <w:rPr>
                <w:sz w:val="20"/>
              </w:rPr>
              <w:t>pr.</w:t>
            </w:r>
            <w:r w:rsidRPr="00196DE3">
              <w:rPr>
                <w:sz w:val="20"/>
                <w:lang w:val="da-DK"/>
              </w:rPr>
              <w:t> </w:t>
            </w:r>
            <w:r w:rsidRPr="00196DE3">
              <w:rPr>
                <w:sz w:val="20"/>
              </w:rPr>
              <w:t xml:space="preserve">µl </w:t>
            </w:r>
            <w:proofErr w:type="spellStart"/>
            <w:r w:rsidRPr="00196DE3">
              <w:rPr>
                <w:sz w:val="20"/>
              </w:rPr>
              <w:t>i</w:t>
            </w:r>
            <w:proofErr w:type="spellEnd"/>
            <w:r w:rsidRPr="00196DE3">
              <w:rPr>
                <w:sz w:val="20"/>
              </w:rPr>
              <w:t xml:space="preserve"> ENABLE</w:t>
            </w:r>
            <w:r w:rsidRPr="00196DE3">
              <w:rPr>
                <w:sz w:val="20"/>
                <w:lang w:val="da-DK"/>
              </w:rPr>
              <w:t> </w:t>
            </w:r>
            <w:r w:rsidRPr="00196DE3">
              <w:rPr>
                <w:sz w:val="20"/>
              </w:rPr>
              <w:t xml:space="preserve">1 </w:t>
            </w:r>
            <w:proofErr w:type="spellStart"/>
            <w:r w:rsidRPr="00196DE3">
              <w:rPr>
                <w:sz w:val="20"/>
              </w:rPr>
              <w:t>og</w:t>
            </w:r>
            <w:proofErr w:type="spellEnd"/>
            <w:r w:rsidRPr="00196DE3">
              <w:rPr>
                <w:sz w:val="20"/>
              </w:rPr>
              <w:t xml:space="preserve"> </w:t>
            </w:r>
            <w:r w:rsidRPr="00196DE3">
              <w:rPr>
                <w:sz w:val="20"/>
              </w:rPr>
              <w:sym w:font="Symbol" w:char="F0B3"/>
            </w:r>
            <w:r w:rsidRPr="00196DE3">
              <w:rPr>
                <w:sz w:val="20"/>
                <w:lang w:val="da-DK"/>
              </w:rPr>
              <w:t> </w:t>
            </w:r>
            <w:r w:rsidRPr="00196DE3">
              <w:rPr>
                <w:sz w:val="20"/>
              </w:rPr>
              <w:t>100</w:t>
            </w:r>
            <w:r w:rsidR="006C785B" w:rsidRPr="00196DE3">
              <w:rPr>
                <w:rFonts w:cs="Angsana New"/>
                <w:sz w:val="20"/>
                <w:lang w:bidi="th-TH"/>
              </w:rPr>
              <w:t>.</w:t>
            </w:r>
            <w:r w:rsidRPr="00196DE3">
              <w:rPr>
                <w:sz w:val="20"/>
              </w:rPr>
              <w:t>000</w:t>
            </w:r>
            <w:r w:rsidRPr="00196DE3">
              <w:rPr>
                <w:sz w:val="20"/>
                <w:lang w:val="da-DK"/>
              </w:rPr>
              <w:t> </w:t>
            </w:r>
            <w:r w:rsidRPr="00196DE3">
              <w:rPr>
                <w:sz w:val="20"/>
              </w:rPr>
              <w:t>pr.</w:t>
            </w:r>
            <w:r w:rsidRPr="00196DE3">
              <w:rPr>
                <w:sz w:val="20"/>
                <w:lang w:val="da-DK"/>
              </w:rPr>
              <w:t> </w:t>
            </w:r>
            <w:r w:rsidRPr="00196DE3">
              <w:rPr>
                <w:sz w:val="20"/>
              </w:rPr>
              <w:t xml:space="preserve">µl </w:t>
            </w:r>
            <w:proofErr w:type="spellStart"/>
            <w:r w:rsidRPr="00196DE3">
              <w:rPr>
                <w:sz w:val="20"/>
              </w:rPr>
              <w:t>i</w:t>
            </w:r>
            <w:proofErr w:type="spellEnd"/>
            <w:r w:rsidRPr="00196DE3">
              <w:rPr>
                <w:sz w:val="20"/>
              </w:rPr>
              <w:t xml:space="preserve"> ENABLE</w:t>
            </w:r>
            <w:r w:rsidRPr="00196DE3">
              <w:rPr>
                <w:sz w:val="20"/>
                <w:lang w:val="da-DK"/>
              </w:rPr>
              <w:t> </w:t>
            </w:r>
            <w:r w:rsidRPr="00196DE3">
              <w:rPr>
                <w:sz w:val="20"/>
              </w:rPr>
              <w:t>2. I ENABLE</w:t>
            </w:r>
            <w:r w:rsidRPr="00196DE3">
              <w:rPr>
                <w:sz w:val="20"/>
                <w:lang w:val="da-DK"/>
              </w:rPr>
              <w:t> </w:t>
            </w:r>
            <w:r w:rsidRPr="00196DE3">
              <w:rPr>
                <w:sz w:val="20"/>
              </w:rPr>
              <w:t xml:space="preserve">1 </w:t>
            </w:r>
            <w:proofErr w:type="spellStart"/>
            <w:r w:rsidRPr="00196DE3">
              <w:rPr>
                <w:sz w:val="20"/>
              </w:rPr>
              <w:t>blev</w:t>
            </w:r>
            <w:proofErr w:type="spellEnd"/>
            <w:r w:rsidRPr="00196DE3">
              <w:rPr>
                <w:sz w:val="20"/>
              </w:rPr>
              <w:t xml:space="preserve"> 1</w:t>
            </w:r>
            <w:r w:rsidR="006C785B" w:rsidRPr="00196DE3">
              <w:rPr>
                <w:rFonts w:cs="Angsana New"/>
                <w:sz w:val="20"/>
                <w:lang w:bidi="th-TH"/>
              </w:rPr>
              <w:t>.</w:t>
            </w:r>
            <w:r w:rsidRPr="00196DE3">
              <w:rPr>
                <w:sz w:val="20"/>
              </w:rPr>
              <w:t>682</w:t>
            </w:r>
            <w:r w:rsidRPr="00196DE3">
              <w:rPr>
                <w:sz w:val="20"/>
                <w:lang w:val="da-DK"/>
              </w:rPr>
              <w:t> </w:t>
            </w:r>
            <w:proofErr w:type="spellStart"/>
            <w:r w:rsidRPr="00196DE3">
              <w:rPr>
                <w:sz w:val="20"/>
              </w:rPr>
              <w:t>patienter</w:t>
            </w:r>
            <w:proofErr w:type="spellEnd"/>
            <w:r w:rsidRPr="00196DE3">
              <w:rPr>
                <w:sz w:val="20"/>
              </w:rPr>
              <w:t xml:space="preserve"> </w:t>
            </w:r>
            <w:proofErr w:type="spellStart"/>
            <w:r w:rsidRPr="00196DE3">
              <w:rPr>
                <w:sz w:val="20"/>
              </w:rPr>
              <w:t>randomiseret</w:t>
            </w:r>
            <w:proofErr w:type="spellEnd"/>
            <w:r w:rsidRPr="00196DE3">
              <w:rPr>
                <w:sz w:val="20"/>
              </w:rPr>
              <w:t xml:space="preserve"> </w:t>
            </w:r>
            <w:proofErr w:type="spellStart"/>
            <w:r w:rsidRPr="00196DE3">
              <w:rPr>
                <w:sz w:val="20"/>
              </w:rPr>
              <w:t>til</w:t>
            </w:r>
            <w:proofErr w:type="spellEnd"/>
            <w:r w:rsidRPr="00196DE3">
              <w:rPr>
                <w:sz w:val="20"/>
              </w:rPr>
              <w:t xml:space="preserve"> den </w:t>
            </w:r>
            <w:proofErr w:type="spellStart"/>
            <w:r w:rsidRPr="00196DE3">
              <w:rPr>
                <w:sz w:val="20"/>
              </w:rPr>
              <w:t>antivirale</w:t>
            </w:r>
            <w:proofErr w:type="spellEnd"/>
            <w:r w:rsidRPr="00196DE3">
              <w:rPr>
                <w:sz w:val="20"/>
              </w:rPr>
              <w:t xml:space="preserve"> </w:t>
            </w:r>
            <w:proofErr w:type="spellStart"/>
            <w:r w:rsidRPr="00196DE3">
              <w:rPr>
                <w:sz w:val="20"/>
              </w:rPr>
              <w:t>behandling</w:t>
            </w:r>
            <w:proofErr w:type="spellEnd"/>
            <w:r w:rsidRPr="00196DE3">
              <w:rPr>
                <w:sz w:val="20"/>
              </w:rPr>
              <w:t>, 2</w:t>
            </w:r>
            <w:r w:rsidRPr="00196DE3">
              <w:rPr>
                <w:sz w:val="20"/>
                <w:lang w:val="da-DK"/>
              </w:rPr>
              <w:t> </w:t>
            </w:r>
            <w:proofErr w:type="spellStart"/>
            <w:r w:rsidRPr="00196DE3">
              <w:rPr>
                <w:sz w:val="20"/>
                <w:lang w:val="da-DK"/>
              </w:rPr>
              <w:t>patienter</w:t>
            </w:r>
            <w:proofErr w:type="spellEnd"/>
            <w:r w:rsidRPr="00196DE3">
              <w:rPr>
                <w:sz w:val="20"/>
              </w:rPr>
              <w:t xml:space="preserve"> </w:t>
            </w:r>
            <w:proofErr w:type="spellStart"/>
            <w:r w:rsidRPr="00196DE3">
              <w:rPr>
                <w:sz w:val="20"/>
              </w:rPr>
              <w:t>trak</w:t>
            </w:r>
            <w:proofErr w:type="spellEnd"/>
            <w:r w:rsidRPr="00196DE3">
              <w:rPr>
                <w:sz w:val="20"/>
              </w:rPr>
              <w:t xml:space="preserve"> dog </w:t>
            </w:r>
            <w:proofErr w:type="spellStart"/>
            <w:r w:rsidRPr="00196DE3">
              <w:rPr>
                <w:sz w:val="20"/>
              </w:rPr>
              <w:t>deres</w:t>
            </w:r>
            <w:proofErr w:type="spellEnd"/>
            <w:r w:rsidRPr="00196DE3">
              <w:rPr>
                <w:sz w:val="20"/>
              </w:rPr>
              <w:t xml:space="preserve"> </w:t>
            </w:r>
            <w:proofErr w:type="spellStart"/>
            <w:r w:rsidRPr="00196DE3">
              <w:rPr>
                <w:sz w:val="20"/>
              </w:rPr>
              <w:t>indvilligen</w:t>
            </w:r>
            <w:proofErr w:type="spellEnd"/>
            <w:r w:rsidRPr="00196DE3">
              <w:rPr>
                <w:sz w:val="20"/>
              </w:rPr>
              <w:t xml:space="preserve"> </w:t>
            </w:r>
            <w:proofErr w:type="spellStart"/>
            <w:r w:rsidRPr="00196DE3">
              <w:rPr>
                <w:sz w:val="20"/>
              </w:rPr>
              <w:t>tilbage</w:t>
            </w:r>
            <w:proofErr w:type="spellEnd"/>
            <w:r w:rsidRPr="00196DE3">
              <w:rPr>
                <w:sz w:val="20"/>
              </w:rPr>
              <w:t xml:space="preserve"> </w:t>
            </w:r>
            <w:proofErr w:type="spellStart"/>
            <w:r w:rsidRPr="00196DE3">
              <w:rPr>
                <w:sz w:val="20"/>
              </w:rPr>
              <w:t>inden</w:t>
            </w:r>
            <w:proofErr w:type="spellEnd"/>
            <w:r w:rsidRPr="00196DE3">
              <w:rPr>
                <w:sz w:val="20"/>
              </w:rPr>
              <w:t xml:space="preserve"> </w:t>
            </w:r>
            <w:proofErr w:type="spellStart"/>
            <w:r w:rsidRPr="00196DE3">
              <w:rPr>
                <w:sz w:val="20"/>
              </w:rPr>
              <w:t>opstart</w:t>
            </w:r>
            <w:proofErr w:type="spellEnd"/>
            <w:r w:rsidRPr="00196DE3">
              <w:rPr>
                <w:sz w:val="20"/>
              </w:rPr>
              <w:t xml:space="preserve"> </w:t>
            </w:r>
            <w:proofErr w:type="spellStart"/>
            <w:r w:rsidRPr="00196DE3">
              <w:rPr>
                <w:sz w:val="20"/>
              </w:rPr>
              <w:t>af</w:t>
            </w:r>
            <w:proofErr w:type="spellEnd"/>
            <w:r w:rsidRPr="00196DE3">
              <w:rPr>
                <w:sz w:val="20"/>
              </w:rPr>
              <w:t xml:space="preserve"> den </w:t>
            </w:r>
            <w:proofErr w:type="spellStart"/>
            <w:r w:rsidRPr="00196DE3">
              <w:rPr>
                <w:sz w:val="20"/>
              </w:rPr>
              <w:t>antivirale</w:t>
            </w:r>
            <w:proofErr w:type="spellEnd"/>
            <w:r w:rsidRPr="00196DE3">
              <w:rPr>
                <w:sz w:val="20"/>
              </w:rPr>
              <w:t xml:space="preserve"> </w:t>
            </w:r>
            <w:proofErr w:type="spellStart"/>
            <w:r w:rsidRPr="00196DE3">
              <w:rPr>
                <w:sz w:val="20"/>
              </w:rPr>
              <w:t>behandling</w:t>
            </w:r>
            <w:proofErr w:type="spellEnd"/>
            <w:r w:rsidRPr="00196DE3">
              <w:rPr>
                <w:sz w:val="20"/>
              </w:rPr>
              <w:t>.</w:t>
            </w:r>
          </w:p>
          <w:p w14:paraId="3C000415" w14:textId="77777777" w:rsidR="005B558E" w:rsidRPr="00196DE3" w:rsidRDefault="005B558E" w:rsidP="00C10E02">
            <w:pPr>
              <w:pStyle w:val="LBLTableFootnotes"/>
              <w:tabs>
                <w:tab w:val="clear" w:pos="720"/>
                <w:tab w:val="clear" w:pos="994"/>
              </w:tabs>
              <w:spacing w:line="240" w:lineRule="auto"/>
              <w:ind w:left="567" w:hanging="567"/>
              <w:rPr>
                <w:sz w:val="20"/>
              </w:rPr>
            </w:pPr>
            <w:r w:rsidRPr="00196DE3">
              <w:rPr>
                <w:sz w:val="20"/>
                <w:vertAlign w:val="superscript"/>
              </w:rPr>
              <w:t>d</w:t>
            </w:r>
            <w:r w:rsidRPr="00196DE3">
              <w:rPr>
                <w:sz w:val="20"/>
              </w:rPr>
              <w:tab/>
            </w:r>
            <w:r w:rsidRPr="00196DE3">
              <w:rPr>
                <w:i/>
                <w:sz w:val="20"/>
                <w:lang w:val="da-DK"/>
              </w:rPr>
              <w:t>p</w:t>
            </w:r>
            <w:r w:rsidRPr="00196DE3">
              <w:rPr>
                <w:sz w:val="20"/>
              </w:rPr>
              <w:t>-</w:t>
            </w:r>
            <w:proofErr w:type="spellStart"/>
            <w:r w:rsidRPr="00196DE3">
              <w:rPr>
                <w:sz w:val="20"/>
              </w:rPr>
              <w:t>værdi</w:t>
            </w:r>
            <w:proofErr w:type="spellEnd"/>
            <w:r w:rsidRPr="00196DE3">
              <w:rPr>
                <w:sz w:val="20"/>
              </w:rPr>
              <w:t xml:space="preserve"> </w:t>
            </w:r>
            <w:proofErr w:type="spellStart"/>
            <w:r w:rsidRPr="00196DE3">
              <w:rPr>
                <w:sz w:val="20"/>
              </w:rPr>
              <w:t>på</w:t>
            </w:r>
            <w:proofErr w:type="spellEnd"/>
            <w:r w:rsidRPr="00196DE3">
              <w:rPr>
                <w:sz w:val="20"/>
              </w:rPr>
              <w:t xml:space="preserve"> &lt;</w:t>
            </w:r>
            <w:r w:rsidRPr="00196DE3">
              <w:rPr>
                <w:sz w:val="20"/>
                <w:lang w:val="da-DK"/>
              </w:rPr>
              <w:t> </w:t>
            </w:r>
            <w:r w:rsidRPr="00196DE3">
              <w:rPr>
                <w:sz w:val="20"/>
              </w:rPr>
              <w:t xml:space="preserve">0,05 for </w:t>
            </w:r>
            <w:proofErr w:type="spellStart"/>
            <w:r w:rsidRPr="00196DE3">
              <w:rPr>
                <w:sz w:val="20"/>
              </w:rPr>
              <w:t>eltrombopag</w:t>
            </w:r>
            <w:proofErr w:type="spellEnd"/>
            <w:r w:rsidRPr="00196DE3">
              <w:rPr>
                <w:sz w:val="20"/>
              </w:rPr>
              <w:t xml:space="preserve"> </w:t>
            </w:r>
            <w:proofErr w:type="spellStart"/>
            <w:r w:rsidRPr="00196DE3">
              <w:rPr>
                <w:sz w:val="20"/>
              </w:rPr>
              <w:t>i</w:t>
            </w:r>
            <w:proofErr w:type="spellEnd"/>
            <w:r w:rsidRPr="00196DE3">
              <w:rPr>
                <w:sz w:val="20"/>
              </w:rPr>
              <w:t xml:space="preserve"> forhold </w:t>
            </w:r>
            <w:proofErr w:type="spellStart"/>
            <w:r w:rsidRPr="00196DE3">
              <w:rPr>
                <w:sz w:val="20"/>
              </w:rPr>
              <w:t>til</w:t>
            </w:r>
            <w:proofErr w:type="spellEnd"/>
            <w:r w:rsidRPr="00196DE3">
              <w:rPr>
                <w:sz w:val="20"/>
              </w:rPr>
              <w:t xml:space="preserve"> placebo.</w:t>
            </w:r>
          </w:p>
          <w:p w14:paraId="67A9690D" w14:textId="77777777" w:rsidR="005B558E" w:rsidRPr="00196DE3" w:rsidRDefault="005B558E" w:rsidP="00C10E02">
            <w:pPr>
              <w:pStyle w:val="LBLTableFootnotes"/>
              <w:tabs>
                <w:tab w:val="clear" w:pos="720"/>
                <w:tab w:val="clear" w:pos="994"/>
              </w:tabs>
              <w:spacing w:line="240" w:lineRule="auto"/>
              <w:ind w:left="567" w:hanging="567"/>
              <w:rPr>
                <w:sz w:val="20"/>
              </w:rPr>
            </w:pPr>
            <w:r w:rsidRPr="00196DE3">
              <w:rPr>
                <w:sz w:val="20"/>
                <w:vertAlign w:val="superscript"/>
              </w:rPr>
              <w:t>e</w:t>
            </w:r>
            <w:r w:rsidRPr="00196DE3">
              <w:rPr>
                <w:sz w:val="20"/>
              </w:rPr>
              <w:tab/>
              <w:t>64</w:t>
            </w:r>
            <w:r w:rsidRPr="00196DE3">
              <w:rPr>
                <w:sz w:val="20"/>
                <w:lang w:val="da-DK"/>
              </w:rPr>
              <w:t> </w:t>
            </w:r>
            <w:r w:rsidRPr="00196DE3">
              <w:rPr>
                <w:sz w:val="20"/>
              </w:rPr>
              <w:t xml:space="preserve">% </w:t>
            </w:r>
            <w:proofErr w:type="spellStart"/>
            <w:r w:rsidRPr="00196DE3">
              <w:rPr>
                <w:sz w:val="20"/>
              </w:rPr>
              <w:t>af</w:t>
            </w:r>
            <w:proofErr w:type="spellEnd"/>
            <w:r w:rsidRPr="00196DE3">
              <w:rPr>
                <w:sz w:val="20"/>
              </w:rPr>
              <w:t xml:space="preserve"> </w:t>
            </w:r>
            <w:r w:rsidRPr="00196DE3">
              <w:rPr>
                <w:sz w:val="20"/>
                <w:lang w:val="da-DK"/>
              </w:rPr>
              <w:t>patienterne</w:t>
            </w:r>
            <w:r w:rsidRPr="00196DE3">
              <w:rPr>
                <w:sz w:val="20"/>
              </w:rPr>
              <w:t xml:space="preserve">, der </w:t>
            </w:r>
            <w:proofErr w:type="spellStart"/>
            <w:r w:rsidRPr="00196DE3">
              <w:rPr>
                <w:sz w:val="20"/>
              </w:rPr>
              <w:t>deltog</w:t>
            </w:r>
            <w:proofErr w:type="spellEnd"/>
            <w:r w:rsidRPr="00196DE3">
              <w:rPr>
                <w:sz w:val="20"/>
              </w:rPr>
              <w:t xml:space="preserve"> </w:t>
            </w:r>
            <w:proofErr w:type="spellStart"/>
            <w:r w:rsidRPr="00196DE3">
              <w:rPr>
                <w:sz w:val="20"/>
              </w:rPr>
              <w:t>i</w:t>
            </w:r>
            <w:proofErr w:type="spellEnd"/>
            <w:r w:rsidRPr="00196DE3">
              <w:rPr>
                <w:sz w:val="20"/>
              </w:rPr>
              <w:t xml:space="preserve"> ENABLE</w:t>
            </w:r>
            <w:r w:rsidRPr="00196DE3">
              <w:rPr>
                <w:sz w:val="20"/>
                <w:lang w:val="da-DK"/>
              </w:rPr>
              <w:t> </w:t>
            </w:r>
            <w:r w:rsidRPr="00196DE3">
              <w:rPr>
                <w:sz w:val="20"/>
              </w:rPr>
              <w:t xml:space="preserve">1 </w:t>
            </w:r>
            <w:proofErr w:type="spellStart"/>
            <w:r w:rsidRPr="00196DE3">
              <w:rPr>
                <w:sz w:val="20"/>
              </w:rPr>
              <w:t>og</w:t>
            </w:r>
            <w:proofErr w:type="spellEnd"/>
            <w:r w:rsidRPr="00196DE3">
              <w:rPr>
                <w:sz w:val="20"/>
              </w:rPr>
              <w:t xml:space="preserve"> ENABLE</w:t>
            </w:r>
            <w:r w:rsidRPr="00196DE3">
              <w:rPr>
                <w:sz w:val="20"/>
                <w:lang w:val="da-DK"/>
              </w:rPr>
              <w:t> </w:t>
            </w:r>
            <w:r w:rsidRPr="00196DE3">
              <w:rPr>
                <w:sz w:val="20"/>
              </w:rPr>
              <w:t>2, var genotype</w:t>
            </w:r>
            <w:r w:rsidRPr="00196DE3">
              <w:rPr>
                <w:sz w:val="20"/>
                <w:lang w:val="da-DK"/>
              </w:rPr>
              <w:t> </w:t>
            </w:r>
            <w:r w:rsidRPr="00196DE3">
              <w:rPr>
                <w:sz w:val="20"/>
              </w:rPr>
              <w:t>1.</w:t>
            </w:r>
          </w:p>
          <w:p w14:paraId="37DD143F" w14:textId="696F9A47" w:rsidR="005B558E" w:rsidRPr="004A4033" w:rsidRDefault="005B558E" w:rsidP="00C10E02">
            <w:pPr>
              <w:ind w:left="567" w:hanging="567"/>
            </w:pPr>
            <w:r w:rsidRPr="00196DE3">
              <w:rPr>
                <w:sz w:val="20"/>
                <w:vertAlign w:val="superscript"/>
              </w:rPr>
              <w:t>f</w:t>
            </w:r>
            <w:r w:rsidR="00196DE3" w:rsidRPr="00196DE3">
              <w:rPr>
                <w:sz w:val="20"/>
              </w:rPr>
              <w:tab/>
            </w:r>
            <w:r w:rsidRPr="00196DE3">
              <w:rPr>
                <w:sz w:val="20"/>
              </w:rPr>
              <w:t>Post-hoc-analyser</w:t>
            </w:r>
          </w:p>
        </w:tc>
      </w:tr>
    </w:tbl>
    <w:p w14:paraId="55398353" w14:textId="77777777" w:rsidR="003540A4" w:rsidRPr="00912213" w:rsidRDefault="003540A4" w:rsidP="00D923B9">
      <w:pPr>
        <w:pStyle w:val="LBLTableFootnotes"/>
        <w:tabs>
          <w:tab w:val="clear" w:pos="720"/>
          <w:tab w:val="clear" w:pos="994"/>
        </w:tabs>
        <w:spacing w:line="240" w:lineRule="auto"/>
        <w:ind w:left="567" w:hanging="567"/>
      </w:pPr>
    </w:p>
    <w:p w14:paraId="55398354" w14:textId="7CA637D6" w:rsidR="003540A4" w:rsidRPr="004A4033" w:rsidRDefault="003540A4" w:rsidP="00C10E02">
      <w:r w:rsidRPr="004A4033">
        <w:t>Andre sekundære fund i studierne inkluderede følgende: Signifikant færre patienter behandlet med eltrombopag fik seponeret den antivirale behandling før tid sammenlignet med placebo (45 % i forhold til 60</w:t>
      </w:r>
      <w:r w:rsidR="00C33558" w:rsidRPr="004A4033">
        <w:t> </w:t>
      </w:r>
      <w:r w:rsidRPr="004A4033">
        <w:t xml:space="preserve">%, </w:t>
      </w:r>
      <w:r w:rsidRPr="004A4033">
        <w:rPr>
          <w:i/>
        </w:rPr>
        <w:t>p</w:t>
      </w:r>
      <w:r w:rsidRPr="004A4033">
        <w:t>&lt;</w:t>
      </w:r>
      <w:r w:rsidR="00C33558" w:rsidRPr="004A4033">
        <w:t> </w:t>
      </w:r>
      <w:r w:rsidRPr="004A4033">
        <w:t>0,0001). En større andel af patienterne behandlet med eltrombopag krævede ikke dosisreduktion af den antivirale behandling sammenlignet med placebo (45</w:t>
      </w:r>
      <w:r w:rsidR="00C33558" w:rsidRPr="004A4033">
        <w:t> </w:t>
      </w:r>
      <w:r w:rsidRPr="004A4033">
        <w:t>% i forhold til 27</w:t>
      </w:r>
      <w:r w:rsidR="00C33558" w:rsidRPr="004A4033">
        <w:t> </w:t>
      </w:r>
      <w:r w:rsidRPr="004A4033">
        <w:t>%). Behandling med eltrombopag udsatte og reducerede antallet af dosisreduktioner af peginterferon.</w:t>
      </w:r>
    </w:p>
    <w:p w14:paraId="74CD9A01" w14:textId="77777777" w:rsidR="00EA4EE9" w:rsidRDefault="00EA4EE9" w:rsidP="00C10E02">
      <w:pPr>
        <w:rPr>
          <w:i/>
          <w:iCs/>
        </w:rPr>
      </w:pPr>
    </w:p>
    <w:p w14:paraId="228905DF" w14:textId="781FBE1F" w:rsidR="00EA4EE9" w:rsidRPr="00C10E02" w:rsidRDefault="00EA4EE9" w:rsidP="00C10E02">
      <w:pPr>
        <w:keepNext/>
      </w:pPr>
      <w:r w:rsidRPr="005A68A7">
        <w:rPr>
          <w:i/>
          <w:iCs/>
        </w:rPr>
        <w:t>Pædiatrisk population</w:t>
      </w:r>
    </w:p>
    <w:p w14:paraId="7DB302AA" w14:textId="64E24F75" w:rsidR="00EA4EE9" w:rsidRDefault="00AA1C7C" w:rsidP="00C10E02">
      <w:pPr>
        <w:pStyle w:val="LBLLevel2"/>
        <w:spacing w:line="240" w:lineRule="auto"/>
        <w:rPr>
          <w:rFonts w:ascii="Times New Roman" w:hAnsi="Times New Roman"/>
          <w:b w:val="0"/>
          <w:sz w:val="22"/>
          <w:szCs w:val="22"/>
          <w:lang w:val="da-DK"/>
        </w:rPr>
      </w:pPr>
      <w:r w:rsidRPr="008619FE">
        <w:rPr>
          <w:rFonts w:ascii="Times New Roman" w:hAnsi="Times New Roman"/>
          <w:b w:val="0"/>
          <w:sz w:val="22"/>
          <w:szCs w:val="22"/>
          <w:lang w:val="da-DK"/>
        </w:rPr>
        <w:t>Det Europæiske Lægemiddelagentur har dispenseret fra kravet om at fremlægge resultaterne af studier med</w:t>
      </w:r>
      <w:r>
        <w:rPr>
          <w:rFonts w:ascii="Times New Roman" w:hAnsi="Times New Roman"/>
          <w:b w:val="0"/>
          <w:sz w:val="22"/>
          <w:szCs w:val="22"/>
          <w:lang w:val="da-DK"/>
        </w:rPr>
        <w:t xml:space="preserve"> eltrombopag </w:t>
      </w:r>
      <w:r w:rsidRPr="008619FE">
        <w:rPr>
          <w:rFonts w:ascii="Times New Roman" w:hAnsi="Times New Roman"/>
          <w:b w:val="0"/>
          <w:sz w:val="22"/>
          <w:szCs w:val="22"/>
          <w:lang w:val="da-DK"/>
        </w:rPr>
        <w:t>i alle undergrupper af den pædiatriske population</w:t>
      </w:r>
      <w:r>
        <w:rPr>
          <w:rFonts w:ascii="Times New Roman" w:hAnsi="Times New Roman"/>
          <w:b w:val="0"/>
          <w:sz w:val="22"/>
          <w:szCs w:val="22"/>
          <w:lang w:val="da-DK"/>
        </w:rPr>
        <w:t xml:space="preserve"> med </w:t>
      </w:r>
      <w:r w:rsidRPr="00A52CEA">
        <w:rPr>
          <w:rFonts w:ascii="Times New Roman" w:hAnsi="Times New Roman"/>
          <w:b w:val="0"/>
          <w:sz w:val="22"/>
          <w:szCs w:val="22"/>
          <w:lang w:val="da-DK"/>
        </w:rPr>
        <w:t>sekundært trombocytopeni</w:t>
      </w:r>
      <w:r>
        <w:rPr>
          <w:rFonts w:ascii="Times New Roman" w:hAnsi="Times New Roman"/>
          <w:b w:val="0"/>
          <w:sz w:val="22"/>
          <w:szCs w:val="22"/>
          <w:lang w:val="da-DK"/>
        </w:rPr>
        <w:t xml:space="preserve"> </w:t>
      </w:r>
      <w:r w:rsidRPr="008619FE">
        <w:rPr>
          <w:rFonts w:ascii="Times New Roman" w:hAnsi="Times New Roman"/>
          <w:b w:val="0"/>
          <w:sz w:val="22"/>
          <w:szCs w:val="22"/>
          <w:lang w:val="da-DK"/>
        </w:rPr>
        <w:t>(se pkt.</w:t>
      </w:r>
      <w:r>
        <w:rPr>
          <w:rFonts w:ascii="Times New Roman" w:hAnsi="Times New Roman"/>
          <w:b w:val="0"/>
          <w:sz w:val="22"/>
          <w:szCs w:val="22"/>
          <w:lang w:val="da-DK"/>
        </w:rPr>
        <w:t> </w:t>
      </w:r>
      <w:r w:rsidRPr="008619FE">
        <w:rPr>
          <w:rFonts w:ascii="Times New Roman" w:hAnsi="Times New Roman"/>
          <w:b w:val="0"/>
          <w:sz w:val="22"/>
          <w:szCs w:val="22"/>
          <w:lang w:val="da-DK"/>
        </w:rPr>
        <w:t>4.2 for oplysninger om pædiatrisk anvendelse)</w:t>
      </w:r>
      <w:r w:rsidR="00EA4EE9">
        <w:rPr>
          <w:rFonts w:ascii="Times New Roman" w:hAnsi="Times New Roman"/>
          <w:b w:val="0"/>
          <w:sz w:val="22"/>
          <w:szCs w:val="22"/>
          <w:lang w:val="da-DK"/>
        </w:rPr>
        <w:t>.</w:t>
      </w:r>
    </w:p>
    <w:p w14:paraId="55398355" w14:textId="77777777" w:rsidR="003540A4" w:rsidRPr="004A4033" w:rsidRDefault="003540A4" w:rsidP="00C10E02">
      <w:pPr>
        <w:pStyle w:val="LBLLevel2"/>
        <w:spacing w:line="240" w:lineRule="auto"/>
        <w:rPr>
          <w:rFonts w:ascii="Times New Roman" w:hAnsi="Times New Roman"/>
          <w:b w:val="0"/>
          <w:sz w:val="22"/>
          <w:szCs w:val="22"/>
          <w:lang w:val="da-DK"/>
        </w:rPr>
      </w:pPr>
    </w:p>
    <w:p w14:paraId="55398356" w14:textId="77777777" w:rsidR="003540A4" w:rsidRPr="004A4033" w:rsidRDefault="003540A4" w:rsidP="00C10E02">
      <w:pPr>
        <w:pStyle w:val="LBLLevel2"/>
        <w:keepNext/>
        <w:spacing w:line="240" w:lineRule="auto"/>
        <w:rPr>
          <w:rFonts w:ascii="Times New Roman" w:hAnsi="Times New Roman"/>
          <w:b w:val="0"/>
          <w:i/>
          <w:sz w:val="22"/>
          <w:szCs w:val="22"/>
          <w:u w:val="single"/>
          <w:lang w:val="da-DK"/>
        </w:rPr>
      </w:pPr>
      <w:r w:rsidRPr="004A4033">
        <w:rPr>
          <w:rFonts w:ascii="Times New Roman" w:hAnsi="Times New Roman"/>
          <w:b w:val="0"/>
          <w:i/>
          <w:sz w:val="22"/>
          <w:szCs w:val="22"/>
          <w:u w:val="single"/>
          <w:lang w:val="da-DK"/>
        </w:rPr>
        <w:t>Svær aplastisk anæmi</w:t>
      </w:r>
    </w:p>
    <w:p w14:paraId="1788F807" w14:textId="2DB27707" w:rsidR="005B558E" w:rsidRPr="00196DE3" w:rsidRDefault="005B558E" w:rsidP="00C10E02">
      <w:pPr>
        <w:keepNext/>
        <w:rPr>
          <w:i/>
          <w:iCs/>
        </w:rPr>
      </w:pPr>
    </w:p>
    <w:p w14:paraId="55398358" w14:textId="45F3B71C" w:rsidR="003540A4" w:rsidRPr="004A4033" w:rsidRDefault="003540A4" w:rsidP="00C10E02">
      <w:r w:rsidRPr="004A4033">
        <w:t xml:space="preserve">Eltrombopag er undersøgt i et </w:t>
      </w:r>
      <w:r w:rsidR="003A3F51" w:rsidRPr="004A4033">
        <w:t xml:space="preserve">åbent </w:t>
      </w:r>
      <w:r w:rsidRPr="004A4033">
        <w:t xml:space="preserve">enkeltgruppe, enkeltcenterstudie med 43 patienter med </w:t>
      </w:r>
      <w:r w:rsidR="005B558E">
        <w:t>SAA</w:t>
      </w:r>
      <w:r w:rsidRPr="004A4033">
        <w:t xml:space="preserve"> med refraktær trombocytopeni efter mindst en tidligere immunsuppressiv behandling (IST), som havde et trombocyttal ≤ 30</w:t>
      </w:r>
      <w:r w:rsidR="00E40CB5">
        <w:rPr>
          <w:rFonts w:cs="Angsana New"/>
          <w:szCs w:val="24"/>
          <w:lang w:bidi="th-TH"/>
        </w:rPr>
        <w:t>.</w:t>
      </w:r>
      <w:r w:rsidRPr="004A4033">
        <w:t>000</w:t>
      </w:r>
      <w:r w:rsidR="00C33558" w:rsidRPr="004A4033">
        <w:t> pr. µl</w:t>
      </w:r>
      <w:r w:rsidRPr="004A4033">
        <w:t>.</w:t>
      </w:r>
    </w:p>
    <w:p w14:paraId="55398359" w14:textId="77777777" w:rsidR="003540A4" w:rsidRPr="004A4033" w:rsidRDefault="003540A4" w:rsidP="00C10E02"/>
    <w:p w14:paraId="5539835A" w14:textId="31C49639" w:rsidR="003540A4" w:rsidRPr="004A4033" w:rsidRDefault="003540A4" w:rsidP="00C10E02">
      <w:r w:rsidRPr="004A4033">
        <w:rPr>
          <w:rFonts w:eastAsia="Verdana"/>
          <w:lang w:eastAsia="en-GB"/>
        </w:rPr>
        <w:t xml:space="preserve">Hovedparten af </w:t>
      </w:r>
      <w:r w:rsidR="006E31D9" w:rsidRPr="004A4033">
        <w:rPr>
          <w:rFonts w:eastAsia="Verdana"/>
          <w:lang w:eastAsia="en-GB"/>
        </w:rPr>
        <w:t>patienterne</w:t>
      </w:r>
      <w:r w:rsidRPr="004A4033">
        <w:rPr>
          <w:rFonts w:eastAsia="Verdana"/>
          <w:lang w:eastAsia="en-GB"/>
        </w:rPr>
        <w:t>,</w:t>
      </w:r>
      <w:r w:rsidR="0072477C">
        <w:rPr>
          <w:rFonts w:eastAsia="Verdana"/>
          <w:lang w:eastAsia="en-GB"/>
        </w:rPr>
        <w:t xml:space="preserve"> </w:t>
      </w:r>
      <w:r w:rsidRPr="004A4033">
        <w:rPr>
          <w:rFonts w:eastAsia="Verdana"/>
          <w:lang w:eastAsia="en-GB"/>
        </w:rPr>
        <w:t>33 (77</w:t>
      </w:r>
      <w:r w:rsidR="00C33558" w:rsidRPr="004A4033">
        <w:rPr>
          <w:rFonts w:eastAsia="Verdana"/>
          <w:lang w:eastAsia="en-GB"/>
        </w:rPr>
        <w:t> </w:t>
      </w:r>
      <w:r w:rsidRPr="004A4033">
        <w:rPr>
          <w:rFonts w:eastAsia="Verdana"/>
          <w:lang w:eastAsia="en-GB"/>
        </w:rPr>
        <w:t>%), blev betragtet som havende ”primær refraktær sygdom”, der defineres som ingen tidligere tilstrækkelige respons på immunsuppressiv behandling for nogen celletyper. De resterende 10</w:t>
      </w:r>
      <w:r w:rsidR="00C33558" w:rsidRPr="004A4033">
        <w:rPr>
          <w:rFonts w:eastAsia="Verdana"/>
          <w:lang w:eastAsia="en-GB"/>
        </w:rPr>
        <w:t> </w:t>
      </w:r>
      <w:r w:rsidRPr="004A4033">
        <w:rPr>
          <w:rFonts w:eastAsia="Verdana"/>
          <w:lang w:eastAsia="en-GB"/>
        </w:rPr>
        <w:t>patienter havde ikke tilstrækkeligt trombocytrespons på tidligere behandlinger. Alle 10</w:t>
      </w:r>
      <w:r w:rsidR="00C33558" w:rsidRPr="004A4033">
        <w:rPr>
          <w:rFonts w:eastAsia="Verdana"/>
          <w:lang w:eastAsia="en-GB"/>
        </w:rPr>
        <w:t> </w:t>
      </w:r>
      <w:r w:rsidRPr="004A4033">
        <w:rPr>
          <w:rFonts w:eastAsia="Verdana"/>
          <w:lang w:eastAsia="en-GB"/>
        </w:rPr>
        <w:t>patienter havde tidligere fået mindst to immunsuppressive behandlingsregimer, og 50</w:t>
      </w:r>
      <w:r w:rsidR="00C33558" w:rsidRPr="004A4033">
        <w:rPr>
          <w:rFonts w:eastAsia="Verdana"/>
          <w:lang w:eastAsia="en-GB"/>
        </w:rPr>
        <w:t> </w:t>
      </w:r>
      <w:r w:rsidRPr="004A4033">
        <w:rPr>
          <w:rFonts w:eastAsia="Verdana"/>
          <w:lang w:eastAsia="en-GB"/>
        </w:rPr>
        <w:t xml:space="preserve">% havde tidligere fået mindst tre immunsuppressive behandlingsregimer. Patienter med diagnosen </w:t>
      </w:r>
      <w:r w:rsidRPr="004A4033">
        <w:t>Fanconis anæmi, infektion, som ikke reagerede på passende behandling, eller neutrofil PNH-klonstørrelse på ≥</w:t>
      </w:r>
      <w:r w:rsidR="00C33558" w:rsidRPr="004A4033">
        <w:t> </w:t>
      </w:r>
      <w:r w:rsidRPr="004A4033">
        <w:t>50</w:t>
      </w:r>
      <w:r w:rsidR="00C33558" w:rsidRPr="004A4033">
        <w:t> </w:t>
      </w:r>
      <w:r w:rsidRPr="004A4033">
        <w:t>% blev udelukket fra at deltage.</w:t>
      </w:r>
    </w:p>
    <w:p w14:paraId="5539835B" w14:textId="77777777" w:rsidR="003540A4" w:rsidRPr="004A4033" w:rsidRDefault="003540A4" w:rsidP="00C10E02"/>
    <w:p w14:paraId="5539835C" w14:textId="5DC3D582" w:rsidR="003540A4" w:rsidRPr="004A4033" w:rsidRDefault="003540A4" w:rsidP="00C10E02">
      <w:r w:rsidRPr="004A4033">
        <w:t xml:space="preserve">Ved </w:t>
      </w:r>
      <w:r w:rsidRPr="004A4033">
        <w:rPr>
          <w:i/>
        </w:rPr>
        <w:t>baseline</w:t>
      </w:r>
      <w:r w:rsidRPr="004A4033">
        <w:t xml:space="preserve"> var det mediane trombocyttal 20</w:t>
      </w:r>
      <w:r w:rsidR="00E40CB5">
        <w:rPr>
          <w:rFonts w:cs="Angsana New"/>
          <w:szCs w:val="24"/>
          <w:lang w:bidi="th-TH"/>
        </w:rPr>
        <w:t>.</w:t>
      </w:r>
      <w:r w:rsidRPr="004A4033">
        <w:t>000</w:t>
      </w:r>
      <w:r w:rsidR="00C33558" w:rsidRPr="004A4033">
        <w:t> pr. µl</w:t>
      </w:r>
      <w:r w:rsidRPr="004A4033">
        <w:t>, hæmoglobin var 8,4</w:t>
      </w:r>
      <w:r w:rsidR="00C33558" w:rsidRPr="004A4033">
        <w:t> </w:t>
      </w:r>
      <w:r w:rsidRPr="004A4033">
        <w:t>g/dl, ANC var 0,58</w:t>
      </w:r>
      <w:r w:rsidR="00C33558" w:rsidRPr="004A4033">
        <w:t> </w:t>
      </w:r>
      <w:r w:rsidRPr="004A4033">
        <w:t>x</w:t>
      </w:r>
      <w:r w:rsidR="00C33558" w:rsidRPr="004A4033">
        <w:t> </w:t>
      </w:r>
      <w:r w:rsidRPr="004A4033">
        <w:t>10</w:t>
      </w:r>
      <w:r w:rsidRPr="004A4033">
        <w:rPr>
          <w:vertAlign w:val="superscript"/>
        </w:rPr>
        <w:t>9</w:t>
      </w:r>
      <w:r w:rsidRPr="004A4033">
        <w:t>/l, og det absolutte retikulocyttal var 24,3</w:t>
      </w:r>
      <w:r w:rsidR="00C33558" w:rsidRPr="004A4033">
        <w:t> </w:t>
      </w:r>
      <w:r w:rsidRPr="004A4033">
        <w:t>x</w:t>
      </w:r>
      <w:r w:rsidR="00C33558" w:rsidRPr="004A4033">
        <w:t> </w:t>
      </w:r>
      <w:r w:rsidRPr="004A4033">
        <w:t>10</w:t>
      </w:r>
      <w:r w:rsidRPr="004A4033">
        <w:rPr>
          <w:vertAlign w:val="superscript"/>
        </w:rPr>
        <w:t>9</w:t>
      </w:r>
      <w:r w:rsidRPr="004A4033">
        <w:t>/l. 86</w:t>
      </w:r>
      <w:r w:rsidR="00C33558" w:rsidRPr="004A4033">
        <w:t> </w:t>
      </w:r>
      <w:r w:rsidRPr="004A4033">
        <w:t>% af patienterne var afhængige af erytrocyttransfusion, og 91</w:t>
      </w:r>
      <w:r w:rsidR="00C33558" w:rsidRPr="004A4033">
        <w:t> </w:t>
      </w:r>
      <w:r w:rsidRPr="004A4033">
        <w:t>% var afhængige af trombocyttransfusion. Hovedparten af patienterne (84</w:t>
      </w:r>
      <w:r w:rsidR="00C33558" w:rsidRPr="004A4033">
        <w:t> </w:t>
      </w:r>
      <w:r w:rsidRPr="004A4033">
        <w:t xml:space="preserve">%) havde tidligere fået mindst to immunsuppressive behandlinger. Tre patienter havde cytogenetiske anomalier ved </w:t>
      </w:r>
      <w:r w:rsidRPr="004A4033">
        <w:rPr>
          <w:i/>
        </w:rPr>
        <w:t>baseline</w:t>
      </w:r>
      <w:r w:rsidRPr="004A4033">
        <w:t>.</w:t>
      </w:r>
    </w:p>
    <w:p w14:paraId="5539835D" w14:textId="77777777" w:rsidR="003540A4" w:rsidRPr="004A4033" w:rsidRDefault="003540A4" w:rsidP="00C10E02"/>
    <w:p w14:paraId="5539835E" w14:textId="3CE2BD09" w:rsidR="003540A4" w:rsidRPr="004A4033" w:rsidRDefault="003540A4" w:rsidP="00C10E02">
      <w:r w:rsidRPr="004A4033">
        <w:t>Det primære endepunkt var hæmatologisk respons vurderet efter 12 ugers behandling med eltrombopag. Hæmatologisk respons blev defineret som opfyldelse af et eller flere af følgende kriterier: 1) stigning i trombocyttallet til 20</w:t>
      </w:r>
      <w:r w:rsidR="00E40CB5">
        <w:rPr>
          <w:rFonts w:cs="Angsana New"/>
          <w:szCs w:val="24"/>
          <w:lang w:bidi="th-TH"/>
        </w:rPr>
        <w:t>.</w:t>
      </w:r>
      <w:r w:rsidRPr="004A4033">
        <w:t>000</w:t>
      </w:r>
      <w:r w:rsidR="00C33558" w:rsidRPr="004A4033">
        <w:t> pr. µl</w:t>
      </w:r>
      <w:r w:rsidRPr="004A4033">
        <w:t xml:space="preserve"> over </w:t>
      </w:r>
      <w:r w:rsidRPr="004A4033">
        <w:rPr>
          <w:i/>
        </w:rPr>
        <w:t>baseline</w:t>
      </w:r>
      <w:r w:rsidRPr="004A4033">
        <w:t xml:space="preserve"> eller stabile trombocyttal med transfusionsuafhængighed i mindst 8</w:t>
      </w:r>
      <w:r w:rsidR="00C33558" w:rsidRPr="004A4033">
        <w:t> </w:t>
      </w:r>
      <w:r w:rsidRPr="004A4033">
        <w:t>uger; 2) stigning i hæmoglobin på &gt;</w:t>
      </w:r>
      <w:r w:rsidR="00C33558" w:rsidRPr="004A4033">
        <w:t> </w:t>
      </w:r>
      <w:r w:rsidRPr="004A4033">
        <w:t>1,5</w:t>
      </w:r>
      <w:r w:rsidR="00C33558" w:rsidRPr="004A4033">
        <w:t> </w:t>
      </w:r>
      <w:r w:rsidRPr="004A4033">
        <w:t>g/dl eller reduktion på ≥</w:t>
      </w:r>
      <w:r w:rsidR="00C33558" w:rsidRPr="004A4033">
        <w:t> </w:t>
      </w:r>
      <w:r w:rsidRPr="004A4033">
        <w:t>4</w:t>
      </w:r>
      <w:r w:rsidR="00C33558" w:rsidRPr="004A4033">
        <w:t> </w:t>
      </w:r>
      <w:r w:rsidRPr="004A4033">
        <w:t>enheder af erytrocyttransfusioner i 8 på hinanden følgende uger; 3) stigning i det absolutte neutrofiltal (ANC) på 100</w:t>
      </w:r>
      <w:r w:rsidR="00C33558" w:rsidRPr="004A4033">
        <w:t> </w:t>
      </w:r>
      <w:r w:rsidRPr="004A4033">
        <w:t>% eller stigning i ANC på &gt;</w:t>
      </w:r>
      <w:r w:rsidR="00C33558" w:rsidRPr="004A4033">
        <w:t> </w:t>
      </w:r>
      <w:r w:rsidRPr="004A4033">
        <w:t>0,5</w:t>
      </w:r>
      <w:r w:rsidR="00C33558" w:rsidRPr="004A4033">
        <w:t> </w:t>
      </w:r>
      <w:r w:rsidRPr="004A4033">
        <w:t>x</w:t>
      </w:r>
      <w:r w:rsidR="00C33558" w:rsidRPr="004A4033">
        <w:t> </w:t>
      </w:r>
      <w:r w:rsidRPr="004A4033">
        <w:t>10</w:t>
      </w:r>
      <w:r w:rsidRPr="004A4033">
        <w:rPr>
          <w:vertAlign w:val="superscript"/>
        </w:rPr>
        <w:t>9</w:t>
      </w:r>
      <w:r w:rsidRPr="004A4033">
        <w:t>/l.</w:t>
      </w:r>
    </w:p>
    <w:p w14:paraId="5539835F" w14:textId="77777777" w:rsidR="003540A4" w:rsidRPr="004A4033" w:rsidRDefault="003540A4" w:rsidP="00C10E02"/>
    <w:p w14:paraId="55398360" w14:textId="77777777" w:rsidR="003540A4" w:rsidRPr="004A4033" w:rsidRDefault="003540A4" w:rsidP="00C10E02">
      <w:r w:rsidRPr="004A4033">
        <w:t>Den hæmatologiske responsrate var 40</w:t>
      </w:r>
      <w:r w:rsidR="00C33558" w:rsidRPr="004A4033">
        <w:t> </w:t>
      </w:r>
      <w:r w:rsidRPr="004A4033">
        <w:t>% (17/43</w:t>
      </w:r>
      <w:r w:rsidR="00C33558" w:rsidRPr="004A4033">
        <w:t> </w:t>
      </w:r>
      <w:r w:rsidRPr="004A4033">
        <w:t>patienter; 95</w:t>
      </w:r>
      <w:r w:rsidR="00C33558" w:rsidRPr="004A4033">
        <w:t> </w:t>
      </w:r>
      <w:r w:rsidRPr="004A4033">
        <w:t>% CI 25-56), størstedelen var unilineære respons (13/17; 76</w:t>
      </w:r>
      <w:r w:rsidR="00C33558" w:rsidRPr="004A4033">
        <w:t> </w:t>
      </w:r>
      <w:r w:rsidRPr="004A4033">
        <w:t>%), mens der var 3 bilineære og 1 trilineært respons i uge</w:t>
      </w:r>
      <w:r w:rsidR="00C33558" w:rsidRPr="004A4033">
        <w:t> </w:t>
      </w:r>
      <w:r w:rsidRPr="004A4033">
        <w:t>12. Eltrombopag blev seponeret efter 16</w:t>
      </w:r>
      <w:r w:rsidR="00C33558" w:rsidRPr="004A4033">
        <w:t> </w:t>
      </w:r>
      <w:r w:rsidRPr="004A4033">
        <w:t>uger, hvis der ikke blev observeret noget hæmatologisk respons eller transfusionsuafhængighed. Responderende patienter fortsatte behandlingen i en forlængelsesfase af studiet. I alt indgik 14</w:t>
      </w:r>
      <w:r w:rsidR="00C33558" w:rsidRPr="004A4033">
        <w:t> </w:t>
      </w:r>
      <w:r w:rsidRPr="004A4033">
        <w:t>patienter i studiets forlængelsesfase. Ni af disse patienter opnåede et multilineært respons, 4 af de 9 forblev i behandling, og 5 trappede ud af behandling med eltrombopag og fastholdt responset (median opfølgning: 20,6</w:t>
      </w:r>
      <w:r w:rsidR="00C33558" w:rsidRPr="004A4033">
        <w:t> </w:t>
      </w:r>
      <w:r w:rsidRPr="004A4033">
        <w:t>måneder, interval: 5,7 til 22,5</w:t>
      </w:r>
      <w:r w:rsidR="00C33558" w:rsidRPr="004A4033">
        <w:t> </w:t>
      </w:r>
      <w:r w:rsidRPr="004A4033">
        <w:t>måneder). De resterende 5</w:t>
      </w:r>
      <w:r w:rsidR="00C33558" w:rsidRPr="004A4033">
        <w:t> </w:t>
      </w:r>
      <w:r w:rsidRPr="004A4033">
        <w:t>patienter afbrød behandlingen, tre på grund af tilbagefald ved 3.</w:t>
      </w:r>
      <w:r w:rsidR="00C33558" w:rsidRPr="004A4033">
        <w:t> </w:t>
      </w:r>
      <w:r w:rsidRPr="004A4033">
        <w:t>måneders besøget i forlængelsesfasen.</w:t>
      </w:r>
    </w:p>
    <w:p w14:paraId="55398361" w14:textId="77777777" w:rsidR="003540A4" w:rsidRPr="004A4033" w:rsidRDefault="003540A4" w:rsidP="00C10E02"/>
    <w:p w14:paraId="55398362" w14:textId="77777777" w:rsidR="003540A4" w:rsidRPr="004A4033" w:rsidRDefault="003540A4" w:rsidP="00C10E02">
      <w:r w:rsidRPr="004A4033">
        <w:t>Under behandlingen med eltrombopag blev 59</w:t>
      </w:r>
      <w:r w:rsidR="00C33558" w:rsidRPr="004A4033">
        <w:t> </w:t>
      </w:r>
      <w:r w:rsidRPr="004A4033">
        <w:t>% (23/39) uafhængige af trombocyttransfusion (28</w:t>
      </w:r>
      <w:r w:rsidR="00C33558" w:rsidRPr="004A4033">
        <w:t> </w:t>
      </w:r>
      <w:r w:rsidRPr="004A4033">
        <w:t>dage uden trombocyttransfusion), og 27</w:t>
      </w:r>
      <w:r w:rsidR="00C33558" w:rsidRPr="004A4033">
        <w:t> </w:t>
      </w:r>
      <w:r w:rsidRPr="004A4033">
        <w:t>% (10/37) blev uafhængige af erytrocyttransfusion (56</w:t>
      </w:r>
      <w:r w:rsidR="00C33558" w:rsidRPr="004A4033">
        <w:t> </w:t>
      </w:r>
      <w:r w:rsidRPr="004A4033">
        <w:t>dage uden erytrocyttransfusion). Den længste periode</w:t>
      </w:r>
      <w:r w:rsidR="006E31D9" w:rsidRPr="004A4033">
        <w:t xml:space="preserve"> </w:t>
      </w:r>
      <w:r w:rsidR="00A17F6C" w:rsidRPr="004A4033">
        <w:t>uden transfusion af trombocytter</w:t>
      </w:r>
      <w:r w:rsidRPr="004A4033">
        <w:t xml:space="preserve"> for ikke-respondenter var 27</w:t>
      </w:r>
      <w:r w:rsidR="00C33558" w:rsidRPr="004A4033">
        <w:t> </w:t>
      </w:r>
      <w:r w:rsidRPr="004A4033">
        <w:t>dage (median). Den længste periode</w:t>
      </w:r>
      <w:r w:rsidR="006E31D9" w:rsidRPr="004A4033">
        <w:t xml:space="preserve"> </w:t>
      </w:r>
      <w:r w:rsidR="00A17F6C" w:rsidRPr="004A4033">
        <w:t>uden transfusion af trombocytter</w:t>
      </w:r>
      <w:r w:rsidRPr="004A4033">
        <w:t xml:space="preserve"> for respondenter var 287</w:t>
      </w:r>
      <w:r w:rsidR="00C33558" w:rsidRPr="004A4033">
        <w:t> </w:t>
      </w:r>
      <w:r w:rsidRPr="004A4033">
        <w:t>dage (median). Den længste periode</w:t>
      </w:r>
      <w:r w:rsidR="006E31D9" w:rsidRPr="004A4033">
        <w:t xml:space="preserve"> </w:t>
      </w:r>
      <w:r w:rsidR="00A17F6C" w:rsidRPr="004A4033">
        <w:t>uden transfusion af erytrocytter</w:t>
      </w:r>
      <w:r w:rsidRPr="004A4033">
        <w:t xml:space="preserve"> for ikke-respondenter var 29</w:t>
      </w:r>
      <w:r w:rsidR="00C33558" w:rsidRPr="004A4033">
        <w:t> </w:t>
      </w:r>
      <w:r w:rsidRPr="004A4033">
        <w:t xml:space="preserve">dage (median). Den længste periode </w:t>
      </w:r>
      <w:r w:rsidR="00A17F6C" w:rsidRPr="004A4033">
        <w:t>uden transfusion af erytrocytter</w:t>
      </w:r>
      <w:r w:rsidRPr="004A4033">
        <w:t xml:space="preserve"> for respondenter var 266</w:t>
      </w:r>
      <w:r w:rsidR="00C33558" w:rsidRPr="004A4033">
        <w:t> </w:t>
      </w:r>
      <w:r w:rsidRPr="004A4033">
        <w:t>dage (median).</w:t>
      </w:r>
    </w:p>
    <w:p w14:paraId="55398363" w14:textId="77777777" w:rsidR="003540A4" w:rsidRPr="004A4033" w:rsidRDefault="003540A4" w:rsidP="00C10E02"/>
    <w:p w14:paraId="55398364" w14:textId="77777777" w:rsidR="003540A4" w:rsidRPr="004A4033" w:rsidRDefault="003540A4" w:rsidP="00C10E02">
      <w:r w:rsidRPr="004A4033">
        <w:t>Over 50</w:t>
      </w:r>
      <w:r w:rsidR="00C33558" w:rsidRPr="004A4033">
        <w:t> </w:t>
      </w:r>
      <w:r w:rsidRPr="004A4033">
        <w:t xml:space="preserve">% af de responderende patienter, som var transfusionsafhængige ved </w:t>
      </w:r>
      <w:r w:rsidRPr="004A4033">
        <w:rPr>
          <w:i/>
        </w:rPr>
        <w:t>baseline</w:t>
      </w:r>
      <w:r w:rsidRPr="004A4033">
        <w:t>, havde en reduktion på &gt;</w:t>
      </w:r>
      <w:r w:rsidR="00C33558" w:rsidRPr="004A4033">
        <w:t> </w:t>
      </w:r>
      <w:r w:rsidRPr="004A4033">
        <w:t>80</w:t>
      </w:r>
      <w:r w:rsidR="00C33558" w:rsidRPr="004A4033">
        <w:t> </w:t>
      </w:r>
      <w:r w:rsidRPr="004A4033">
        <w:t xml:space="preserve">% for transfusion af både trombocytter og erytrocytter sammenlignet med </w:t>
      </w:r>
      <w:r w:rsidRPr="004A4033">
        <w:rPr>
          <w:i/>
        </w:rPr>
        <w:t>baseline</w:t>
      </w:r>
      <w:r w:rsidRPr="004A4033">
        <w:t>.</w:t>
      </w:r>
    </w:p>
    <w:p w14:paraId="55398365" w14:textId="77777777" w:rsidR="003540A4" w:rsidRPr="004A4033" w:rsidRDefault="003540A4" w:rsidP="00C10E02"/>
    <w:p w14:paraId="55398366" w14:textId="617ACFD2" w:rsidR="003540A4" w:rsidRPr="004A4033" w:rsidRDefault="003540A4" w:rsidP="00C10E02">
      <w:pPr>
        <w:rPr>
          <w:szCs w:val="22"/>
        </w:rPr>
      </w:pPr>
      <w:r w:rsidRPr="004A4033">
        <w:rPr>
          <w:szCs w:val="22"/>
        </w:rPr>
        <w:t>Præliminære resultater fra et understøttende studie (Study ELT116826), et igangværende ikke-randomiseret, åbent fase</w:t>
      </w:r>
      <w:r w:rsidR="00122518" w:rsidRPr="004A4033">
        <w:rPr>
          <w:szCs w:val="22"/>
        </w:rPr>
        <w:t> </w:t>
      </w:r>
      <w:r w:rsidRPr="004A4033">
        <w:rPr>
          <w:szCs w:val="22"/>
        </w:rPr>
        <w:t>II-enkeltgruppestudie hos refraktære SAA-patienter, viste konsistente resultater. Data er begrænset til 21 ud af de planlagte 60</w:t>
      </w:r>
      <w:r w:rsidR="00C33558" w:rsidRPr="004A4033">
        <w:rPr>
          <w:szCs w:val="22"/>
        </w:rPr>
        <w:t> </w:t>
      </w:r>
      <w:r w:rsidRPr="004A4033">
        <w:rPr>
          <w:szCs w:val="22"/>
        </w:rPr>
        <w:t>patienter med hæmatologisk respons rapporteret af 52</w:t>
      </w:r>
      <w:r w:rsidR="00C33558" w:rsidRPr="004A4033">
        <w:rPr>
          <w:szCs w:val="22"/>
        </w:rPr>
        <w:t> </w:t>
      </w:r>
      <w:r w:rsidRPr="004A4033">
        <w:rPr>
          <w:szCs w:val="22"/>
        </w:rPr>
        <w:t>% af patienterne ved 6</w:t>
      </w:r>
      <w:r w:rsidR="0072477C">
        <w:rPr>
          <w:szCs w:val="22"/>
        </w:rPr>
        <w:t> </w:t>
      </w:r>
      <w:r w:rsidRPr="004A4033">
        <w:rPr>
          <w:szCs w:val="22"/>
        </w:rPr>
        <w:t>måneder. Multilineært respons var rapporteret af 45</w:t>
      </w:r>
      <w:r w:rsidR="00C33558" w:rsidRPr="004A4033">
        <w:rPr>
          <w:szCs w:val="22"/>
        </w:rPr>
        <w:t> </w:t>
      </w:r>
      <w:r w:rsidRPr="004A4033">
        <w:rPr>
          <w:szCs w:val="22"/>
        </w:rPr>
        <w:t>% af patienterne.</w:t>
      </w:r>
    </w:p>
    <w:p w14:paraId="55398367" w14:textId="77777777" w:rsidR="003540A4" w:rsidRDefault="003540A4" w:rsidP="00C10E02">
      <w:pPr>
        <w:rPr>
          <w:rFonts w:cs="Angsana New"/>
          <w:szCs w:val="24"/>
          <w:lang w:bidi="th-TH"/>
        </w:rPr>
      </w:pPr>
    </w:p>
    <w:p w14:paraId="501DA86C" w14:textId="77777777" w:rsidR="00E64287" w:rsidRDefault="00E64287" w:rsidP="00C10E02">
      <w:pPr>
        <w:keepNext/>
        <w:rPr>
          <w:i/>
          <w:iCs/>
          <w:szCs w:val="22"/>
        </w:rPr>
      </w:pPr>
      <w:r w:rsidRPr="00196DE3">
        <w:rPr>
          <w:i/>
          <w:iCs/>
          <w:szCs w:val="22"/>
        </w:rPr>
        <w:t>Pædriatisk population</w:t>
      </w:r>
    </w:p>
    <w:p w14:paraId="6A569FA6" w14:textId="6DE654A7" w:rsidR="00E64287" w:rsidRPr="001F00DF" w:rsidRDefault="00E64287" w:rsidP="00C10E02">
      <w:pPr>
        <w:rPr>
          <w:szCs w:val="22"/>
        </w:rPr>
      </w:pPr>
      <w:r>
        <w:rPr>
          <w:szCs w:val="22"/>
        </w:rPr>
        <w:t>Virkningen af oral eltrombopag hos pædiatriske patienter i alderen 2 til 17 år med refraktær/recidiv (kohorte A; n</w:t>
      </w:r>
      <w:r w:rsidR="004A20EF">
        <w:rPr>
          <w:szCs w:val="22"/>
        </w:rPr>
        <w:t> </w:t>
      </w:r>
      <w:r>
        <w:rPr>
          <w:szCs w:val="22"/>
        </w:rPr>
        <w:t>=</w:t>
      </w:r>
      <w:r w:rsidR="004A20EF">
        <w:rPr>
          <w:szCs w:val="22"/>
        </w:rPr>
        <w:t> </w:t>
      </w:r>
      <w:r>
        <w:rPr>
          <w:szCs w:val="22"/>
        </w:rPr>
        <w:t>14) eller behandlingsnaive (kohorte B; n</w:t>
      </w:r>
      <w:r w:rsidR="004A20EF">
        <w:rPr>
          <w:szCs w:val="22"/>
        </w:rPr>
        <w:t> </w:t>
      </w:r>
      <w:r>
        <w:rPr>
          <w:szCs w:val="22"/>
        </w:rPr>
        <w:t>=</w:t>
      </w:r>
      <w:r w:rsidR="004A20EF">
        <w:rPr>
          <w:szCs w:val="22"/>
        </w:rPr>
        <w:t> </w:t>
      </w:r>
      <w:r>
        <w:rPr>
          <w:szCs w:val="22"/>
        </w:rPr>
        <w:t>37) SAA er vurderet i et igangværende</w:t>
      </w:r>
      <w:r w:rsidRPr="00302D7C">
        <w:rPr>
          <w:szCs w:val="22"/>
        </w:rPr>
        <w:t xml:space="preserve"> </w:t>
      </w:r>
      <w:r>
        <w:rPr>
          <w:szCs w:val="22"/>
        </w:rPr>
        <w:t>åbent, ukontrollet, intra-patients dosiseskalationsstudie (total</w:t>
      </w:r>
      <w:r w:rsidR="004A20EF">
        <w:rPr>
          <w:szCs w:val="22"/>
        </w:rPr>
        <w:t xml:space="preserve"> </w:t>
      </w:r>
      <w:r>
        <w:rPr>
          <w:szCs w:val="22"/>
        </w:rPr>
        <w:t>N</w:t>
      </w:r>
      <w:r w:rsidR="004A20EF">
        <w:rPr>
          <w:szCs w:val="22"/>
        </w:rPr>
        <w:t> </w:t>
      </w:r>
      <w:r>
        <w:rPr>
          <w:szCs w:val="22"/>
        </w:rPr>
        <w:t>=</w:t>
      </w:r>
      <w:r w:rsidR="004A20EF">
        <w:rPr>
          <w:szCs w:val="22"/>
        </w:rPr>
        <w:t> </w:t>
      </w:r>
      <w:r>
        <w:rPr>
          <w:szCs w:val="22"/>
        </w:rPr>
        <w:t>51) (studie CETB115E2201) (se også pkt. 4.2). Kohorte A bestod af 14 patienter med refraktær (6 patienter) eller recidiv (8 patienter) SAA. Disse 14 patienter modtog en af følgende to behandlinger: 1) eltrombopag plus</w:t>
      </w:r>
      <w:r w:rsidRPr="00DA5BBB">
        <w:rPr>
          <w:rFonts w:ascii="Open Sans" w:hAnsi="Open Sans" w:cs="Open Sans"/>
          <w:color w:val="000000"/>
          <w:sz w:val="18"/>
          <w:szCs w:val="18"/>
          <w:shd w:val="clear" w:color="auto" w:fill="FFFFFF"/>
        </w:rPr>
        <w:t xml:space="preserve"> </w:t>
      </w:r>
      <w:r>
        <w:rPr>
          <w:szCs w:val="22"/>
        </w:rPr>
        <w:t>heste a</w:t>
      </w:r>
      <w:r w:rsidRPr="00DA5BBB">
        <w:rPr>
          <w:szCs w:val="22"/>
        </w:rPr>
        <w:t>ntithymocytglobulin</w:t>
      </w:r>
      <w:r>
        <w:rPr>
          <w:szCs w:val="22"/>
        </w:rPr>
        <w:t xml:space="preserve"> </w:t>
      </w:r>
      <w:r w:rsidRPr="00502BB1">
        <w:rPr>
          <w:color w:val="000000" w:themeColor="text1"/>
        </w:rPr>
        <w:t>(hATG)/</w:t>
      </w:r>
      <w:r w:rsidRPr="00502BB1">
        <w:rPr>
          <w:rFonts w:ascii="Open Sans" w:hAnsi="Open Sans" w:cs="Open Sans"/>
          <w:color w:val="000000"/>
          <w:sz w:val="18"/>
          <w:szCs w:val="18"/>
          <w:shd w:val="clear" w:color="auto" w:fill="FFFFFF"/>
        </w:rPr>
        <w:t xml:space="preserve"> </w:t>
      </w:r>
      <w:r w:rsidRPr="00502BB1">
        <w:rPr>
          <w:color w:val="000000" w:themeColor="text1"/>
        </w:rPr>
        <w:t>ciclosporin A (CsA)</w:t>
      </w:r>
      <w:r>
        <w:rPr>
          <w:color w:val="000000" w:themeColor="text1"/>
        </w:rPr>
        <w:t xml:space="preserve"> eller 2) eltrombopag </w:t>
      </w:r>
      <w:r w:rsidRPr="00502BB1">
        <w:rPr>
          <w:color w:val="000000" w:themeColor="text1"/>
        </w:rPr>
        <w:t>plus CsA</w:t>
      </w:r>
      <w:r>
        <w:rPr>
          <w:color w:val="000000" w:themeColor="text1"/>
        </w:rPr>
        <w:t xml:space="preserve">. I </w:t>
      </w:r>
      <w:r w:rsidRPr="00502BB1">
        <w:rPr>
          <w:color w:val="000000" w:themeColor="text1"/>
        </w:rPr>
        <w:t>kohorte</w:t>
      </w:r>
      <w:r>
        <w:rPr>
          <w:color w:val="000000" w:themeColor="text1"/>
        </w:rPr>
        <w:t> </w:t>
      </w:r>
      <w:r w:rsidRPr="00502BB1">
        <w:rPr>
          <w:color w:val="000000" w:themeColor="text1"/>
        </w:rPr>
        <w:t>B</w:t>
      </w:r>
      <w:r>
        <w:rPr>
          <w:color w:val="000000" w:themeColor="text1"/>
        </w:rPr>
        <w:t xml:space="preserve"> blev 37 </w:t>
      </w:r>
      <w:r w:rsidRPr="00502BB1">
        <w:rPr>
          <w:color w:val="000000" w:themeColor="text1"/>
        </w:rPr>
        <w:t>IST-naive</w:t>
      </w:r>
      <w:r>
        <w:rPr>
          <w:color w:val="000000" w:themeColor="text1"/>
        </w:rPr>
        <w:t xml:space="preserve"> SAA patienter behandlet med </w:t>
      </w:r>
      <w:r w:rsidRPr="00502BB1">
        <w:rPr>
          <w:color w:val="000000" w:themeColor="text1"/>
        </w:rPr>
        <w:t>hATG og CsA</w:t>
      </w:r>
      <w:r>
        <w:rPr>
          <w:color w:val="000000" w:themeColor="text1"/>
        </w:rPr>
        <w:t xml:space="preserve"> i tillæg til eltrombopag. Behandlingen varede 26 uger med en opfølgningsperiode på yderligere 52 uger.</w:t>
      </w:r>
    </w:p>
    <w:p w14:paraId="18378191" w14:textId="77777777" w:rsidR="00E64287" w:rsidRDefault="00E64287" w:rsidP="00C10E02">
      <w:pPr>
        <w:rPr>
          <w:color w:val="000000" w:themeColor="text1"/>
        </w:rPr>
      </w:pPr>
    </w:p>
    <w:p w14:paraId="24725E7C" w14:textId="77777777" w:rsidR="00E64287" w:rsidRDefault="00E64287" w:rsidP="00C10E02">
      <w:pPr>
        <w:rPr>
          <w:color w:val="000000" w:themeColor="text1"/>
        </w:rPr>
      </w:pPr>
      <w:r>
        <w:rPr>
          <w:color w:val="000000" w:themeColor="text1"/>
        </w:rPr>
        <w:t>Eltrombopag start dosen var 25 mg dagligt for patienter i alderen 1 til &lt;6 år og 50 mg dagligt for patienter i alderen 6 til &lt;18 år uanset etnicitet. Intra-patient dosiseskalation var tilladt hver anden uge indtil patienten enten opnåede det ønskede trombocyttal eller nåede den maximale dosis (150 mg) afhængigt af hvad der kom først.</w:t>
      </w:r>
    </w:p>
    <w:p w14:paraId="529F8779" w14:textId="77777777" w:rsidR="00E64287" w:rsidRPr="008619FE" w:rsidRDefault="00E64287" w:rsidP="00C10E02">
      <w:pPr>
        <w:rPr>
          <w:szCs w:val="22"/>
        </w:rPr>
      </w:pPr>
    </w:p>
    <w:p w14:paraId="4D1D1149" w14:textId="77777777" w:rsidR="00E64287" w:rsidRDefault="00E64287" w:rsidP="00C10E02">
      <w:r w:rsidRPr="00D923B9">
        <w:rPr>
          <w:szCs w:val="22"/>
        </w:rPr>
        <w:t xml:space="preserve">Det primære mål var at karakterisere farmakokinetikken af eltrombopag ved den højeste, individuelle steady-state dosis (se pkt. 5.2). Sekundære virkningsmål var at vurdere den overordnede responsrate (ORR) og trombocyt responsraten (PRR) og at evaluere trombocyt- og </w:t>
      </w:r>
      <w:r w:rsidRPr="004A4033">
        <w:t>erytrocyt</w:t>
      </w:r>
      <w:r>
        <w:t>transfusions uafhængighed.</w:t>
      </w:r>
    </w:p>
    <w:p w14:paraId="6F2CFFAC" w14:textId="77777777" w:rsidR="00E64287" w:rsidRDefault="00E64287" w:rsidP="00C10E02">
      <w:pPr>
        <w:rPr>
          <w:szCs w:val="22"/>
        </w:rPr>
      </w:pPr>
    </w:p>
    <w:p w14:paraId="2C5967BD" w14:textId="77777777" w:rsidR="00E64287" w:rsidRDefault="00E64287" w:rsidP="00C10E02">
      <w:pPr>
        <w:rPr>
          <w:color w:val="000000" w:themeColor="text1"/>
        </w:rPr>
      </w:pPr>
      <w:r>
        <w:t xml:space="preserve">ORR var defineret, som den patientandel som enten havde et komplet respons (CR) eller et delvist repons (PR). CR var defineret som at ramme </w:t>
      </w:r>
      <w:r>
        <w:rPr>
          <w:szCs w:val="22"/>
          <w:u w:val="single"/>
        </w:rPr>
        <w:t xml:space="preserve">trombocyt- og </w:t>
      </w:r>
      <w:r w:rsidRPr="004A4033">
        <w:t>erytrocyt</w:t>
      </w:r>
      <w:r>
        <w:t xml:space="preserve">transfusions uafhængighedskriteriet, normal alderstilpasset hæmoglobin, trombocyttal </w:t>
      </w:r>
      <w:r w:rsidRPr="00502BB1">
        <w:rPr>
          <w:color w:val="000000" w:themeColor="text1"/>
          <w:lang w:eastAsia="en-GB"/>
        </w:rPr>
        <w:t>&gt;100</w:t>
      </w:r>
      <w:r>
        <w:rPr>
          <w:color w:val="000000" w:themeColor="text1"/>
          <w:lang w:eastAsia="en-GB"/>
        </w:rPr>
        <w:t> </w:t>
      </w:r>
      <w:r w:rsidRPr="00502BB1">
        <w:rPr>
          <w:color w:val="000000" w:themeColor="text1"/>
          <w:lang w:eastAsia="en-GB"/>
        </w:rPr>
        <w:t>x</w:t>
      </w:r>
      <w:r>
        <w:rPr>
          <w:color w:val="000000" w:themeColor="text1"/>
          <w:lang w:eastAsia="en-GB"/>
        </w:rPr>
        <w:t> </w:t>
      </w:r>
      <w:r w:rsidRPr="00502BB1">
        <w:rPr>
          <w:color w:val="000000" w:themeColor="text1"/>
          <w:lang w:eastAsia="en-GB"/>
        </w:rPr>
        <w:t>10</w:t>
      </w:r>
      <w:r w:rsidRPr="00502BB1">
        <w:rPr>
          <w:color w:val="000000" w:themeColor="text1"/>
          <w:vertAlign w:val="superscript"/>
          <w:lang w:eastAsia="en-GB"/>
        </w:rPr>
        <w:t>9</w:t>
      </w:r>
      <w:r w:rsidRPr="00502BB1">
        <w:rPr>
          <w:color w:val="000000" w:themeColor="text1"/>
          <w:lang w:eastAsia="en-GB"/>
        </w:rPr>
        <w:t>/l,</w:t>
      </w:r>
      <w:r>
        <w:rPr>
          <w:color w:val="000000" w:themeColor="text1"/>
          <w:lang w:eastAsia="en-GB"/>
        </w:rPr>
        <w:t xml:space="preserve"> og </w:t>
      </w:r>
      <w:r w:rsidRPr="004A4033">
        <w:t>absolutte neutrofiltal</w:t>
      </w:r>
      <w:r>
        <w:t xml:space="preserve"> </w:t>
      </w:r>
      <w:r w:rsidRPr="00502BB1">
        <w:rPr>
          <w:color w:val="000000" w:themeColor="text1"/>
          <w:lang w:eastAsia="en-GB"/>
        </w:rPr>
        <w:t>&gt;1</w:t>
      </w:r>
      <w:r>
        <w:rPr>
          <w:color w:val="000000" w:themeColor="text1"/>
          <w:lang w:eastAsia="en-GB"/>
        </w:rPr>
        <w:t>,</w:t>
      </w:r>
      <w:r w:rsidRPr="00502BB1">
        <w:rPr>
          <w:color w:val="000000" w:themeColor="text1"/>
          <w:lang w:eastAsia="en-GB"/>
        </w:rPr>
        <w:t>5</w:t>
      </w:r>
      <w:r>
        <w:rPr>
          <w:color w:val="000000" w:themeColor="text1"/>
          <w:lang w:eastAsia="en-GB"/>
        </w:rPr>
        <w:t> </w:t>
      </w:r>
      <w:r w:rsidRPr="00502BB1">
        <w:rPr>
          <w:color w:val="000000" w:themeColor="text1"/>
          <w:lang w:eastAsia="en-GB"/>
        </w:rPr>
        <w:t>x</w:t>
      </w:r>
      <w:r>
        <w:rPr>
          <w:color w:val="000000" w:themeColor="text1"/>
          <w:lang w:eastAsia="en-GB"/>
        </w:rPr>
        <w:t> </w:t>
      </w:r>
      <w:r w:rsidRPr="00502BB1">
        <w:rPr>
          <w:color w:val="000000" w:themeColor="text1"/>
          <w:lang w:eastAsia="en-GB"/>
        </w:rPr>
        <w:t>10</w:t>
      </w:r>
      <w:r w:rsidRPr="00502BB1">
        <w:rPr>
          <w:color w:val="000000" w:themeColor="text1"/>
          <w:vertAlign w:val="superscript"/>
          <w:lang w:eastAsia="en-GB"/>
        </w:rPr>
        <w:t>9</w:t>
      </w:r>
      <w:r w:rsidRPr="00502BB1">
        <w:rPr>
          <w:color w:val="000000" w:themeColor="text1"/>
          <w:lang w:eastAsia="en-GB"/>
        </w:rPr>
        <w:t>/l.</w:t>
      </w:r>
      <w:r>
        <w:rPr>
          <w:color w:val="000000" w:themeColor="text1"/>
          <w:lang w:eastAsia="en-GB"/>
        </w:rPr>
        <w:t xml:space="preserve"> </w:t>
      </w:r>
      <w:r w:rsidRPr="00A64719">
        <w:rPr>
          <w:color w:val="000000" w:themeColor="text1"/>
          <w:lang w:eastAsia="en-GB"/>
        </w:rPr>
        <w:t>PR blev defineret som at møde</w:t>
      </w:r>
      <w:r>
        <w:rPr>
          <w:color w:val="000000" w:themeColor="text1"/>
          <w:lang w:eastAsia="en-GB"/>
        </w:rPr>
        <w:t xml:space="preserve"> mindst to eller flere af de følgende kriterier: absolutte </w:t>
      </w:r>
      <w:r w:rsidRPr="00502BB1">
        <w:rPr>
          <w:color w:val="000000" w:themeColor="text1"/>
          <w:lang w:eastAsia="en-GB"/>
        </w:rPr>
        <w:t>retikulocyt</w:t>
      </w:r>
      <w:r>
        <w:rPr>
          <w:color w:val="000000" w:themeColor="text1"/>
          <w:lang w:eastAsia="en-GB"/>
        </w:rPr>
        <w:t xml:space="preserve">tal </w:t>
      </w:r>
      <w:r w:rsidRPr="00502BB1">
        <w:rPr>
          <w:color w:val="000000" w:themeColor="text1"/>
          <w:lang w:eastAsia="en-GB"/>
        </w:rPr>
        <w:t>&gt;30</w:t>
      </w:r>
      <w:r>
        <w:rPr>
          <w:color w:val="000000" w:themeColor="text1"/>
          <w:lang w:eastAsia="en-GB"/>
        </w:rPr>
        <w:t> </w:t>
      </w:r>
      <w:r w:rsidRPr="00502BB1">
        <w:rPr>
          <w:color w:val="000000" w:themeColor="text1"/>
          <w:lang w:eastAsia="en-GB"/>
        </w:rPr>
        <w:t>x</w:t>
      </w:r>
      <w:r>
        <w:rPr>
          <w:color w:val="000000" w:themeColor="text1"/>
          <w:lang w:eastAsia="en-GB"/>
        </w:rPr>
        <w:t> </w:t>
      </w:r>
      <w:r w:rsidRPr="00502BB1">
        <w:rPr>
          <w:color w:val="000000" w:themeColor="text1"/>
          <w:lang w:eastAsia="en-GB"/>
        </w:rPr>
        <w:t>10</w:t>
      </w:r>
      <w:r w:rsidRPr="00502BB1">
        <w:rPr>
          <w:color w:val="000000" w:themeColor="text1"/>
          <w:vertAlign w:val="superscript"/>
          <w:lang w:eastAsia="en-GB"/>
        </w:rPr>
        <w:t>9</w:t>
      </w:r>
      <w:r w:rsidRPr="00502BB1">
        <w:rPr>
          <w:color w:val="000000" w:themeColor="text1"/>
          <w:lang w:eastAsia="en-GB"/>
        </w:rPr>
        <w:t>/l,</w:t>
      </w:r>
      <w:r>
        <w:rPr>
          <w:color w:val="000000" w:themeColor="text1"/>
          <w:lang w:eastAsia="en-GB"/>
        </w:rPr>
        <w:t xml:space="preserve"> </w:t>
      </w:r>
      <w:r>
        <w:t xml:space="preserve">trombocyttal </w:t>
      </w:r>
      <w:r w:rsidRPr="00502BB1">
        <w:rPr>
          <w:color w:val="000000" w:themeColor="text1"/>
          <w:lang w:eastAsia="en-GB"/>
        </w:rPr>
        <w:t>&gt;30</w:t>
      </w:r>
      <w:r>
        <w:rPr>
          <w:color w:val="000000" w:themeColor="text1"/>
          <w:lang w:eastAsia="en-GB"/>
        </w:rPr>
        <w:t> </w:t>
      </w:r>
      <w:r w:rsidRPr="00502BB1">
        <w:rPr>
          <w:color w:val="000000" w:themeColor="text1"/>
          <w:lang w:eastAsia="en-GB"/>
        </w:rPr>
        <w:t>x</w:t>
      </w:r>
      <w:r>
        <w:rPr>
          <w:color w:val="000000" w:themeColor="text1"/>
          <w:lang w:eastAsia="en-GB"/>
        </w:rPr>
        <w:t> </w:t>
      </w:r>
      <w:r w:rsidRPr="00502BB1">
        <w:rPr>
          <w:color w:val="000000" w:themeColor="text1"/>
          <w:lang w:eastAsia="en-GB"/>
        </w:rPr>
        <w:t>10</w:t>
      </w:r>
      <w:r w:rsidRPr="00502BB1">
        <w:rPr>
          <w:color w:val="000000" w:themeColor="text1"/>
          <w:vertAlign w:val="superscript"/>
          <w:lang w:eastAsia="en-GB"/>
        </w:rPr>
        <w:t>9</w:t>
      </w:r>
      <w:r w:rsidRPr="00502BB1">
        <w:rPr>
          <w:color w:val="000000" w:themeColor="text1"/>
          <w:lang w:eastAsia="en-GB"/>
        </w:rPr>
        <w:t xml:space="preserve">/l, </w:t>
      </w:r>
      <w:r w:rsidRPr="004A4033">
        <w:t>absolutte neutrofiltal</w:t>
      </w:r>
      <w:r>
        <w:t xml:space="preserve"> </w:t>
      </w:r>
      <w:r w:rsidRPr="00502BB1">
        <w:rPr>
          <w:color w:val="000000" w:themeColor="text1"/>
          <w:lang w:eastAsia="en-GB"/>
        </w:rPr>
        <w:t>&gt;0</w:t>
      </w:r>
      <w:r>
        <w:rPr>
          <w:color w:val="000000" w:themeColor="text1"/>
          <w:lang w:eastAsia="en-GB"/>
        </w:rPr>
        <w:t>,</w:t>
      </w:r>
      <w:r w:rsidRPr="00502BB1">
        <w:rPr>
          <w:color w:val="000000" w:themeColor="text1"/>
          <w:lang w:eastAsia="en-GB"/>
        </w:rPr>
        <w:t>5</w:t>
      </w:r>
      <w:r>
        <w:rPr>
          <w:color w:val="000000" w:themeColor="text1"/>
          <w:lang w:eastAsia="en-GB"/>
        </w:rPr>
        <w:t> </w:t>
      </w:r>
      <w:r w:rsidRPr="00502BB1">
        <w:rPr>
          <w:color w:val="000000" w:themeColor="text1"/>
          <w:lang w:eastAsia="en-GB"/>
        </w:rPr>
        <w:t>x</w:t>
      </w:r>
      <w:r>
        <w:rPr>
          <w:color w:val="000000" w:themeColor="text1"/>
          <w:lang w:eastAsia="en-GB"/>
        </w:rPr>
        <w:t> </w:t>
      </w:r>
      <w:r w:rsidRPr="00502BB1">
        <w:rPr>
          <w:color w:val="000000" w:themeColor="text1"/>
          <w:lang w:eastAsia="en-GB"/>
        </w:rPr>
        <w:t>10</w:t>
      </w:r>
      <w:r w:rsidRPr="00502BB1">
        <w:rPr>
          <w:color w:val="000000" w:themeColor="text1"/>
          <w:vertAlign w:val="superscript"/>
          <w:lang w:eastAsia="en-GB"/>
        </w:rPr>
        <w:t>9</w:t>
      </w:r>
      <w:r w:rsidRPr="00502BB1">
        <w:rPr>
          <w:color w:val="000000" w:themeColor="text1"/>
          <w:lang w:eastAsia="en-GB"/>
        </w:rPr>
        <w:t>/l</w:t>
      </w:r>
      <w:r>
        <w:rPr>
          <w:color w:val="000000" w:themeColor="text1"/>
          <w:lang w:eastAsia="en-GB"/>
        </w:rPr>
        <w:t xml:space="preserve"> over </w:t>
      </w:r>
      <w:r w:rsidRPr="001F00DF">
        <w:rPr>
          <w:color w:val="000000" w:themeColor="text1"/>
          <w:lang w:eastAsia="en-GB"/>
        </w:rPr>
        <w:t>baseline</w:t>
      </w:r>
      <w:r>
        <w:rPr>
          <w:color w:val="000000" w:themeColor="text1"/>
          <w:lang w:eastAsia="en-GB"/>
        </w:rPr>
        <w:t xml:space="preserve"> med transfusions uafhængighed i mindst 28 dage for </w:t>
      </w:r>
      <w:r>
        <w:t xml:space="preserve">trombocyttransfusion og 56 dage for </w:t>
      </w:r>
      <w:r w:rsidRPr="004A4033">
        <w:t>erytrocyt</w:t>
      </w:r>
      <w:r>
        <w:t>transfusion. PRR var også defineret som den patientandel som enten havde et komplet respons (CR) eller et delvist respons (PR). CR var defineret som at møde trombocyttals kriteriet &gt;100 x </w:t>
      </w:r>
      <w:r w:rsidRPr="006C18EA">
        <w:rPr>
          <w:color w:val="000000" w:themeColor="text1"/>
        </w:rPr>
        <w:t>10</w:t>
      </w:r>
      <w:r w:rsidRPr="006C18EA">
        <w:rPr>
          <w:color w:val="000000" w:themeColor="text1"/>
          <w:vertAlign w:val="superscript"/>
        </w:rPr>
        <w:t>9</w:t>
      </w:r>
      <w:r w:rsidRPr="006C18EA">
        <w:rPr>
          <w:color w:val="000000" w:themeColor="text1"/>
        </w:rPr>
        <w:t xml:space="preserve">/l. PR var defineret </w:t>
      </w:r>
      <w:r>
        <w:rPr>
          <w:color w:val="000000" w:themeColor="text1"/>
        </w:rPr>
        <w:t>som at møde</w:t>
      </w:r>
      <w:r w:rsidRPr="006C18EA">
        <w:rPr>
          <w:color w:val="000000" w:themeColor="text1"/>
        </w:rPr>
        <w:t xml:space="preserve"> trombocyttals kriteriet &gt;30 x 10</w:t>
      </w:r>
      <w:r w:rsidRPr="006C18EA">
        <w:rPr>
          <w:color w:val="000000" w:themeColor="text1"/>
          <w:vertAlign w:val="superscript"/>
        </w:rPr>
        <w:t>9</w:t>
      </w:r>
      <w:r w:rsidRPr="006C18EA">
        <w:rPr>
          <w:color w:val="000000" w:themeColor="text1"/>
        </w:rPr>
        <w:t>/l.</w:t>
      </w:r>
    </w:p>
    <w:p w14:paraId="7CED9A0B" w14:textId="77777777" w:rsidR="00E64287" w:rsidRDefault="00E64287" w:rsidP="00C10E02">
      <w:pPr>
        <w:rPr>
          <w:color w:val="000000" w:themeColor="text1"/>
        </w:rPr>
      </w:pPr>
    </w:p>
    <w:p w14:paraId="423B96C6" w14:textId="15EAF21B" w:rsidR="00E64287" w:rsidRPr="004842C7" w:rsidRDefault="00E64287" w:rsidP="00C10E02">
      <w:r>
        <w:t>Medianalderen på den overordnede population var 10 år (interval: 2 til 17 år), 54,9 % af patienterne var mænd og 58,8 % var kaukasiske. Medianværdien for body-mass index (BMI) var 17,9 kg/</w:t>
      </w:r>
      <w:r w:rsidRPr="004842C7">
        <w:rPr>
          <w:color w:val="000000" w:themeColor="text1"/>
        </w:rPr>
        <w:t>m</w:t>
      </w:r>
      <w:r w:rsidRPr="004842C7">
        <w:rPr>
          <w:color w:val="000000" w:themeColor="text1"/>
          <w:vertAlign w:val="superscript"/>
        </w:rPr>
        <w:t>2</w:t>
      </w:r>
      <w:r>
        <w:rPr>
          <w:color w:val="000000" w:themeColor="text1"/>
        </w:rPr>
        <w:t>. Der var 12 patienter i alderen &lt;6 år og 39 patienter i alderen 6 til &lt;18 år.</w:t>
      </w:r>
    </w:p>
    <w:p w14:paraId="031410A9" w14:textId="77777777" w:rsidR="00E64287" w:rsidRDefault="00E64287" w:rsidP="00C10E02">
      <w:pPr>
        <w:rPr>
          <w:szCs w:val="22"/>
        </w:rPr>
      </w:pPr>
    </w:p>
    <w:p w14:paraId="33CFD7FF" w14:textId="77A571AF" w:rsidR="00E64287" w:rsidRDefault="00E64287" w:rsidP="00C10E02">
      <w:pPr>
        <w:rPr>
          <w:szCs w:val="22"/>
        </w:rPr>
      </w:pPr>
      <w:r>
        <w:rPr>
          <w:szCs w:val="22"/>
        </w:rPr>
        <w:t>Den ORR var 19,6 % ved uge</w:t>
      </w:r>
      <w:r w:rsidR="00C10E02">
        <w:rPr>
          <w:szCs w:val="22"/>
        </w:rPr>
        <w:t> </w:t>
      </w:r>
      <w:r>
        <w:rPr>
          <w:szCs w:val="22"/>
        </w:rPr>
        <w:t>12, 52,9 % ved uge</w:t>
      </w:r>
      <w:r w:rsidR="00C10E02">
        <w:rPr>
          <w:szCs w:val="22"/>
        </w:rPr>
        <w:t> </w:t>
      </w:r>
      <w:r>
        <w:rPr>
          <w:szCs w:val="22"/>
        </w:rPr>
        <w:t>26, 45,1 % ved uge</w:t>
      </w:r>
      <w:r w:rsidR="00C10E02">
        <w:rPr>
          <w:szCs w:val="22"/>
        </w:rPr>
        <w:t> </w:t>
      </w:r>
      <w:r>
        <w:rPr>
          <w:szCs w:val="22"/>
        </w:rPr>
        <w:t>52 og 45,1 % ved uge</w:t>
      </w:r>
      <w:r w:rsidR="00C10E02">
        <w:rPr>
          <w:szCs w:val="22"/>
        </w:rPr>
        <w:t> </w:t>
      </w:r>
      <w:r>
        <w:rPr>
          <w:szCs w:val="22"/>
        </w:rPr>
        <w:t>78 for alle patienter. Den ORR var generelt højere i kohorte A end i kohorte B (f.eks. 71,4 % vs. 45,9 % ved uge</w:t>
      </w:r>
      <w:r w:rsidR="00C10E02">
        <w:rPr>
          <w:szCs w:val="22"/>
        </w:rPr>
        <w:t> </w:t>
      </w:r>
      <w:r>
        <w:rPr>
          <w:szCs w:val="22"/>
        </w:rPr>
        <w:t>26). PRR var 47,1 % ved uge</w:t>
      </w:r>
      <w:r w:rsidR="00C10E02">
        <w:rPr>
          <w:szCs w:val="22"/>
        </w:rPr>
        <w:t> </w:t>
      </w:r>
      <w:r>
        <w:rPr>
          <w:szCs w:val="22"/>
        </w:rPr>
        <w:t>12, 56,9 % ved uge</w:t>
      </w:r>
      <w:r w:rsidR="00C10E02">
        <w:rPr>
          <w:szCs w:val="22"/>
        </w:rPr>
        <w:t> </w:t>
      </w:r>
      <w:r>
        <w:rPr>
          <w:szCs w:val="22"/>
        </w:rPr>
        <w:t>26, 51,0 % ved uge</w:t>
      </w:r>
      <w:r w:rsidR="00C10E02">
        <w:rPr>
          <w:szCs w:val="22"/>
        </w:rPr>
        <w:t> </w:t>
      </w:r>
      <w:r>
        <w:rPr>
          <w:szCs w:val="22"/>
        </w:rPr>
        <w:t>52 og 49,0 % ved uge</w:t>
      </w:r>
      <w:r w:rsidR="00C10E02">
        <w:rPr>
          <w:szCs w:val="22"/>
        </w:rPr>
        <w:t> </w:t>
      </w:r>
      <w:r>
        <w:rPr>
          <w:szCs w:val="22"/>
        </w:rPr>
        <w:t>78.</w:t>
      </w:r>
    </w:p>
    <w:p w14:paraId="479E18BF" w14:textId="77777777" w:rsidR="00E64287" w:rsidRDefault="00E64287" w:rsidP="00C10E02">
      <w:pPr>
        <w:rPr>
          <w:szCs w:val="22"/>
        </w:rPr>
      </w:pPr>
    </w:p>
    <w:p w14:paraId="17283054" w14:textId="6CEE3108" w:rsidR="00E64287" w:rsidRDefault="00E64287" w:rsidP="00C10E02">
      <w:r>
        <w:t>28</w:t>
      </w:r>
      <w:r w:rsidR="00C10E02">
        <w:rPr>
          <w:szCs w:val="22"/>
        </w:rPr>
        <w:t> </w:t>
      </w:r>
      <w:r>
        <w:t>(7 patienter i kohorte A og 21</w:t>
      </w:r>
      <w:r w:rsidR="00C10E02">
        <w:t> </w:t>
      </w:r>
      <w:r>
        <w:t>patienter i kohorte B) af de 42</w:t>
      </w:r>
      <w:r w:rsidR="00C10E02">
        <w:t> </w:t>
      </w:r>
      <w:r>
        <w:t xml:space="preserve">patienter, som var </w:t>
      </w:r>
      <w:r w:rsidRPr="004A4033">
        <w:t>erytrocyt</w:t>
      </w:r>
      <w:r>
        <w:t>transfusions afhængige ved baseline opnåede uafhængighed i minimum 56 dage, imens studiet foregik. Ved data afskæringsdatoen (</w:t>
      </w:r>
      <w:r w:rsidRPr="001F00DF">
        <w:t>22-April-2022</w:t>
      </w:r>
      <w:r>
        <w:t>), var medianen af den længste RBC transfusionsfrie periode på 264 dage for 34 patienter (interval: 58 til 1</w:t>
      </w:r>
      <w:r w:rsidR="00B52A56">
        <w:t>.</w:t>
      </w:r>
      <w:r>
        <w:t>074), 321 dage (interval: 185 til 860 dage) for kohorte A og 259 dage (interval: 58 til 1</w:t>
      </w:r>
      <w:r w:rsidR="00B52A56">
        <w:t>.</w:t>
      </w:r>
      <w:r>
        <w:t>074 dage) for kohorte B. 33</w:t>
      </w:r>
      <w:r w:rsidR="00C10E02">
        <w:t> </w:t>
      </w:r>
      <w:r>
        <w:t>(8 patienter i kohorte A og 25 patienter i kohorte B) af de 43 patienter, som var trombocyttransfusions afhængige ved baseline opnåede transfusionsuafhængighed i minimum 28 dage, imens studiet foregik. Ved data afskæringsdatoen var medianen af den længste trombocyttransfusionsfrie periode på 263 dage (interval: 34 til 1</w:t>
      </w:r>
      <w:r w:rsidR="00B52A56">
        <w:t>.</w:t>
      </w:r>
      <w:r>
        <w:t>067 dage) for 40 patienter, 268 dage (interval: 36 til 860 dage) for kohorte A og 250 dage (interval: 34 til 1</w:t>
      </w:r>
      <w:r w:rsidR="00B52A56">
        <w:t>.</w:t>
      </w:r>
      <w:r>
        <w:t>067 dage) for kohorte B.</w:t>
      </w:r>
    </w:p>
    <w:p w14:paraId="7BD2D14A" w14:textId="77777777" w:rsidR="00E64287" w:rsidRDefault="00E64287" w:rsidP="00C10E02"/>
    <w:p w14:paraId="61B40EB9" w14:textId="77777777" w:rsidR="00E64287" w:rsidRDefault="00E64287" w:rsidP="00C10E02">
      <w:r>
        <w:t>Sikkerhedsresultaterne var konsistente med den kendte sikkerhedsprofil af eltrombopag (se pkt. 4.8).</w:t>
      </w:r>
    </w:p>
    <w:p w14:paraId="53A5BF60" w14:textId="77777777" w:rsidR="00E64287" w:rsidRDefault="00E64287" w:rsidP="00C10E02"/>
    <w:p w14:paraId="103B6B81" w14:textId="18AB9C7F" w:rsidR="004F717F" w:rsidRDefault="00E64287" w:rsidP="00C10E02">
      <w:r>
        <w:t>Virkningsresultaterne var ikke tilstrækkelige til at konkludere virkningen af eltrombopag i pædiatriske patienter med SAA.</w:t>
      </w:r>
    </w:p>
    <w:p w14:paraId="2E7B8A84" w14:textId="77777777" w:rsidR="004F717F" w:rsidRPr="004F717F" w:rsidRDefault="004F717F" w:rsidP="00C10E02">
      <w:pPr>
        <w:rPr>
          <w:rFonts w:cs="Angsana New"/>
          <w:szCs w:val="24"/>
          <w:lang w:bidi="th-TH"/>
        </w:rPr>
      </w:pPr>
    </w:p>
    <w:p w14:paraId="55398368" w14:textId="77777777" w:rsidR="003540A4" w:rsidRPr="004A4033" w:rsidRDefault="003540A4" w:rsidP="00C10E02">
      <w:pPr>
        <w:keepNext/>
        <w:suppressAutoHyphens/>
        <w:ind w:left="567" w:hanging="567"/>
      </w:pPr>
      <w:r w:rsidRPr="004A4033">
        <w:rPr>
          <w:b/>
        </w:rPr>
        <w:t>5.2</w:t>
      </w:r>
      <w:r w:rsidRPr="004A4033">
        <w:rPr>
          <w:b/>
        </w:rPr>
        <w:tab/>
        <w:t>Farmakokinetiske egenskaber</w:t>
      </w:r>
    </w:p>
    <w:p w14:paraId="55398369" w14:textId="77777777" w:rsidR="003540A4" w:rsidRPr="004A4033" w:rsidRDefault="003540A4" w:rsidP="00C10E02">
      <w:pPr>
        <w:keepNext/>
      </w:pPr>
    </w:p>
    <w:p w14:paraId="5539836A" w14:textId="77777777" w:rsidR="003540A4" w:rsidRPr="004A4033" w:rsidRDefault="003540A4" w:rsidP="00C10E02">
      <w:pPr>
        <w:keepNext/>
        <w:rPr>
          <w:rFonts w:cs="Angsana New"/>
          <w:szCs w:val="24"/>
          <w:u w:val="single"/>
          <w:lang w:bidi="th-TH"/>
        </w:rPr>
      </w:pPr>
      <w:r w:rsidRPr="004A4033">
        <w:rPr>
          <w:rFonts w:cs="Angsana New"/>
          <w:szCs w:val="24"/>
          <w:u w:val="single"/>
          <w:lang w:bidi="th-TH"/>
        </w:rPr>
        <w:t>Farmakokinetik</w:t>
      </w:r>
    </w:p>
    <w:p w14:paraId="5539836B" w14:textId="77777777" w:rsidR="003540A4" w:rsidRPr="004A4033" w:rsidRDefault="003540A4" w:rsidP="00C10E02">
      <w:pPr>
        <w:keepNext/>
        <w:rPr>
          <w:rFonts w:cs="Angsana New"/>
          <w:szCs w:val="24"/>
          <w:lang w:bidi="th-TH"/>
        </w:rPr>
      </w:pPr>
    </w:p>
    <w:p w14:paraId="5539836C" w14:textId="3F83850E" w:rsidR="003540A4" w:rsidRPr="004A4033" w:rsidRDefault="003540A4" w:rsidP="00C10E02">
      <w:pPr>
        <w:tabs>
          <w:tab w:val="right" w:pos="8784"/>
        </w:tabs>
        <w:rPr>
          <w:rFonts w:cs="Angsana New"/>
          <w:szCs w:val="24"/>
          <w:lang w:bidi="th-TH"/>
        </w:rPr>
      </w:pPr>
      <w:r w:rsidRPr="004A4033">
        <w:rPr>
          <w:rFonts w:cs="Angsana New"/>
          <w:szCs w:val="24"/>
          <w:lang w:bidi="th-TH"/>
        </w:rPr>
        <w:t>Data for plasmakoncentrationen af eltrombopag over tid, indsamlet hos 88</w:t>
      </w:r>
      <w:r w:rsidR="00C33558" w:rsidRPr="004A4033">
        <w:rPr>
          <w:rFonts w:cs="Angsana New"/>
          <w:szCs w:val="24"/>
          <w:lang w:bidi="th-TH"/>
        </w:rPr>
        <w:t> </w:t>
      </w:r>
      <w:r w:rsidRPr="004A4033">
        <w:rPr>
          <w:rFonts w:cs="Angsana New"/>
          <w:szCs w:val="24"/>
          <w:lang w:bidi="th-TH"/>
        </w:rPr>
        <w:t xml:space="preserve">patienter med </w:t>
      </w:r>
      <w:smartTag w:uri="urn:schemas-microsoft-com:office:smarttags" w:element="PersonName">
        <w:r w:rsidRPr="004A4033">
          <w:rPr>
            <w:rFonts w:cs="Angsana New"/>
            <w:szCs w:val="24"/>
            <w:lang w:bidi="th-TH"/>
          </w:rPr>
          <w:t>IT</w:t>
        </w:r>
      </w:smartTag>
      <w:r w:rsidRPr="004A4033">
        <w:rPr>
          <w:rFonts w:cs="Angsana New"/>
          <w:szCs w:val="24"/>
          <w:lang w:bidi="th-TH"/>
        </w:rPr>
        <w:t>P, i studierne TRA100773A og TRA100773B, blev kombineret med data fra 111</w:t>
      </w:r>
      <w:r w:rsidR="00C33558" w:rsidRPr="004A4033">
        <w:rPr>
          <w:rFonts w:cs="Angsana New"/>
          <w:szCs w:val="24"/>
          <w:lang w:bidi="th-TH"/>
        </w:rPr>
        <w:t> </w:t>
      </w:r>
      <w:r w:rsidRPr="004A4033">
        <w:rPr>
          <w:rFonts w:cs="Angsana New"/>
          <w:szCs w:val="24"/>
          <w:lang w:bidi="th-TH"/>
        </w:rPr>
        <w:t xml:space="preserve">raske voksne </w:t>
      </w:r>
      <w:r w:rsidR="003A4BDC" w:rsidRPr="004A4033">
        <w:rPr>
          <w:rFonts w:cs="Angsana New"/>
          <w:szCs w:val="24"/>
          <w:lang w:bidi="th-TH"/>
        </w:rPr>
        <w:t>personer</w:t>
      </w:r>
      <w:r w:rsidR="00706C05" w:rsidRPr="004A4033">
        <w:rPr>
          <w:rFonts w:cs="Angsana New"/>
          <w:szCs w:val="24"/>
          <w:lang w:bidi="th-TH"/>
        </w:rPr>
        <w:t xml:space="preserve"> </w:t>
      </w:r>
      <w:r w:rsidRPr="004A4033">
        <w:rPr>
          <w:rFonts w:cs="Angsana New"/>
          <w:szCs w:val="24"/>
          <w:lang w:bidi="th-TH"/>
        </w:rPr>
        <w:t>i en farmakokinetisk populationsanalyse. Plasma-eltrombopag-AUC</w:t>
      </w:r>
      <w:r w:rsidRPr="004A4033">
        <w:rPr>
          <w:rFonts w:cs="Angsana New"/>
          <w:szCs w:val="24"/>
          <w:vertAlign w:val="subscript"/>
          <w:lang w:bidi="th-TH"/>
        </w:rPr>
        <w:t>(0-</w:t>
      </w:r>
      <w:r w:rsidRPr="004A4033">
        <w:rPr>
          <w:rFonts w:cs="Angsana New"/>
          <w:szCs w:val="22"/>
          <w:vertAlign w:val="subscript"/>
          <w:lang w:bidi="th-TH"/>
        </w:rPr>
        <w:sym w:font="Symbol" w:char="F074"/>
      </w:r>
      <w:r w:rsidRPr="004A4033">
        <w:rPr>
          <w:rFonts w:cs="Angsana New"/>
          <w:szCs w:val="24"/>
          <w:vertAlign w:val="subscript"/>
          <w:lang w:bidi="th-TH"/>
        </w:rPr>
        <w:t>)</w:t>
      </w:r>
      <w:r w:rsidRPr="004A4033">
        <w:rPr>
          <w:rFonts w:cs="Angsana New"/>
          <w:szCs w:val="24"/>
          <w:lang w:bidi="th-TH"/>
        </w:rPr>
        <w:t>- og C</w:t>
      </w:r>
      <w:r w:rsidRPr="004A4033">
        <w:rPr>
          <w:rFonts w:cs="Angsana New"/>
          <w:szCs w:val="24"/>
          <w:vertAlign w:val="subscript"/>
          <w:lang w:bidi="th-TH"/>
        </w:rPr>
        <w:t>max</w:t>
      </w:r>
      <w:r w:rsidRPr="004A4033">
        <w:rPr>
          <w:rFonts w:cs="Angsana New"/>
          <w:szCs w:val="24"/>
          <w:lang w:bidi="th-TH"/>
        </w:rPr>
        <w:t>-estimater for ITP-patienter er vist (tabel </w:t>
      </w:r>
      <w:r w:rsidR="004F717F">
        <w:rPr>
          <w:rFonts w:cs="Angsana New"/>
          <w:szCs w:val="24"/>
          <w:lang w:bidi="th-TH"/>
        </w:rPr>
        <w:t>12</w:t>
      </w:r>
      <w:r w:rsidRPr="004A4033">
        <w:rPr>
          <w:rFonts w:cs="Angsana New"/>
          <w:szCs w:val="24"/>
          <w:lang w:bidi="th-TH"/>
        </w:rPr>
        <w:t>).</w:t>
      </w:r>
    </w:p>
    <w:p w14:paraId="5539836D" w14:textId="77777777" w:rsidR="003540A4" w:rsidRPr="004A4033" w:rsidRDefault="003540A4" w:rsidP="00C10E02">
      <w:pPr>
        <w:tabs>
          <w:tab w:val="right" w:pos="8784"/>
        </w:tabs>
        <w:rPr>
          <w:rFonts w:cs="Angsana New"/>
          <w:szCs w:val="24"/>
          <w:lang w:bidi="th-TH"/>
        </w:rPr>
      </w:pPr>
    </w:p>
    <w:p w14:paraId="5539836E" w14:textId="339434CA" w:rsidR="003540A4" w:rsidRPr="004A4033" w:rsidRDefault="003540A4" w:rsidP="00C10E02">
      <w:pPr>
        <w:keepNext/>
        <w:tabs>
          <w:tab w:val="right" w:pos="8784"/>
        </w:tabs>
        <w:spacing w:after="240"/>
        <w:ind w:left="1134" w:hanging="1134"/>
        <w:rPr>
          <w:rFonts w:cs="Angsana New"/>
          <w:b/>
          <w:szCs w:val="24"/>
          <w:lang w:bidi="th-TH"/>
        </w:rPr>
      </w:pPr>
      <w:r w:rsidRPr="004A4033">
        <w:rPr>
          <w:rFonts w:cs="Angsana New"/>
          <w:b/>
          <w:szCs w:val="24"/>
          <w:lang w:bidi="th-TH"/>
        </w:rPr>
        <w:t>Tabel </w:t>
      </w:r>
      <w:r w:rsidR="004F717F">
        <w:rPr>
          <w:rFonts w:cs="Angsana New"/>
          <w:b/>
          <w:szCs w:val="24"/>
          <w:lang w:bidi="th-TH"/>
        </w:rPr>
        <w:t>12</w:t>
      </w:r>
      <w:r w:rsidR="00C33558" w:rsidRPr="004A4033">
        <w:rPr>
          <w:rFonts w:cs="Angsana New"/>
          <w:b/>
          <w:szCs w:val="24"/>
          <w:lang w:bidi="th-TH"/>
        </w:rPr>
        <w:tab/>
      </w:r>
      <w:r w:rsidRPr="004A4033">
        <w:rPr>
          <w:rFonts w:cs="Angsana New"/>
          <w:b/>
          <w:szCs w:val="24"/>
          <w:lang w:bidi="th-TH"/>
        </w:rPr>
        <w:t>Geometrisk middelværdi (95</w:t>
      </w:r>
      <w:r w:rsidR="00880756" w:rsidRPr="004A4033">
        <w:rPr>
          <w:rFonts w:cs="Angsana New"/>
          <w:b/>
          <w:szCs w:val="24"/>
          <w:lang w:bidi="th-TH"/>
        </w:rPr>
        <w:t> </w:t>
      </w:r>
      <w:r w:rsidRPr="004A4033">
        <w:rPr>
          <w:rFonts w:cs="Angsana New"/>
          <w:b/>
          <w:szCs w:val="24"/>
          <w:lang w:bidi="th-TH"/>
        </w:rPr>
        <w:t>% konfidensintervaller) for steady-state farmakokinetiske parametre i plasma for eltrombopag hos voksne med ITP</w:t>
      </w:r>
    </w:p>
    <w:tbl>
      <w:tblPr>
        <w:tblW w:w="0" w:type="auto"/>
        <w:tblInd w:w="108" w:type="dxa"/>
        <w:tblLayout w:type="fixed"/>
        <w:tblLook w:val="01E0" w:firstRow="1" w:lastRow="1" w:firstColumn="1" w:lastColumn="1" w:noHBand="0" w:noVBand="0"/>
      </w:tblPr>
      <w:tblGrid>
        <w:gridCol w:w="2552"/>
        <w:gridCol w:w="992"/>
        <w:gridCol w:w="2262"/>
        <w:gridCol w:w="2834"/>
      </w:tblGrid>
      <w:tr w:rsidR="003540A4" w:rsidRPr="004A4033" w14:paraId="55398373" w14:textId="77777777" w:rsidTr="00196DE3">
        <w:trPr>
          <w:cantSplit/>
        </w:trPr>
        <w:tc>
          <w:tcPr>
            <w:tcW w:w="2552" w:type="dxa"/>
            <w:tcBorders>
              <w:top w:val="single" w:sz="4" w:space="0" w:color="auto"/>
              <w:left w:val="single" w:sz="4" w:space="0" w:color="auto"/>
              <w:bottom w:val="single" w:sz="4" w:space="0" w:color="auto"/>
              <w:right w:val="single" w:sz="4" w:space="0" w:color="auto"/>
            </w:tcBorders>
          </w:tcPr>
          <w:p w14:paraId="5539836F" w14:textId="77777777" w:rsidR="003540A4" w:rsidRPr="004A4033" w:rsidRDefault="003540A4" w:rsidP="00C10E02">
            <w:pPr>
              <w:pStyle w:val="tabletextNS"/>
              <w:keepNext/>
              <w:tabs>
                <w:tab w:val="left" w:pos="994"/>
              </w:tabs>
              <w:jc w:val="center"/>
              <w:rPr>
                <w:rFonts w:cs="Angsana New"/>
                <w:b/>
                <w:szCs w:val="24"/>
                <w:lang w:val="da-DK" w:bidi="th-TH"/>
              </w:rPr>
            </w:pPr>
            <w:r w:rsidRPr="004A4033">
              <w:rPr>
                <w:rFonts w:ascii="Times New Roman" w:hAnsi="Times New Roman" w:cs="Angsana New"/>
                <w:b/>
                <w:sz w:val="22"/>
                <w:szCs w:val="24"/>
                <w:lang w:val="da-DK" w:bidi="th-TH"/>
              </w:rPr>
              <w:t>Eltrombopag-dosis, én gang daglig</w:t>
            </w:r>
          </w:p>
        </w:tc>
        <w:tc>
          <w:tcPr>
            <w:tcW w:w="992" w:type="dxa"/>
            <w:tcBorders>
              <w:top w:val="single" w:sz="4" w:space="0" w:color="auto"/>
              <w:left w:val="single" w:sz="4" w:space="0" w:color="auto"/>
              <w:bottom w:val="single" w:sz="4" w:space="0" w:color="auto"/>
              <w:right w:val="single" w:sz="4" w:space="0" w:color="auto"/>
            </w:tcBorders>
          </w:tcPr>
          <w:p w14:paraId="55398370" w14:textId="77777777" w:rsidR="003540A4" w:rsidRPr="004A4033" w:rsidRDefault="003540A4" w:rsidP="00C10E02">
            <w:pPr>
              <w:pStyle w:val="tabletextNS"/>
              <w:keepNext/>
              <w:tabs>
                <w:tab w:val="left" w:pos="994"/>
              </w:tabs>
              <w:jc w:val="center"/>
              <w:rPr>
                <w:rFonts w:cs="Angsana New"/>
                <w:b/>
                <w:szCs w:val="24"/>
                <w:lang w:val="da-DK" w:bidi="th-TH"/>
              </w:rPr>
            </w:pPr>
            <w:r w:rsidRPr="004A4033">
              <w:rPr>
                <w:rFonts w:ascii="Times New Roman" w:hAnsi="Times New Roman" w:cs="Angsana New"/>
                <w:b/>
                <w:sz w:val="22"/>
                <w:szCs w:val="24"/>
                <w:lang w:val="da-DK" w:bidi="th-TH"/>
              </w:rPr>
              <w:t>n</w:t>
            </w:r>
          </w:p>
        </w:tc>
        <w:tc>
          <w:tcPr>
            <w:tcW w:w="2262" w:type="dxa"/>
            <w:tcBorders>
              <w:top w:val="single" w:sz="4" w:space="0" w:color="auto"/>
              <w:left w:val="single" w:sz="4" w:space="0" w:color="auto"/>
              <w:bottom w:val="single" w:sz="4" w:space="0" w:color="auto"/>
              <w:right w:val="single" w:sz="4" w:space="0" w:color="auto"/>
            </w:tcBorders>
          </w:tcPr>
          <w:p w14:paraId="55398371" w14:textId="77777777" w:rsidR="003540A4" w:rsidRPr="004A4033" w:rsidRDefault="003540A4" w:rsidP="00C10E02">
            <w:pPr>
              <w:pStyle w:val="tabletextNS"/>
              <w:keepNext/>
              <w:tabs>
                <w:tab w:val="left" w:pos="994"/>
              </w:tabs>
              <w:jc w:val="center"/>
              <w:rPr>
                <w:rFonts w:ascii="Times New Roman" w:hAnsi="Times New Roman" w:cs="Angsana New"/>
                <w:b/>
                <w:szCs w:val="24"/>
                <w:lang w:val="da-DK" w:bidi="th-TH"/>
              </w:rPr>
            </w:pPr>
            <w:r w:rsidRPr="004A4033">
              <w:rPr>
                <w:rFonts w:ascii="Times New Roman" w:hAnsi="Times New Roman" w:cs="Angsana New"/>
                <w:b/>
                <w:sz w:val="22"/>
                <w:szCs w:val="24"/>
                <w:lang w:val="da-DK" w:bidi="th-TH"/>
              </w:rPr>
              <w:t>AUC</w:t>
            </w:r>
            <w:r w:rsidRPr="004A4033">
              <w:rPr>
                <w:rFonts w:ascii="Times New Roman" w:hAnsi="Times New Roman" w:cs="Angsana New"/>
                <w:b/>
                <w:sz w:val="22"/>
                <w:szCs w:val="24"/>
                <w:vertAlign w:val="subscript"/>
                <w:lang w:val="da-DK" w:bidi="th-TH"/>
              </w:rPr>
              <w:t>(0-</w:t>
            </w:r>
            <w:r w:rsidRPr="004A4033">
              <w:rPr>
                <w:rFonts w:ascii="Times New Roman" w:hAnsi="Times New Roman" w:cs="Angsana New"/>
                <w:b/>
                <w:sz w:val="22"/>
                <w:szCs w:val="22"/>
                <w:vertAlign w:val="subscript"/>
                <w:lang w:val="da-DK" w:bidi="th-TH"/>
              </w:rPr>
              <w:sym w:font="Symbol" w:char="F074"/>
            </w:r>
            <w:r w:rsidRPr="004A4033">
              <w:rPr>
                <w:rFonts w:ascii="Times New Roman" w:hAnsi="Times New Roman" w:cs="Angsana New"/>
                <w:b/>
                <w:sz w:val="22"/>
                <w:szCs w:val="24"/>
                <w:vertAlign w:val="subscript"/>
                <w:lang w:val="da-DK" w:bidi="th-TH"/>
              </w:rPr>
              <w:t>)</w:t>
            </w:r>
            <w:r w:rsidRPr="004A4033">
              <w:rPr>
                <w:rFonts w:ascii="Times New Roman" w:hAnsi="Times New Roman" w:cs="Angsana New"/>
                <w:b/>
                <w:sz w:val="22"/>
                <w:szCs w:val="24"/>
                <w:vertAlign w:val="superscript"/>
                <w:lang w:val="da-DK" w:bidi="th-TH"/>
              </w:rPr>
              <w:t>a</w:t>
            </w:r>
            <w:r w:rsidRPr="004A4033">
              <w:rPr>
                <w:rFonts w:ascii="Times New Roman" w:hAnsi="Times New Roman" w:cs="Angsana New"/>
                <w:b/>
                <w:sz w:val="22"/>
                <w:szCs w:val="24"/>
                <w:lang w:val="da-DK" w:bidi="th-TH"/>
              </w:rPr>
              <w:br/>
              <w:t>µg</w:t>
            </w:r>
            <w:r w:rsidRPr="004A4033">
              <w:rPr>
                <w:rFonts w:ascii="Times New Roman" w:hAnsi="Times New Roman" w:cs="Angsana New"/>
                <w:b/>
                <w:sz w:val="22"/>
                <w:szCs w:val="24"/>
                <w:vertAlign w:val="superscript"/>
                <w:lang w:val="da-DK" w:bidi="th-TH"/>
              </w:rPr>
              <w:t>.</w:t>
            </w:r>
            <w:r w:rsidRPr="004A4033">
              <w:rPr>
                <w:rFonts w:ascii="Times New Roman" w:hAnsi="Times New Roman" w:cs="Angsana New"/>
                <w:b/>
                <w:sz w:val="22"/>
                <w:szCs w:val="24"/>
                <w:lang w:val="da-DK" w:bidi="th-TH"/>
              </w:rPr>
              <w:t>t/ml</w:t>
            </w:r>
          </w:p>
        </w:tc>
        <w:tc>
          <w:tcPr>
            <w:tcW w:w="2834" w:type="dxa"/>
            <w:tcBorders>
              <w:top w:val="single" w:sz="4" w:space="0" w:color="auto"/>
              <w:left w:val="single" w:sz="4" w:space="0" w:color="auto"/>
              <w:bottom w:val="single" w:sz="4" w:space="0" w:color="auto"/>
              <w:right w:val="single" w:sz="4" w:space="0" w:color="auto"/>
            </w:tcBorders>
          </w:tcPr>
          <w:p w14:paraId="55398372" w14:textId="77777777" w:rsidR="003540A4" w:rsidRPr="004A4033" w:rsidRDefault="003540A4" w:rsidP="00C10E02">
            <w:pPr>
              <w:pStyle w:val="tabletextNS"/>
              <w:keepNext/>
              <w:tabs>
                <w:tab w:val="left" w:pos="994"/>
              </w:tabs>
              <w:jc w:val="center"/>
              <w:rPr>
                <w:rFonts w:ascii="Times New Roman" w:hAnsi="Times New Roman" w:cs="Angsana New"/>
                <w:b/>
                <w:szCs w:val="24"/>
                <w:lang w:val="da-DK" w:bidi="th-TH"/>
              </w:rPr>
            </w:pPr>
            <w:r w:rsidRPr="004A4033">
              <w:rPr>
                <w:rFonts w:ascii="Times New Roman" w:hAnsi="Times New Roman" w:cs="Angsana New"/>
                <w:b/>
                <w:sz w:val="22"/>
                <w:szCs w:val="24"/>
                <w:lang w:val="da-DK" w:bidi="th-TH"/>
              </w:rPr>
              <w:t>C</w:t>
            </w:r>
            <w:r w:rsidRPr="004A4033">
              <w:rPr>
                <w:rFonts w:ascii="Times New Roman" w:hAnsi="Times New Roman" w:cs="Angsana New"/>
                <w:b/>
                <w:sz w:val="22"/>
                <w:szCs w:val="24"/>
                <w:vertAlign w:val="subscript"/>
                <w:lang w:val="da-DK" w:bidi="th-TH"/>
              </w:rPr>
              <w:t>max</w:t>
            </w:r>
            <w:r w:rsidRPr="004A4033">
              <w:rPr>
                <w:rFonts w:ascii="Times New Roman" w:hAnsi="Times New Roman" w:cs="Angsana New"/>
                <w:b/>
                <w:sz w:val="22"/>
                <w:szCs w:val="24"/>
                <w:vertAlign w:val="superscript"/>
                <w:lang w:val="da-DK" w:bidi="th-TH"/>
              </w:rPr>
              <w:t>a</w:t>
            </w:r>
            <w:r w:rsidRPr="004A4033">
              <w:rPr>
                <w:rFonts w:ascii="Times New Roman" w:hAnsi="Times New Roman" w:cs="Angsana New"/>
                <w:b/>
                <w:sz w:val="22"/>
                <w:szCs w:val="24"/>
                <w:lang w:val="da-DK" w:bidi="th-TH"/>
              </w:rPr>
              <w:t>, μg/ml</w:t>
            </w:r>
          </w:p>
        </w:tc>
      </w:tr>
      <w:tr w:rsidR="003540A4" w:rsidRPr="004A4033" w14:paraId="55398378" w14:textId="77777777" w:rsidTr="00196DE3">
        <w:trPr>
          <w:cantSplit/>
        </w:trPr>
        <w:tc>
          <w:tcPr>
            <w:tcW w:w="2552" w:type="dxa"/>
            <w:tcBorders>
              <w:top w:val="single" w:sz="4" w:space="0" w:color="auto"/>
              <w:left w:val="single" w:sz="4" w:space="0" w:color="auto"/>
              <w:bottom w:val="single" w:sz="4" w:space="0" w:color="auto"/>
              <w:right w:val="single" w:sz="4" w:space="0" w:color="auto"/>
            </w:tcBorders>
          </w:tcPr>
          <w:p w14:paraId="55398374" w14:textId="77777777" w:rsidR="003540A4" w:rsidRPr="004A4033" w:rsidRDefault="003540A4" w:rsidP="00C10E02">
            <w:pPr>
              <w:pStyle w:val="tabletextNS"/>
              <w:keepNext/>
              <w:tabs>
                <w:tab w:val="left" w:pos="994"/>
              </w:tabs>
              <w:jc w:val="center"/>
              <w:rPr>
                <w:rFonts w:cs="Angsana New"/>
                <w:sz w:val="22"/>
                <w:szCs w:val="22"/>
                <w:lang w:val="da-DK" w:bidi="th-TH"/>
              </w:rPr>
            </w:pPr>
            <w:r w:rsidRPr="004A4033">
              <w:rPr>
                <w:rFonts w:ascii="Times New Roman" w:hAnsi="Times New Roman" w:cs="Angsana New"/>
                <w:sz w:val="22"/>
                <w:szCs w:val="22"/>
                <w:lang w:val="da-DK" w:bidi="th-TH"/>
              </w:rPr>
              <w:t>30</w:t>
            </w:r>
            <w:r w:rsidR="0098700A" w:rsidRPr="004A4033">
              <w:rPr>
                <w:rFonts w:ascii="Times New Roman" w:hAnsi="Times New Roman" w:cs="Angsana New"/>
                <w:sz w:val="22"/>
                <w:szCs w:val="22"/>
                <w:lang w:val="da-DK" w:bidi="th-TH"/>
              </w:rPr>
              <w:t> </w:t>
            </w:r>
            <w:r w:rsidRPr="004A4033">
              <w:rPr>
                <w:rFonts w:ascii="Times New Roman" w:hAnsi="Times New Roman" w:cs="Angsana New"/>
                <w:sz w:val="22"/>
                <w:szCs w:val="22"/>
                <w:lang w:val="da-DK" w:bidi="th-TH"/>
              </w:rPr>
              <w:t>mg</w:t>
            </w:r>
          </w:p>
        </w:tc>
        <w:tc>
          <w:tcPr>
            <w:tcW w:w="992" w:type="dxa"/>
            <w:tcBorders>
              <w:top w:val="single" w:sz="4" w:space="0" w:color="auto"/>
              <w:left w:val="single" w:sz="4" w:space="0" w:color="auto"/>
              <w:bottom w:val="single" w:sz="4" w:space="0" w:color="auto"/>
              <w:right w:val="single" w:sz="4" w:space="0" w:color="auto"/>
            </w:tcBorders>
          </w:tcPr>
          <w:p w14:paraId="55398375" w14:textId="77777777" w:rsidR="003540A4" w:rsidRPr="004A4033" w:rsidRDefault="003540A4"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28</w:t>
            </w:r>
          </w:p>
        </w:tc>
        <w:tc>
          <w:tcPr>
            <w:tcW w:w="2262" w:type="dxa"/>
            <w:tcBorders>
              <w:top w:val="single" w:sz="4" w:space="0" w:color="auto"/>
              <w:left w:val="single" w:sz="4" w:space="0" w:color="auto"/>
              <w:bottom w:val="single" w:sz="4" w:space="0" w:color="auto"/>
              <w:right w:val="single" w:sz="4" w:space="0" w:color="auto"/>
            </w:tcBorders>
          </w:tcPr>
          <w:p w14:paraId="55398376" w14:textId="77777777" w:rsidR="003540A4" w:rsidRPr="004A4033" w:rsidRDefault="003540A4"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47 (39, 58)</w:t>
            </w:r>
          </w:p>
        </w:tc>
        <w:tc>
          <w:tcPr>
            <w:tcW w:w="2834" w:type="dxa"/>
            <w:tcBorders>
              <w:top w:val="single" w:sz="4" w:space="0" w:color="auto"/>
              <w:left w:val="single" w:sz="4" w:space="0" w:color="auto"/>
              <w:bottom w:val="single" w:sz="4" w:space="0" w:color="auto"/>
              <w:right w:val="single" w:sz="4" w:space="0" w:color="auto"/>
            </w:tcBorders>
          </w:tcPr>
          <w:p w14:paraId="55398377" w14:textId="77777777" w:rsidR="003540A4" w:rsidRPr="004A4033" w:rsidRDefault="003540A4"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3,78 (3,18; 4,49)</w:t>
            </w:r>
          </w:p>
        </w:tc>
      </w:tr>
      <w:tr w:rsidR="003540A4" w:rsidRPr="004A4033" w14:paraId="5539837D" w14:textId="77777777" w:rsidTr="00196DE3">
        <w:trPr>
          <w:cantSplit/>
        </w:trPr>
        <w:tc>
          <w:tcPr>
            <w:tcW w:w="2552" w:type="dxa"/>
            <w:tcBorders>
              <w:top w:val="single" w:sz="4" w:space="0" w:color="auto"/>
              <w:left w:val="single" w:sz="4" w:space="0" w:color="auto"/>
              <w:bottom w:val="single" w:sz="4" w:space="0" w:color="auto"/>
              <w:right w:val="single" w:sz="4" w:space="0" w:color="auto"/>
            </w:tcBorders>
          </w:tcPr>
          <w:p w14:paraId="55398379" w14:textId="77777777" w:rsidR="003540A4" w:rsidRPr="004A4033" w:rsidRDefault="003540A4" w:rsidP="00C10E02">
            <w:pPr>
              <w:pStyle w:val="tabletextNS"/>
              <w:keepNext/>
              <w:tabs>
                <w:tab w:val="left" w:pos="994"/>
              </w:tabs>
              <w:jc w:val="center"/>
              <w:rPr>
                <w:rFonts w:cs="Angsana New"/>
                <w:sz w:val="22"/>
                <w:szCs w:val="22"/>
                <w:lang w:val="da-DK" w:bidi="th-TH"/>
              </w:rPr>
            </w:pPr>
            <w:r w:rsidRPr="004A4033">
              <w:rPr>
                <w:rFonts w:ascii="Times New Roman" w:hAnsi="Times New Roman" w:cs="Angsana New"/>
                <w:sz w:val="22"/>
                <w:szCs w:val="22"/>
                <w:lang w:val="da-DK" w:bidi="th-TH"/>
              </w:rPr>
              <w:t>50</w:t>
            </w:r>
            <w:r w:rsidR="0098700A" w:rsidRPr="004A4033">
              <w:rPr>
                <w:rFonts w:ascii="Times New Roman" w:hAnsi="Times New Roman" w:cs="Angsana New"/>
                <w:sz w:val="22"/>
                <w:szCs w:val="22"/>
                <w:lang w:val="da-DK" w:bidi="th-TH"/>
              </w:rPr>
              <w:t> </w:t>
            </w:r>
            <w:r w:rsidRPr="004A4033">
              <w:rPr>
                <w:rFonts w:ascii="Times New Roman" w:hAnsi="Times New Roman" w:cs="Angsana New"/>
                <w:sz w:val="22"/>
                <w:szCs w:val="22"/>
                <w:lang w:val="da-DK" w:bidi="th-TH"/>
              </w:rPr>
              <w:t>mg</w:t>
            </w:r>
          </w:p>
        </w:tc>
        <w:tc>
          <w:tcPr>
            <w:tcW w:w="992" w:type="dxa"/>
            <w:tcBorders>
              <w:top w:val="single" w:sz="4" w:space="0" w:color="auto"/>
              <w:left w:val="single" w:sz="4" w:space="0" w:color="auto"/>
              <w:bottom w:val="single" w:sz="4" w:space="0" w:color="auto"/>
              <w:right w:val="single" w:sz="4" w:space="0" w:color="auto"/>
            </w:tcBorders>
          </w:tcPr>
          <w:p w14:paraId="5539837A" w14:textId="77777777" w:rsidR="003540A4" w:rsidRPr="004A4033" w:rsidRDefault="003540A4"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34</w:t>
            </w:r>
          </w:p>
        </w:tc>
        <w:tc>
          <w:tcPr>
            <w:tcW w:w="2262" w:type="dxa"/>
            <w:tcBorders>
              <w:top w:val="single" w:sz="4" w:space="0" w:color="auto"/>
              <w:left w:val="single" w:sz="4" w:space="0" w:color="auto"/>
              <w:bottom w:val="single" w:sz="4" w:space="0" w:color="auto"/>
              <w:right w:val="single" w:sz="4" w:space="0" w:color="auto"/>
            </w:tcBorders>
          </w:tcPr>
          <w:p w14:paraId="5539837B" w14:textId="77777777" w:rsidR="003540A4" w:rsidRPr="004A4033" w:rsidRDefault="003540A4"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108 (88, 134)</w:t>
            </w:r>
          </w:p>
        </w:tc>
        <w:tc>
          <w:tcPr>
            <w:tcW w:w="2834" w:type="dxa"/>
            <w:tcBorders>
              <w:top w:val="single" w:sz="4" w:space="0" w:color="auto"/>
              <w:left w:val="single" w:sz="4" w:space="0" w:color="auto"/>
              <w:bottom w:val="single" w:sz="4" w:space="0" w:color="auto"/>
              <w:right w:val="single" w:sz="4" w:space="0" w:color="auto"/>
            </w:tcBorders>
          </w:tcPr>
          <w:p w14:paraId="5539837C" w14:textId="77777777" w:rsidR="003540A4" w:rsidRPr="004A4033" w:rsidRDefault="003540A4"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8,01 (6,73; 9,53)</w:t>
            </w:r>
          </w:p>
        </w:tc>
      </w:tr>
      <w:tr w:rsidR="003540A4" w:rsidRPr="004A4033" w14:paraId="55398382" w14:textId="77777777" w:rsidTr="00196DE3">
        <w:trPr>
          <w:cantSplit/>
        </w:trPr>
        <w:tc>
          <w:tcPr>
            <w:tcW w:w="2552" w:type="dxa"/>
            <w:tcBorders>
              <w:top w:val="single" w:sz="4" w:space="0" w:color="auto"/>
              <w:left w:val="single" w:sz="4" w:space="0" w:color="auto"/>
              <w:bottom w:val="single" w:sz="4" w:space="0" w:color="auto"/>
              <w:right w:val="single" w:sz="4" w:space="0" w:color="auto"/>
            </w:tcBorders>
          </w:tcPr>
          <w:p w14:paraId="5539837E" w14:textId="77777777" w:rsidR="003540A4" w:rsidRPr="004A4033" w:rsidRDefault="003540A4" w:rsidP="00C10E02">
            <w:pPr>
              <w:pStyle w:val="tabletextNS"/>
              <w:keepNext/>
              <w:tabs>
                <w:tab w:val="left" w:pos="994"/>
              </w:tabs>
              <w:jc w:val="center"/>
              <w:rPr>
                <w:rFonts w:cs="Angsana New"/>
                <w:sz w:val="22"/>
                <w:szCs w:val="22"/>
                <w:lang w:val="da-DK" w:bidi="th-TH"/>
              </w:rPr>
            </w:pPr>
            <w:r w:rsidRPr="004A4033">
              <w:rPr>
                <w:rFonts w:ascii="Times New Roman" w:hAnsi="Times New Roman" w:cs="Angsana New"/>
                <w:sz w:val="22"/>
                <w:szCs w:val="22"/>
                <w:lang w:val="da-DK" w:bidi="th-TH"/>
              </w:rPr>
              <w:t>75</w:t>
            </w:r>
            <w:r w:rsidR="0098700A" w:rsidRPr="004A4033">
              <w:rPr>
                <w:rFonts w:ascii="Times New Roman" w:hAnsi="Times New Roman" w:cs="Angsana New"/>
                <w:sz w:val="22"/>
                <w:szCs w:val="22"/>
                <w:lang w:val="da-DK" w:bidi="th-TH"/>
              </w:rPr>
              <w:t> </w:t>
            </w:r>
            <w:r w:rsidRPr="004A4033">
              <w:rPr>
                <w:rFonts w:ascii="Times New Roman" w:hAnsi="Times New Roman" w:cs="Angsana New"/>
                <w:sz w:val="22"/>
                <w:szCs w:val="22"/>
                <w:lang w:val="da-DK" w:bidi="th-TH"/>
              </w:rPr>
              <w:t>mg</w:t>
            </w:r>
          </w:p>
        </w:tc>
        <w:tc>
          <w:tcPr>
            <w:tcW w:w="992" w:type="dxa"/>
            <w:tcBorders>
              <w:top w:val="single" w:sz="4" w:space="0" w:color="auto"/>
              <w:left w:val="single" w:sz="4" w:space="0" w:color="auto"/>
              <w:bottom w:val="single" w:sz="4" w:space="0" w:color="auto"/>
              <w:right w:val="single" w:sz="4" w:space="0" w:color="auto"/>
            </w:tcBorders>
          </w:tcPr>
          <w:p w14:paraId="5539837F" w14:textId="77777777" w:rsidR="003540A4" w:rsidRPr="004A4033" w:rsidRDefault="003540A4"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26</w:t>
            </w:r>
          </w:p>
        </w:tc>
        <w:tc>
          <w:tcPr>
            <w:tcW w:w="2262" w:type="dxa"/>
            <w:tcBorders>
              <w:top w:val="single" w:sz="4" w:space="0" w:color="auto"/>
              <w:left w:val="single" w:sz="4" w:space="0" w:color="auto"/>
              <w:bottom w:val="single" w:sz="4" w:space="0" w:color="auto"/>
              <w:right w:val="single" w:sz="4" w:space="0" w:color="auto"/>
            </w:tcBorders>
          </w:tcPr>
          <w:p w14:paraId="55398380" w14:textId="77777777" w:rsidR="003540A4" w:rsidRPr="004A4033" w:rsidRDefault="003540A4"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168 (143, 198)</w:t>
            </w:r>
          </w:p>
        </w:tc>
        <w:tc>
          <w:tcPr>
            <w:tcW w:w="2834" w:type="dxa"/>
            <w:tcBorders>
              <w:top w:val="single" w:sz="4" w:space="0" w:color="auto"/>
              <w:left w:val="single" w:sz="4" w:space="0" w:color="auto"/>
              <w:bottom w:val="single" w:sz="4" w:space="0" w:color="auto"/>
              <w:right w:val="single" w:sz="4" w:space="0" w:color="auto"/>
            </w:tcBorders>
          </w:tcPr>
          <w:p w14:paraId="55398381" w14:textId="77777777" w:rsidR="003540A4" w:rsidRPr="004A4033" w:rsidRDefault="003540A4" w:rsidP="00C10E02">
            <w:pPr>
              <w:pStyle w:val="tabletextNS"/>
              <w:keepNext/>
              <w:tabs>
                <w:tab w:val="left" w:pos="994"/>
              </w:tabs>
              <w:jc w:val="center"/>
              <w:rPr>
                <w:rFonts w:ascii="Times New Roman" w:hAnsi="Times New Roman" w:cs="Angsana New"/>
                <w:sz w:val="22"/>
                <w:szCs w:val="22"/>
                <w:lang w:val="da-DK" w:bidi="th-TH"/>
              </w:rPr>
            </w:pPr>
            <w:r w:rsidRPr="004A4033">
              <w:rPr>
                <w:rFonts w:ascii="Times New Roman" w:hAnsi="Times New Roman" w:cs="Angsana New"/>
                <w:sz w:val="22"/>
                <w:szCs w:val="22"/>
                <w:lang w:val="da-DK" w:bidi="th-TH"/>
              </w:rPr>
              <w:t>12,7 (11,0; 14,5)</w:t>
            </w:r>
          </w:p>
        </w:tc>
      </w:tr>
      <w:tr w:rsidR="004F717F" w:rsidRPr="004A4033" w14:paraId="564BCDDA" w14:textId="77777777" w:rsidTr="00196DE3">
        <w:trPr>
          <w:cantSplit/>
        </w:trPr>
        <w:tc>
          <w:tcPr>
            <w:tcW w:w="8640" w:type="dxa"/>
            <w:gridSpan w:val="4"/>
            <w:tcBorders>
              <w:top w:val="single" w:sz="4" w:space="0" w:color="auto"/>
              <w:left w:val="single" w:sz="4" w:space="0" w:color="auto"/>
              <w:bottom w:val="single" w:sz="4" w:space="0" w:color="auto"/>
              <w:right w:val="single" w:sz="4" w:space="0" w:color="auto"/>
            </w:tcBorders>
          </w:tcPr>
          <w:p w14:paraId="0D56CEE5" w14:textId="325D6DB7" w:rsidR="004F717F" w:rsidRPr="004F717F" w:rsidRDefault="004F717F" w:rsidP="00C10E02">
            <w:pPr>
              <w:pStyle w:val="tabletextNS"/>
              <w:tabs>
                <w:tab w:val="left" w:pos="916"/>
              </w:tabs>
              <w:ind w:left="567" w:hanging="567"/>
              <w:rPr>
                <w:rFonts w:ascii="Times New Roman" w:hAnsi="Times New Roman"/>
                <w:sz w:val="22"/>
                <w:lang w:val="da-DK" w:bidi="th-TH"/>
              </w:rPr>
            </w:pPr>
            <w:r w:rsidRPr="00196DE3">
              <w:rPr>
                <w:rFonts w:ascii="Times New Roman" w:hAnsi="Times New Roman"/>
                <w:sz w:val="20"/>
                <w:szCs w:val="18"/>
                <w:vertAlign w:val="superscript"/>
                <w:lang w:val="da-DK" w:bidi="th-TH"/>
              </w:rPr>
              <w:t>a</w:t>
            </w:r>
            <w:r w:rsidRPr="00196DE3">
              <w:rPr>
                <w:rFonts w:ascii="Times New Roman" w:hAnsi="Times New Roman"/>
                <w:sz w:val="20"/>
                <w:szCs w:val="18"/>
                <w:lang w:val="da-DK" w:bidi="th-TH"/>
              </w:rPr>
              <w:tab/>
              <w:t>AUC</w:t>
            </w:r>
            <w:r w:rsidRPr="00196DE3">
              <w:rPr>
                <w:rFonts w:ascii="Times New Roman" w:hAnsi="Times New Roman"/>
                <w:sz w:val="20"/>
                <w:szCs w:val="18"/>
                <w:vertAlign w:val="subscript"/>
                <w:lang w:val="da-DK" w:bidi="th-TH"/>
              </w:rPr>
              <w:t>(0-</w:t>
            </w:r>
            <w:r w:rsidRPr="006C785B">
              <w:rPr>
                <w:rFonts w:ascii="Times New Roman" w:hAnsi="Times New Roman"/>
                <w:sz w:val="20"/>
                <w:szCs w:val="18"/>
                <w:vertAlign w:val="subscript"/>
                <w:lang w:bidi="th-TH"/>
              </w:rPr>
              <w:sym w:font="Symbol" w:char="F074"/>
            </w:r>
            <w:r w:rsidRPr="006C785B">
              <w:rPr>
                <w:rFonts w:ascii="Times New Roman" w:hAnsi="Times New Roman"/>
                <w:sz w:val="20"/>
                <w:szCs w:val="18"/>
                <w:vertAlign w:val="subscript"/>
                <w:lang w:val="da-DK" w:bidi="th-TH"/>
              </w:rPr>
              <w:t xml:space="preserve">) </w:t>
            </w:r>
            <w:r w:rsidRPr="006C785B">
              <w:rPr>
                <w:rFonts w:ascii="Times New Roman" w:hAnsi="Times New Roman"/>
                <w:sz w:val="20"/>
                <w:szCs w:val="18"/>
                <w:lang w:val="da-DK" w:bidi="th-TH"/>
              </w:rPr>
              <w:t xml:space="preserve">og </w:t>
            </w:r>
            <w:r w:rsidRPr="006C785B">
              <w:rPr>
                <w:rFonts w:ascii="Times New Roman" w:hAnsi="Times New Roman"/>
                <w:sz w:val="20"/>
                <w:szCs w:val="18"/>
                <w:lang w:val="da-DK"/>
              </w:rPr>
              <w:t>C</w:t>
            </w:r>
            <w:r w:rsidRPr="006C785B">
              <w:rPr>
                <w:rFonts w:ascii="Times New Roman" w:hAnsi="Times New Roman"/>
                <w:sz w:val="20"/>
                <w:szCs w:val="18"/>
                <w:vertAlign w:val="subscript"/>
                <w:lang w:val="da-DK"/>
              </w:rPr>
              <w:t>max</w:t>
            </w:r>
            <w:r w:rsidRPr="006C785B">
              <w:rPr>
                <w:rFonts w:ascii="Times New Roman" w:hAnsi="Times New Roman"/>
                <w:sz w:val="20"/>
                <w:szCs w:val="18"/>
                <w:lang w:val="da-DK" w:bidi="th-TH"/>
              </w:rPr>
              <w:t xml:space="preserve"> baseret på farmakokinetisk populations post-hoc-estimater.</w:t>
            </w:r>
          </w:p>
        </w:tc>
      </w:tr>
    </w:tbl>
    <w:p w14:paraId="55398384" w14:textId="0AE9FE06" w:rsidR="003540A4" w:rsidRPr="004A4033" w:rsidRDefault="003540A4" w:rsidP="00C10E02">
      <w:pPr>
        <w:rPr>
          <w:rFonts w:cs="Angsana New"/>
          <w:szCs w:val="24"/>
          <w:lang w:bidi="th-TH"/>
        </w:rPr>
      </w:pPr>
    </w:p>
    <w:p w14:paraId="55398385" w14:textId="12A9C185" w:rsidR="003540A4" w:rsidRPr="004A4033" w:rsidRDefault="003540A4" w:rsidP="00C10E02">
      <w:pPr>
        <w:tabs>
          <w:tab w:val="right" w:pos="8784"/>
        </w:tabs>
        <w:rPr>
          <w:color w:val="000000"/>
        </w:rPr>
      </w:pPr>
      <w:r w:rsidRPr="004A4033">
        <w:rPr>
          <w:color w:val="000000"/>
        </w:rPr>
        <w:t>Data for plasmakoncentrationen af eltrombopag over tid, indsamlet hos 590</w:t>
      </w:r>
      <w:r w:rsidR="00122518" w:rsidRPr="004A4033">
        <w:rPr>
          <w:color w:val="000000"/>
        </w:rPr>
        <w:t> </w:t>
      </w:r>
      <w:r w:rsidR="00350D2A" w:rsidRPr="004A4033">
        <w:rPr>
          <w:color w:val="000000"/>
        </w:rPr>
        <w:t xml:space="preserve">patienter </w:t>
      </w:r>
      <w:r w:rsidRPr="004A4033">
        <w:rPr>
          <w:color w:val="000000"/>
        </w:rPr>
        <w:t>med HCV, som var inkluderet i fase III-studierne TPL103922/ENABLE</w:t>
      </w:r>
      <w:r w:rsidR="0098700A" w:rsidRPr="004A4033">
        <w:rPr>
          <w:color w:val="000000"/>
        </w:rPr>
        <w:t> </w:t>
      </w:r>
      <w:r w:rsidRPr="004A4033">
        <w:rPr>
          <w:color w:val="000000"/>
        </w:rPr>
        <w:t>1 og TPL108390/ENABLE</w:t>
      </w:r>
      <w:r w:rsidR="0098700A" w:rsidRPr="004A4033">
        <w:rPr>
          <w:color w:val="000000"/>
        </w:rPr>
        <w:t> </w:t>
      </w:r>
      <w:r w:rsidRPr="004A4033">
        <w:rPr>
          <w:color w:val="000000"/>
        </w:rPr>
        <w:t>2, blev kombineret med data fra patienter med HCV, som var inkluderet i fase</w:t>
      </w:r>
      <w:r w:rsidR="0098700A" w:rsidRPr="004A4033">
        <w:rPr>
          <w:color w:val="000000"/>
        </w:rPr>
        <w:t> </w:t>
      </w:r>
      <w:r w:rsidRPr="004A4033">
        <w:rPr>
          <w:color w:val="000000"/>
        </w:rPr>
        <w:t xml:space="preserve">II-studiet TPL102357, og raske voksne </w:t>
      </w:r>
      <w:r w:rsidR="003A4BDC" w:rsidRPr="004A4033">
        <w:rPr>
          <w:color w:val="000000"/>
        </w:rPr>
        <w:t>personer</w:t>
      </w:r>
      <w:r w:rsidR="00141B5A" w:rsidRPr="004A4033">
        <w:rPr>
          <w:color w:val="000000"/>
        </w:rPr>
        <w:t xml:space="preserve"> </w:t>
      </w:r>
      <w:r w:rsidRPr="004A4033">
        <w:rPr>
          <w:color w:val="000000"/>
        </w:rPr>
        <w:t>i en farmakokinetisk populationsanalyse. Plasma-eltrombop</w:t>
      </w:r>
      <w:r w:rsidRPr="00D923B9">
        <w:rPr>
          <w:color w:val="000000" w:themeColor="text1"/>
        </w:rPr>
        <w:t>ag-C</w:t>
      </w:r>
      <w:r w:rsidRPr="00D923B9">
        <w:rPr>
          <w:rFonts w:eastAsia="SimSun"/>
          <w:color w:val="000000" w:themeColor="text1"/>
          <w:vertAlign w:val="subscript"/>
        </w:rPr>
        <w:t>max</w:t>
      </w:r>
      <w:r w:rsidRPr="00D923B9">
        <w:rPr>
          <w:color w:val="000000" w:themeColor="text1"/>
        </w:rPr>
        <w:t>- og AUC</w:t>
      </w:r>
      <w:r w:rsidRPr="00D923B9">
        <w:rPr>
          <w:rFonts w:eastAsia="SimSun"/>
          <w:color w:val="000000" w:themeColor="text1"/>
          <w:vertAlign w:val="subscript"/>
        </w:rPr>
        <w:t>(0-</w:t>
      </w:r>
      <w:r w:rsidRPr="00D923B9">
        <w:rPr>
          <w:rFonts w:eastAsia="SimSun"/>
          <w:color w:val="000000" w:themeColor="text1"/>
          <w:vertAlign w:val="subscript"/>
        </w:rPr>
        <w:sym w:font="Symbol" w:char="F074"/>
      </w:r>
      <w:r w:rsidRPr="00D923B9">
        <w:rPr>
          <w:rFonts w:eastAsia="SimSun"/>
          <w:color w:val="000000" w:themeColor="text1"/>
          <w:vertAlign w:val="subscript"/>
        </w:rPr>
        <w:t>)</w:t>
      </w:r>
      <w:r w:rsidRPr="00D923B9">
        <w:rPr>
          <w:color w:val="000000" w:themeColor="text1"/>
        </w:rPr>
        <w:t>-</w:t>
      </w:r>
      <w:r w:rsidRPr="004A4033">
        <w:rPr>
          <w:color w:val="000000"/>
        </w:rPr>
        <w:t xml:space="preserve">estimater for </w:t>
      </w:r>
      <w:r w:rsidR="004F717F">
        <w:rPr>
          <w:color w:val="000000"/>
        </w:rPr>
        <w:t xml:space="preserve">voksne </w:t>
      </w:r>
      <w:r w:rsidRPr="004A4033">
        <w:rPr>
          <w:color w:val="000000"/>
        </w:rPr>
        <w:t>patienter med HCV, der var inkluderet i fase</w:t>
      </w:r>
      <w:r w:rsidR="00C830FF" w:rsidRPr="004A4033">
        <w:rPr>
          <w:color w:val="000000"/>
        </w:rPr>
        <w:t> </w:t>
      </w:r>
      <w:r w:rsidRPr="004A4033">
        <w:rPr>
          <w:color w:val="000000"/>
        </w:rPr>
        <w:t>III-studierne, er for hver undersøgt dosis vist i tabel </w:t>
      </w:r>
      <w:r w:rsidR="00EE55DA">
        <w:rPr>
          <w:color w:val="000000"/>
        </w:rPr>
        <w:t>1</w:t>
      </w:r>
      <w:r w:rsidR="004F717F">
        <w:rPr>
          <w:color w:val="000000"/>
        </w:rPr>
        <w:t>3</w:t>
      </w:r>
      <w:r w:rsidRPr="004A4033">
        <w:rPr>
          <w:color w:val="000000"/>
        </w:rPr>
        <w:t>.</w:t>
      </w:r>
    </w:p>
    <w:p w14:paraId="55398386" w14:textId="77777777" w:rsidR="003540A4" w:rsidRPr="004A4033" w:rsidRDefault="003540A4" w:rsidP="00C10E02">
      <w:pPr>
        <w:tabs>
          <w:tab w:val="right" w:pos="8784"/>
        </w:tabs>
        <w:rPr>
          <w:color w:val="000000"/>
        </w:rPr>
      </w:pPr>
    </w:p>
    <w:p w14:paraId="55398387" w14:textId="1571C623" w:rsidR="003540A4" w:rsidRPr="004A4033" w:rsidRDefault="003540A4" w:rsidP="00C10E02">
      <w:pPr>
        <w:keepNext/>
        <w:tabs>
          <w:tab w:val="right" w:pos="8784"/>
        </w:tabs>
        <w:ind w:left="1134" w:hanging="1134"/>
        <w:rPr>
          <w:b/>
          <w:color w:val="000000"/>
        </w:rPr>
      </w:pPr>
      <w:r w:rsidRPr="004A4033">
        <w:rPr>
          <w:b/>
          <w:color w:val="000000"/>
        </w:rPr>
        <w:t>Tabel </w:t>
      </w:r>
      <w:r w:rsidR="00EE55DA">
        <w:rPr>
          <w:b/>
          <w:color w:val="000000"/>
        </w:rPr>
        <w:t>1</w:t>
      </w:r>
      <w:r w:rsidR="004F717F">
        <w:rPr>
          <w:b/>
          <w:color w:val="000000"/>
        </w:rPr>
        <w:t>3</w:t>
      </w:r>
      <w:r w:rsidR="0098700A" w:rsidRPr="004A4033">
        <w:rPr>
          <w:b/>
          <w:color w:val="000000"/>
        </w:rPr>
        <w:tab/>
      </w:r>
      <w:r w:rsidRPr="004A4033">
        <w:rPr>
          <w:b/>
          <w:color w:val="000000"/>
        </w:rPr>
        <w:t>Geometrisk middelværdi (95 % konfidensinterval) for steady-state farmakokinetiske parametre i plasma for eltrombopag hos patienter med kronisk HCV</w:t>
      </w:r>
    </w:p>
    <w:p w14:paraId="55398388" w14:textId="77777777" w:rsidR="003540A4" w:rsidRPr="004A4033" w:rsidRDefault="003540A4" w:rsidP="00C10E02">
      <w:pPr>
        <w:keepNext/>
        <w:tabs>
          <w:tab w:val="right" w:pos="8784"/>
        </w:tabs>
        <w:rPr>
          <w:color w:val="00000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3540A4" w:rsidRPr="004A4033" w14:paraId="55398390" w14:textId="77777777" w:rsidTr="00196DE3">
        <w:trPr>
          <w:cantSplit/>
        </w:trPr>
        <w:tc>
          <w:tcPr>
            <w:tcW w:w="2106" w:type="dxa"/>
          </w:tcPr>
          <w:p w14:paraId="55398389" w14:textId="77777777" w:rsidR="003540A4" w:rsidRPr="004A4033" w:rsidRDefault="003540A4"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Eltrombopag-dosis</w:t>
            </w:r>
          </w:p>
          <w:p w14:paraId="5539838A" w14:textId="77777777" w:rsidR="003540A4" w:rsidRPr="004A4033" w:rsidRDefault="003540A4"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(én gang daglig)</w:t>
            </w:r>
          </w:p>
        </w:tc>
        <w:tc>
          <w:tcPr>
            <w:tcW w:w="1224" w:type="dxa"/>
          </w:tcPr>
          <w:p w14:paraId="5539838B" w14:textId="77777777" w:rsidR="003540A4" w:rsidRPr="004A4033" w:rsidRDefault="003540A4"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n</w:t>
            </w:r>
          </w:p>
        </w:tc>
        <w:tc>
          <w:tcPr>
            <w:tcW w:w="2340" w:type="dxa"/>
          </w:tcPr>
          <w:p w14:paraId="5539838C" w14:textId="77777777" w:rsidR="003540A4" w:rsidRPr="004A4033" w:rsidRDefault="003540A4"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AUC</w:t>
            </w:r>
            <w:r w:rsidRPr="004A4033">
              <w:rPr>
                <w:rFonts w:ascii="Times New Roman" w:hAnsi="Times New Roman"/>
                <w:b/>
                <w:sz w:val="22"/>
                <w:vertAlign w:val="subscript"/>
                <w:lang w:val="da-DK"/>
              </w:rPr>
              <w:t>(0-</w:t>
            </w:r>
            <w:r w:rsidRPr="004A4033">
              <w:rPr>
                <w:rFonts w:ascii="Times New Roman" w:hAnsi="Times New Roman"/>
                <w:b/>
                <w:sz w:val="22"/>
                <w:szCs w:val="22"/>
                <w:vertAlign w:val="subscript"/>
                <w:lang w:val="da-DK"/>
              </w:rPr>
              <w:sym w:font="Symbol" w:char="F074"/>
            </w:r>
            <w:r w:rsidRPr="004A4033">
              <w:rPr>
                <w:rFonts w:ascii="Times New Roman" w:hAnsi="Times New Roman"/>
                <w:b/>
                <w:sz w:val="22"/>
                <w:vertAlign w:val="subscript"/>
                <w:lang w:val="da-DK"/>
              </w:rPr>
              <w:t>)</w:t>
            </w:r>
          </w:p>
          <w:p w14:paraId="5539838D" w14:textId="77777777" w:rsidR="003540A4" w:rsidRPr="004A4033" w:rsidRDefault="003540A4"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w:t>
            </w:r>
            <w:r w:rsidRPr="004A4033">
              <w:rPr>
                <w:rFonts w:ascii="Times New Roman" w:hAnsi="Times New Roman"/>
                <w:b/>
                <w:sz w:val="22"/>
                <w:szCs w:val="22"/>
                <w:lang w:val="da-DK"/>
              </w:rPr>
              <w:sym w:font="Symbol" w:char="F06D"/>
            </w:r>
            <w:r w:rsidRPr="004A4033">
              <w:rPr>
                <w:rFonts w:ascii="Times New Roman" w:hAnsi="Times New Roman"/>
                <w:b/>
                <w:sz w:val="22"/>
                <w:lang w:val="da-DK"/>
              </w:rPr>
              <w:t>g</w:t>
            </w:r>
            <w:r w:rsidRPr="004A4033">
              <w:rPr>
                <w:rFonts w:ascii="Times New Roman" w:hAnsi="Times New Roman"/>
                <w:b/>
                <w:sz w:val="22"/>
                <w:vertAlign w:val="superscript"/>
                <w:lang w:val="da-DK"/>
              </w:rPr>
              <w:t>.</w:t>
            </w:r>
            <w:r w:rsidRPr="004A4033">
              <w:rPr>
                <w:rFonts w:ascii="Times New Roman" w:hAnsi="Times New Roman"/>
                <w:b/>
                <w:sz w:val="22"/>
                <w:lang w:val="da-DK"/>
              </w:rPr>
              <w:t>t/ml)</w:t>
            </w:r>
          </w:p>
        </w:tc>
        <w:tc>
          <w:tcPr>
            <w:tcW w:w="2340" w:type="dxa"/>
          </w:tcPr>
          <w:p w14:paraId="5539838E" w14:textId="77777777" w:rsidR="003540A4" w:rsidRPr="004A4033" w:rsidRDefault="003540A4"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C</w:t>
            </w:r>
            <w:r w:rsidRPr="004A4033">
              <w:rPr>
                <w:rFonts w:ascii="Times New Roman" w:hAnsi="Times New Roman"/>
                <w:b/>
                <w:sz w:val="22"/>
                <w:vertAlign w:val="subscript"/>
                <w:lang w:val="da-DK"/>
              </w:rPr>
              <w:t>max</w:t>
            </w:r>
          </w:p>
          <w:p w14:paraId="5539838F" w14:textId="77777777" w:rsidR="003540A4" w:rsidRPr="004A4033" w:rsidRDefault="003540A4" w:rsidP="00C10E02">
            <w:pPr>
              <w:pStyle w:val="tabletextNS"/>
              <w:keepNext/>
              <w:jc w:val="center"/>
              <w:rPr>
                <w:rFonts w:ascii="Times New Roman" w:hAnsi="Times New Roman"/>
                <w:b/>
                <w:sz w:val="22"/>
                <w:szCs w:val="22"/>
                <w:lang w:val="da-DK"/>
              </w:rPr>
            </w:pPr>
            <w:r w:rsidRPr="004A4033">
              <w:rPr>
                <w:rFonts w:ascii="Times New Roman" w:hAnsi="Times New Roman"/>
                <w:b/>
                <w:sz w:val="22"/>
                <w:lang w:val="da-DK"/>
              </w:rPr>
              <w:t>(</w:t>
            </w:r>
            <w:r w:rsidRPr="004A4033">
              <w:rPr>
                <w:rFonts w:ascii="Times New Roman" w:hAnsi="Times New Roman"/>
                <w:b/>
                <w:sz w:val="22"/>
                <w:szCs w:val="22"/>
                <w:lang w:val="da-DK"/>
              </w:rPr>
              <w:sym w:font="Symbol" w:char="F06D"/>
            </w:r>
            <w:r w:rsidRPr="004A4033">
              <w:rPr>
                <w:rFonts w:ascii="Times New Roman" w:hAnsi="Times New Roman"/>
                <w:b/>
                <w:sz w:val="22"/>
                <w:lang w:val="da-DK"/>
              </w:rPr>
              <w:t>g/ml)</w:t>
            </w:r>
          </w:p>
        </w:tc>
      </w:tr>
      <w:tr w:rsidR="003540A4" w:rsidRPr="004A4033" w14:paraId="55398397" w14:textId="77777777" w:rsidTr="00196DE3">
        <w:trPr>
          <w:cantSplit/>
        </w:trPr>
        <w:tc>
          <w:tcPr>
            <w:tcW w:w="2106" w:type="dxa"/>
          </w:tcPr>
          <w:p w14:paraId="55398391"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25</w:t>
            </w:r>
            <w:r w:rsidR="0098700A" w:rsidRPr="004A4033">
              <w:rPr>
                <w:rFonts w:ascii="Times New Roman" w:hAnsi="Times New Roman"/>
                <w:sz w:val="22"/>
                <w:lang w:val="da-DK"/>
              </w:rPr>
              <w:t> </w:t>
            </w:r>
            <w:r w:rsidRPr="004A4033">
              <w:rPr>
                <w:rFonts w:ascii="Times New Roman" w:hAnsi="Times New Roman"/>
                <w:sz w:val="22"/>
                <w:lang w:val="da-DK"/>
              </w:rPr>
              <w:t>mg</w:t>
            </w:r>
          </w:p>
        </w:tc>
        <w:tc>
          <w:tcPr>
            <w:tcW w:w="1224" w:type="dxa"/>
          </w:tcPr>
          <w:p w14:paraId="55398392"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330</w:t>
            </w:r>
          </w:p>
        </w:tc>
        <w:tc>
          <w:tcPr>
            <w:tcW w:w="2340" w:type="dxa"/>
          </w:tcPr>
          <w:p w14:paraId="55398393"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118</w:t>
            </w:r>
          </w:p>
          <w:p w14:paraId="55398394" w14:textId="77777777" w:rsidR="003540A4" w:rsidRPr="004A4033" w:rsidRDefault="003540A4" w:rsidP="00C10E02">
            <w:pPr>
              <w:pStyle w:val="tabletextNS"/>
              <w:keepNext/>
              <w:jc w:val="center"/>
              <w:rPr>
                <w:rFonts w:ascii="Times New Roman" w:hAnsi="Times New Roman"/>
                <w:sz w:val="22"/>
                <w:lang w:val="da-DK"/>
              </w:rPr>
            </w:pPr>
            <w:r w:rsidRPr="004A4033">
              <w:rPr>
                <w:rFonts w:ascii="Times New Roman" w:hAnsi="Times New Roman"/>
                <w:sz w:val="22"/>
                <w:lang w:val="da-DK"/>
              </w:rPr>
              <w:t>(109 – 128)</w:t>
            </w:r>
          </w:p>
        </w:tc>
        <w:tc>
          <w:tcPr>
            <w:tcW w:w="2340" w:type="dxa"/>
          </w:tcPr>
          <w:p w14:paraId="55398395"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6,40</w:t>
            </w:r>
          </w:p>
          <w:p w14:paraId="55398396"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(5,97 – 6,86)</w:t>
            </w:r>
          </w:p>
        </w:tc>
      </w:tr>
      <w:tr w:rsidR="003540A4" w:rsidRPr="004A4033" w14:paraId="5539839E" w14:textId="77777777" w:rsidTr="00196DE3">
        <w:trPr>
          <w:cantSplit/>
        </w:trPr>
        <w:tc>
          <w:tcPr>
            <w:tcW w:w="2106" w:type="dxa"/>
          </w:tcPr>
          <w:p w14:paraId="55398398"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50</w:t>
            </w:r>
            <w:r w:rsidR="0098700A" w:rsidRPr="004A4033">
              <w:rPr>
                <w:rFonts w:ascii="Times New Roman" w:hAnsi="Times New Roman"/>
                <w:sz w:val="22"/>
                <w:lang w:val="da-DK"/>
              </w:rPr>
              <w:t> </w:t>
            </w:r>
            <w:r w:rsidRPr="004A4033">
              <w:rPr>
                <w:rFonts w:ascii="Times New Roman" w:hAnsi="Times New Roman"/>
                <w:sz w:val="22"/>
                <w:lang w:val="da-DK"/>
              </w:rPr>
              <w:t>mg</w:t>
            </w:r>
          </w:p>
        </w:tc>
        <w:tc>
          <w:tcPr>
            <w:tcW w:w="1224" w:type="dxa"/>
          </w:tcPr>
          <w:p w14:paraId="55398399"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119</w:t>
            </w:r>
          </w:p>
        </w:tc>
        <w:tc>
          <w:tcPr>
            <w:tcW w:w="2340" w:type="dxa"/>
          </w:tcPr>
          <w:p w14:paraId="5539839A"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166</w:t>
            </w:r>
          </w:p>
          <w:p w14:paraId="5539839B"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(143 – 192)</w:t>
            </w:r>
          </w:p>
        </w:tc>
        <w:tc>
          <w:tcPr>
            <w:tcW w:w="2340" w:type="dxa"/>
          </w:tcPr>
          <w:p w14:paraId="5539839C"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9,08</w:t>
            </w:r>
          </w:p>
          <w:p w14:paraId="5539839D"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(7,96 – 10,35)</w:t>
            </w:r>
          </w:p>
        </w:tc>
      </w:tr>
      <w:tr w:rsidR="003540A4" w:rsidRPr="004A4033" w14:paraId="553983A5" w14:textId="77777777" w:rsidTr="00196DE3">
        <w:trPr>
          <w:cantSplit/>
        </w:trPr>
        <w:tc>
          <w:tcPr>
            <w:tcW w:w="2106" w:type="dxa"/>
          </w:tcPr>
          <w:p w14:paraId="5539839F"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75</w:t>
            </w:r>
            <w:r w:rsidR="0098700A" w:rsidRPr="004A4033">
              <w:rPr>
                <w:rFonts w:ascii="Times New Roman" w:hAnsi="Times New Roman"/>
                <w:sz w:val="22"/>
                <w:lang w:val="da-DK"/>
              </w:rPr>
              <w:t> </w:t>
            </w:r>
            <w:r w:rsidRPr="004A4033">
              <w:rPr>
                <w:rFonts w:ascii="Times New Roman" w:hAnsi="Times New Roman"/>
                <w:sz w:val="22"/>
                <w:lang w:val="da-DK"/>
              </w:rPr>
              <w:t>mg</w:t>
            </w:r>
          </w:p>
        </w:tc>
        <w:tc>
          <w:tcPr>
            <w:tcW w:w="1224" w:type="dxa"/>
          </w:tcPr>
          <w:p w14:paraId="553983A0"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45</w:t>
            </w:r>
          </w:p>
        </w:tc>
        <w:tc>
          <w:tcPr>
            <w:tcW w:w="2340" w:type="dxa"/>
          </w:tcPr>
          <w:p w14:paraId="553983A1"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301</w:t>
            </w:r>
          </w:p>
          <w:p w14:paraId="553983A2"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(250 – 363)</w:t>
            </w:r>
          </w:p>
        </w:tc>
        <w:tc>
          <w:tcPr>
            <w:tcW w:w="2340" w:type="dxa"/>
          </w:tcPr>
          <w:p w14:paraId="553983A3"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16,71</w:t>
            </w:r>
          </w:p>
          <w:p w14:paraId="553983A4"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(14,26 – 19,58)</w:t>
            </w:r>
          </w:p>
        </w:tc>
      </w:tr>
      <w:tr w:rsidR="003540A4" w:rsidRPr="004A4033" w14:paraId="553983AC" w14:textId="77777777" w:rsidTr="00196DE3">
        <w:trPr>
          <w:cantSplit/>
        </w:trPr>
        <w:tc>
          <w:tcPr>
            <w:tcW w:w="2106" w:type="dxa"/>
          </w:tcPr>
          <w:p w14:paraId="553983A6"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100</w:t>
            </w:r>
            <w:r w:rsidR="0098700A" w:rsidRPr="004A4033">
              <w:rPr>
                <w:rFonts w:ascii="Times New Roman" w:hAnsi="Times New Roman"/>
                <w:sz w:val="22"/>
                <w:lang w:val="da-DK"/>
              </w:rPr>
              <w:t> </w:t>
            </w:r>
            <w:r w:rsidRPr="004A4033">
              <w:rPr>
                <w:rFonts w:ascii="Times New Roman" w:hAnsi="Times New Roman"/>
                <w:sz w:val="22"/>
                <w:lang w:val="da-DK"/>
              </w:rPr>
              <w:t>mg</w:t>
            </w:r>
          </w:p>
        </w:tc>
        <w:tc>
          <w:tcPr>
            <w:tcW w:w="1224" w:type="dxa"/>
          </w:tcPr>
          <w:p w14:paraId="553983A7"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96</w:t>
            </w:r>
          </w:p>
        </w:tc>
        <w:tc>
          <w:tcPr>
            <w:tcW w:w="2340" w:type="dxa"/>
          </w:tcPr>
          <w:p w14:paraId="553983A8"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354</w:t>
            </w:r>
          </w:p>
          <w:p w14:paraId="553983A9"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(304 – 411)</w:t>
            </w:r>
          </w:p>
        </w:tc>
        <w:tc>
          <w:tcPr>
            <w:tcW w:w="2340" w:type="dxa"/>
          </w:tcPr>
          <w:p w14:paraId="553983AA"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19,19</w:t>
            </w:r>
          </w:p>
          <w:p w14:paraId="553983AB" w14:textId="77777777" w:rsidR="003540A4" w:rsidRPr="004A4033" w:rsidRDefault="003540A4" w:rsidP="00C10E02">
            <w:pPr>
              <w:pStyle w:val="tabletextNS"/>
              <w:keepNext/>
              <w:jc w:val="center"/>
              <w:rPr>
                <w:rFonts w:ascii="Times New Roman" w:hAnsi="Times New Roman"/>
                <w:sz w:val="22"/>
                <w:szCs w:val="22"/>
                <w:lang w:val="da-DK"/>
              </w:rPr>
            </w:pPr>
            <w:r w:rsidRPr="004A4033">
              <w:rPr>
                <w:rFonts w:ascii="Times New Roman" w:hAnsi="Times New Roman"/>
                <w:sz w:val="22"/>
                <w:lang w:val="da-DK"/>
              </w:rPr>
              <w:t>(16,81 – 21,91)</w:t>
            </w:r>
          </w:p>
        </w:tc>
      </w:tr>
      <w:tr w:rsidR="004F717F" w:rsidRPr="004A4033" w14:paraId="595C0BEA" w14:textId="77777777" w:rsidTr="00196DE3">
        <w:trPr>
          <w:cantSplit/>
        </w:trPr>
        <w:tc>
          <w:tcPr>
            <w:tcW w:w="8010" w:type="dxa"/>
            <w:gridSpan w:val="4"/>
            <w:tcBorders>
              <w:bottom w:val="single" w:sz="4" w:space="0" w:color="auto"/>
            </w:tcBorders>
          </w:tcPr>
          <w:p w14:paraId="530A9DFE" w14:textId="1F94128E" w:rsidR="004F717F" w:rsidRPr="004A4033" w:rsidRDefault="004F717F" w:rsidP="00C10E02">
            <w:pPr>
              <w:pStyle w:val="tabletextNS"/>
              <w:rPr>
                <w:rFonts w:ascii="Times New Roman" w:hAnsi="Times New Roman"/>
                <w:sz w:val="22"/>
                <w:lang w:val="da-DK"/>
              </w:rPr>
            </w:pPr>
            <w:r w:rsidRPr="004F717F">
              <w:rPr>
                <w:rFonts w:ascii="Times New Roman" w:hAnsi="Times New Roman"/>
                <w:sz w:val="20"/>
                <w:lang w:val="da-DK" w:bidi="th-TH"/>
              </w:rPr>
              <w:t>AUC</w:t>
            </w:r>
            <w:r w:rsidRPr="004F717F">
              <w:rPr>
                <w:rFonts w:ascii="Times New Roman" w:hAnsi="Times New Roman"/>
                <w:sz w:val="20"/>
                <w:vertAlign w:val="subscript"/>
                <w:lang w:val="da-DK" w:bidi="th-TH"/>
              </w:rPr>
              <w:t>(0-</w:t>
            </w:r>
            <w:r w:rsidRPr="004F717F">
              <w:rPr>
                <w:rFonts w:ascii="Times New Roman" w:hAnsi="Times New Roman"/>
                <w:sz w:val="20"/>
                <w:vertAlign w:val="subscript"/>
                <w:lang w:bidi="th-TH"/>
              </w:rPr>
              <w:sym w:font="Symbol" w:char="F074"/>
            </w:r>
            <w:r w:rsidRPr="004F717F">
              <w:rPr>
                <w:rFonts w:ascii="Times New Roman" w:hAnsi="Times New Roman"/>
                <w:sz w:val="20"/>
                <w:vertAlign w:val="subscript"/>
                <w:lang w:val="da-DK" w:bidi="th-TH"/>
              </w:rPr>
              <w:t xml:space="preserve">) </w:t>
            </w:r>
            <w:r w:rsidRPr="004F717F">
              <w:rPr>
                <w:rFonts w:ascii="Times New Roman" w:hAnsi="Times New Roman"/>
                <w:sz w:val="20"/>
                <w:lang w:val="da-DK" w:bidi="th-TH"/>
              </w:rPr>
              <w:t xml:space="preserve">og </w:t>
            </w:r>
            <w:r w:rsidRPr="004F717F">
              <w:rPr>
                <w:rFonts w:ascii="Times New Roman" w:hAnsi="Times New Roman"/>
                <w:sz w:val="20"/>
                <w:lang w:val="da-DK"/>
              </w:rPr>
              <w:t>C</w:t>
            </w:r>
            <w:r w:rsidRPr="004F717F">
              <w:rPr>
                <w:rFonts w:ascii="Times New Roman" w:hAnsi="Times New Roman"/>
                <w:sz w:val="20"/>
                <w:vertAlign w:val="subscript"/>
                <w:lang w:val="da-DK"/>
              </w:rPr>
              <w:t>max</w:t>
            </w:r>
            <w:r w:rsidRPr="004F717F">
              <w:rPr>
                <w:rFonts w:ascii="Times New Roman" w:hAnsi="Times New Roman"/>
                <w:sz w:val="20"/>
                <w:lang w:val="da-DK" w:bidi="th-TH"/>
              </w:rPr>
              <w:t xml:space="preserve"> baseret på farmakokinetisk populations post-hoc-estimater </w:t>
            </w:r>
            <w:r w:rsidRPr="004D4CA4">
              <w:rPr>
                <w:rFonts w:ascii="Times New Roman" w:hAnsi="Times New Roman"/>
                <w:sz w:val="20"/>
                <w:lang w:val="da-DK"/>
              </w:rPr>
              <w:t>ved den højeste dosis i data for hver patient.</w:t>
            </w:r>
          </w:p>
        </w:tc>
      </w:tr>
    </w:tbl>
    <w:p w14:paraId="553983AF" w14:textId="77777777" w:rsidR="0098700A" w:rsidRPr="004A4033" w:rsidRDefault="0098700A" w:rsidP="00C10E02">
      <w:pPr>
        <w:rPr>
          <w:rFonts w:cs="Angsana New"/>
          <w:szCs w:val="24"/>
          <w:lang w:bidi="th-TH"/>
        </w:rPr>
      </w:pPr>
    </w:p>
    <w:p w14:paraId="553983B0" w14:textId="0A84D0C9" w:rsidR="003540A4" w:rsidRPr="004A4033" w:rsidRDefault="003540A4" w:rsidP="00C10E02">
      <w:pPr>
        <w:keepNext/>
        <w:rPr>
          <w:rFonts w:cs="Angsana New"/>
          <w:szCs w:val="24"/>
          <w:u w:val="single"/>
          <w:lang w:bidi="th-TH"/>
        </w:rPr>
      </w:pPr>
      <w:r w:rsidRPr="004A4033">
        <w:rPr>
          <w:rFonts w:cs="Angsana New"/>
          <w:szCs w:val="24"/>
          <w:u w:val="single"/>
          <w:lang w:bidi="th-TH"/>
        </w:rPr>
        <w:t>Absorption og biotilgængelighed</w:t>
      </w:r>
    </w:p>
    <w:p w14:paraId="553983B1" w14:textId="77777777" w:rsidR="003540A4" w:rsidRPr="004A4033" w:rsidRDefault="003540A4" w:rsidP="00C10E02">
      <w:pPr>
        <w:keepNext/>
        <w:rPr>
          <w:rFonts w:cs="Angsana New"/>
          <w:szCs w:val="24"/>
          <w:lang w:bidi="th-TH"/>
        </w:rPr>
      </w:pPr>
    </w:p>
    <w:p w14:paraId="553983B2" w14:textId="413EB757" w:rsidR="003540A4" w:rsidRPr="004A4033" w:rsidRDefault="003540A4" w:rsidP="00C10E02">
      <w:pPr>
        <w:rPr>
          <w:rFonts w:cs="Angsana New"/>
          <w:szCs w:val="24"/>
          <w:lang w:bidi="th-TH"/>
        </w:rPr>
      </w:pPr>
      <w:r w:rsidRPr="004A4033">
        <w:rPr>
          <w:rFonts w:cs="Angsana New"/>
          <w:szCs w:val="24"/>
          <w:lang w:bidi="th-TH"/>
        </w:rPr>
        <w:t>Eltrombopag absorberes med en maksimal koncentration 2-6</w:t>
      </w:r>
      <w:r w:rsidR="0098700A" w:rsidRPr="004A4033">
        <w:rPr>
          <w:rFonts w:cs="Angsana New"/>
          <w:szCs w:val="24"/>
          <w:lang w:bidi="th-TH"/>
        </w:rPr>
        <w:t> </w:t>
      </w:r>
      <w:r w:rsidRPr="004A4033">
        <w:rPr>
          <w:rFonts w:cs="Angsana New"/>
          <w:szCs w:val="24"/>
          <w:lang w:bidi="th-TH"/>
        </w:rPr>
        <w:t>timer efter oral administration. Administration af eltrombopag samtidig med antacida og andre produkter med polyvalente kationer, som f.eks. mejeriprodukter og mineraltilskud, nedsætter i signifikant grad optagelsen af eltrombopag (se pkt.</w:t>
      </w:r>
      <w:r w:rsidR="0098700A" w:rsidRPr="004A4033">
        <w:rPr>
          <w:rFonts w:cs="Angsana New"/>
          <w:szCs w:val="24"/>
          <w:lang w:bidi="th-TH"/>
        </w:rPr>
        <w:t> </w:t>
      </w:r>
      <w:r w:rsidRPr="004A4033">
        <w:rPr>
          <w:rFonts w:cs="Angsana New"/>
          <w:szCs w:val="24"/>
          <w:lang w:bidi="th-TH"/>
        </w:rPr>
        <w:t>4.2).</w:t>
      </w:r>
      <w:r w:rsidRPr="004A4033">
        <w:rPr>
          <w:rFonts w:cs="Angsana New"/>
          <w:i/>
          <w:szCs w:val="24"/>
          <w:lang w:bidi="th-TH"/>
        </w:rPr>
        <w:t xml:space="preserve"> </w:t>
      </w:r>
      <w:r w:rsidR="00F32682" w:rsidRPr="004A4033">
        <w:rPr>
          <w:iCs/>
        </w:rPr>
        <w:t>I et studie af relativ biotilgængelighed hos voksne gav eltrombopagpulver til oral suspension 22</w:t>
      </w:r>
      <w:r w:rsidR="0098700A" w:rsidRPr="004A4033">
        <w:rPr>
          <w:iCs/>
        </w:rPr>
        <w:t> </w:t>
      </w:r>
      <w:r w:rsidR="00F32682" w:rsidRPr="004A4033">
        <w:rPr>
          <w:iCs/>
        </w:rPr>
        <w:t>% højere plasma AUC</w:t>
      </w:r>
      <w:r w:rsidR="00F32682" w:rsidRPr="004A4033">
        <w:rPr>
          <w:iCs/>
          <w:vertAlign w:val="subscript"/>
        </w:rPr>
        <w:t>(0-</w:t>
      </w:r>
      <w:r w:rsidR="00F32682" w:rsidRPr="004A4033">
        <w:rPr>
          <w:iCs/>
          <w:vertAlign w:val="subscript"/>
        </w:rPr>
        <w:sym w:font="Symbol" w:char="F0A5"/>
      </w:r>
      <w:r w:rsidR="00F32682" w:rsidRPr="004A4033">
        <w:rPr>
          <w:iCs/>
          <w:vertAlign w:val="subscript"/>
        </w:rPr>
        <w:t>)</w:t>
      </w:r>
      <w:r w:rsidR="00F32682" w:rsidRPr="004A4033">
        <w:rPr>
          <w:iCs/>
        </w:rPr>
        <w:t xml:space="preserve"> end </w:t>
      </w:r>
      <w:r w:rsidR="0098700A" w:rsidRPr="004A4033">
        <w:rPr>
          <w:iCs/>
        </w:rPr>
        <w:t xml:space="preserve">den filmovertrukne </w:t>
      </w:r>
      <w:r w:rsidR="00F32682" w:rsidRPr="004A4033">
        <w:rPr>
          <w:iCs/>
        </w:rPr>
        <w:t xml:space="preserve">tabletformulering. </w:t>
      </w:r>
      <w:r w:rsidRPr="004A4033">
        <w:rPr>
          <w:rFonts w:cs="Angsana New"/>
          <w:szCs w:val="24"/>
          <w:lang w:bidi="th-TH"/>
        </w:rPr>
        <w:t>Den absolutte, orale biotilgængelighed af eltrombopag efter administration til mennesker er ikke fastlagt. Ud fra udskillelsen i urinen og metabolitter i fæces blev den orale absorption af lægemidlet anslået til at være mindst 52</w:t>
      </w:r>
      <w:r w:rsidR="0098700A" w:rsidRPr="004A4033">
        <w:rPr>
          <w:rFonts w:cs="Angsana New"/>
          <w:szCs w:val="24"/>
          <w:lang w:bidi="th-TH"/>
        </w:rPr>
        <w:t> </w:t>
      </w:r>
      <w:r w:rsidRPr="004A4033">
        <w:rPr>
          <w:rFonts w:cs="Angsana New"/>
          <w:szCs w:val="24"/>
          <w:lang w:bidi="th-TH"/>
        </w:rPr>
        <w:t>% efter administration af en enkelt 75</w:t>
      </w:r>
      <w:r w:rsidR="0098700A" w:rsidRPr="004A4033">
        <w:rPr>
          <w:rFonts w:cs="Angsana New"/>
          <w:szCs w:val="24"/>
          <w:lang w:bidi="th-TH"/>
        </w:rPr>
        <w:t> </w:t>
      </w:r>
      <w:r w:rsidRPr="004A4033">
        <w:rPr>
          <w:rFonts w:cs="Angsana New"/>
          <w:szCs w:val="24"/>
          <w:lang w:bidi="th-TH"/>
        </w:rPr>
        <w:t>mg eltrom</w:t>
      </w:r>
      <w:r w:rsidRPr="004A4033">
        <w:rPr>
          <w:rFonts w:cs="Angsana New"/>
          <w:szCs w:val="24"/>
          <w:lang w:bidi="th-TH"/>
        </w:rPr>
        <w:softHyphen/>
        <w:t>bopag-opløsning.</w:t>
      </w:r>
    </w:p>
    <w:p w14:paraId="553983B3" w14:textId="77777777" w:rsidR="003540A4" w:rsidRPr="004A4033" w:rsidRDefault="003540A4" w:rsidP="00C10E02">
      <w:pPr>
        <w:rPr>
          <w:rFonts w:cs="Angsana New"/>
          <w:szCs w:val="24"/>
          <w:lang w:bidi="th-TH"/>
        </w:rPr>
      </w:pPr>
    </w:p>
    <w:p w14:paraId="553983B4" w14:textId="77777777" w:rsidR="003540A4" w:rsidRPr="004A4033" w:rsidRDefault="003540A4" w:rsidP="00C10E02">
      <w:pPr>
        <w:keepNext/>
        <w:rPr>
          <w:rFonts w:cs="Angsana New"/>
          <w:szCs w:val="24"/>
          <w:u w:val="single"/>
          <w:lang w:bidi="th-TH"/>
        </w:rPr>
      </w:pPr>
      <w:r w:rsidRPr="004A4033">
        <w:rPr>
          <w:rFonts w:cs="Angsana New"/>
          <w:szCs w:val="24"/>
          <w:u w:val="single"/>
          <w:lang w:bidi="th-TH"/>
        </w:rPr>
        <w:t>Fordeling</w:t>
      </w:r>
    </w:p>
    <w:p w14:paraId="553983B5" w14:textId="77777777" w:rsidR="003540A4" w:rsidRPr="004A4033" w:rsidRDefault="003540A4" w:rsidP="00C10E02">
      <w:pPr>
        <w:keepNext/>
        <w:rPr>
          <w:rFonts w:cs="Angsana New"/>
          <w:szCs w:val="24"/>
          <w:lang w:bidi="th-TH"/>
        </w:rPr>
      </w:pPr>
    </w:p>
    <w:p w14:paraId="553983B6" w14:textId="1E0C6112" w:rsidR="003540A4" w:rsidRPr="004A4033" w:rsidRDefault="003540A4" w:rsidP="00C10E02">
      <w:pPr>
        <w:rPr>
          <w:rFonts w:cs="Angsana New"/>
          <w:color w:val="000000"/>
          <w:szCs w:val="24"/>
          <w:lang w:bidi="th-TH"/>
        </w:rPr>
      </w:pPr>
      <w:r w:rsidRPr="004A4033">
        <w:rPr>
          <w:rFonts w:cs="Angsana New"/>
          <w:szCs w:val="24"/>
          <w:lang w:bidi="th-TH"/>
        </w:rPr>
        <w:t>Eltrombopag er i høj grad bundet til humane plasmaproteiner (&gt;</w:t>
      </w:r>
      <w:r w:rsidR="0098700A" w:rsidRPr="004A4033">
        <w:rPr>
          <w:rFonts w:cs="Angsana New"/>
          <w:szCs w:val="24"/>
          <w:lang w:bidi="th-TH"/>
        </w:rPr>
        <w:t> </w:t>
      </w:r>
      <w:r w:rsidRPr="004A4033">
        <w:rPr>
          <w:rFonts w:cs="Angsana New"/>
          <w:szCs w:val="24"/>
          <w:lang w:bidi="th-TH"/>
        </w:rPr>
        <w:t>99,9</w:t>
      </w:r>
      <w:r w:rsidR="00880756" w:rsidRPr="004A4033">
        <w:rPr>
          <w:rFonts w:cs="Angsana New"/>
          <w:szCs w:val="24"/>
          <w:lang w:bidi="th-TH"/>
        </w:rPr>
        <w:t> </w:t>
      </w:r>
      <w:r w:rsidRPr="004A4033">
        <w:rPr>
          <w:rFonts w:cs="Angsana New"/>
          <w:szCs w:val="24"/>
          <w:lang w:bidi="th-TH"/>
        </w:rPr>
        <w:t xml:space="preserve">%), hovedsagelig albumin. </w:t>
      </w:r>
      <w:r w:rsidRPr="004A4033">
        <w:rPr>
          <w:rFonts w:cs="Angsana New"/>
          <w:color w:val="000000"/>
          <w:szCs w:val="24"/>
          <w:lang w:bidi="th-TH"/>
        </w:rPr>
        <w:t>Eltrombopag er et substrat for BCRP, men er ikke et substrat for P-glykoprotein eller OATP1B1.</w:t>
      </w:r>
    </w:p>
    <w:p w14:paraId="553983B7" w14:textId="77777777" w:rsidR="003540A4" w:rsidRPr="004A4033" w:rsidRDefault="003540A4" w:rsidP="00C10E02">
      <w:pPr>
        <w:rPr>
          <w:rFonts w:cs="Angsana New"/>
          <w:szCs w:val="24"/>
          <w:lang w:bidi="th-TH"/>
        </w:rPr>
      </w:pPr>
    </w:p>
    <w:p w14:paraId="553983B8" w14:textId="77777777" w:rsidR="003540A4" w:rsidRPr="004A4033" w:rsidRDefault="003540A4" w:rsidP="00C10E02">
      <w:pPr>
        <w:keepNext/>
        <w:rPr>
          <w:rFonts w:cs="Angsana New"/>
          <w:szCs w:val="24"/>
          <w:u w:val="single"/>
          <w:lang w:bidi="th-TH"/>
        </w:rPr>
      </w:pPr>
      <w:r w:rsidRPr="004A4033">
        <w:rPr>
          <w:rFonts w:cs="Angsana New"/>
          <w:szCs w:val="24"/>
          <w:u w:val="single"/>
          <w:lang w:bidi="th-TH"/>
        </w:rPr>
        <w:t>Biotransformation</w:t>
      </w:r>
    </w:p>
    <w:p w14:paraId="553983B9" w14:textId="77777777" w:rsidR="003540A4" w:rsidRPr="004A4033" w:rsidRDefault="003540A4" w:rsidP="00C10E02">
      <w:pPr>
        <w:keepNext/>
        <w:rPr>
          <w:rFonts w:cs="Angsana New"/>
          <w:szCs w:val="24"/>
          <w:lang w:bidi="th-TH"/>
        </w:rPr>
      </w:pPr>
    </w:p>
    <w:p w14:paraId="553983BA" w14:textId="39991AED" w:rsidR="003540A4" w:rsidRPr="004A4033" w:rsidRDefault="003540A4" w:rsidP="00C10E02">
      <w:pPr>
        <w:rPr>
          <w:rFonts w:cs="Angsana New"/>
          <w:color w:val="000000"/>
          <w:szCs w:val="24"/>
          <w:lang w:bidi="th-TH"/>
        </w:rPr>
      </w:pPr>
      <w:r w:rsidRPr="004A4033">
        <w:rPr>
          <w:rFonts w:cs="Angsana New"/>
          <w:color w:val="000000"/>
          <w:szCs w:val="24"/>
          <w:lang w:bidi="th-TH"/>
        </w:rPr>
        <w:t xml:space="preserve">Eltrombopag metaboliseres primært gennem spaltning, oxidering og konjugering med glukuronsyre, glutathion eller cystein. I </w:t>
      </w:r>
      <w:r w:rsidRPr="004A4033">
        <w:rPr>
          <w:rFonts w:cs="Angsana New"/>
          <w:szCs w:val="24"/>
          <w:lang w:bidi="th-TH"/>
        </w:rPr>
        <w:t>et humant studie med radioaktivt mærket eltrombopag</w:t>
      </w:r>
      <w:r w:rsidRPr="004A4033">
        <w:rPr>
          <w:rFonts w:cs="Angsana New"/>
          <w:color w:val="000000"/>
          <w:szCs w:val="24"/>
          <w:lang w:bidi="th-TH"/>
        </w:rPr>
        <w:t xml:space="preserve"> udgjorde eltrombopag ca. 64</w:t>
      </w:r>
      <w:r w:rsidR="0098700A" w:rsidRPr="004A4033">
        <w:rPr>
          <w:rFonts w:cs="Angsana New"/>
          <w:color w:val="000000"/>
          <w:szCs w:val="24"/>
          <w:lang w:bidi="th-TH"/>
        </w:rPr>
        <w:t> </w:t>
      </w:r>
      <w:r w:rsidRPr="004A4033">
        <w:rPr>
          <w:rFonts w:cs="Angsana New"/>
          <w:color w:val="000000"/>
          <w:szCs w:val="24"/>
          <w:lang w:bidi="th-TH"/>
        </w:rPr>
        <w:t>% af plasma-</w:t>
      </w:r>
      <w:r w:rsidRPr="004A4033">
        <w:rPr>
          <w:rFonts w:cs="Angsana New"/>
          <w:color w:val="000000"/>
          <w:szCs w:val="24"/>
          <w:vertAlign w:val="superscript"/>
          <w:lang w:bidi="th-TH"/>
        </w:rPr>
        <w:t>14</w:t>
      </w:r>
      <w:r w:rsidRPr="004A4033">
        <w:rPr>
          <w:rFonts w:cs="Angsana New"/>
          <w:color w:val="000000"/>
          <w:szCs w:val="24"/>
          <w:lang w:bidi="th-TH"/>
        </w:rPr>
        <w:t>C-AUC</w:t>
      </w:r>
      <w:r w:rsidRPr="004A4033">
        <w:rPr>
          <w:rFonts w:cs="Angsana New"/>
          <w:color w:val="000000"/>
          <w:szCs w:val="24"/>
          <w:vertAlign w:val="subscript"/>
          <w:lang w:bidi="th-TH"/>
        </w:rPr>
        <w:t>0-</w:t>
      </w:r>
      <w:r w:rsidRPr="004A4033">
        <w:rPr>
          <w:rFonts w:cs="Angsana New"/>
          <w:color w:val="000000"/>
          <w:szCs w:val="22"/>
          <w:vertAlign w:val="subscript"/>
          <w:lang w:bidi="th-TH"/>
        </w:rPr>
        <w:sym w:font="Symbol" w:char="F0A5"/>
      </w:r>
      <w:r w:rsidRPr="004A4033">
        <w:rPr>
          <w:rFonts w:cs="Angsana New"/>
          <w:color w:val="000000"/>
          <w:szCs w:val="24"/>
          <w:lang w:bidi="th-TH"/>
        </w:rPr>
        <w:t xml:space="preserve">. Der blev også </w:t>
      </w:r>
      <w:r w:rsidRPr="004A4033">
        <w:rPr>
          <w:rFonts w:cs="Angsana New"/>
          <w:szCs w:val="24"/>
          <w:lang w:bidi="th-TH"/>
        </w:rPr>
        <w:t>observeret en ubetydelig mængde</w:t>
      </w:r>
      <w:r w:rsidRPr="004A4033">
        <w:rPr>
          <w:rFonts w:cs="Angsana New"/>
          <w:color w:val="000000"/>
          <w:szCs w:val="24"/>
          <w:lang w:bidi="th-TH"/>
        </w:rPr>
        <w:t xml:space="preserve"> metabolitter pga. glukuronidering og oxidering. </w:t>
      </w:r>
      <w:r w:rsidRPr="004A4033">
        <w:rPr>
          <w:rFonts w:cs="Angsana New"/>
          <w:i/>
          <w:color w:val="000000"/>
          <w:szCs w:val="24"/>
          <w:lang w:bidi="th-TH"/>
        </w:rPr>
        <w:t>In vitro</w:t>
      </w:r>
      <w:r w:rsidRPr="004A4033">
        <w:rPr>
          <w:rFonts w:cs="Angsana New"/>
          <w:color w:val="000000"/>
          <w:szCs w:val="24"/>
          <w:lang w:bidi="th-TH"/>
        </w:rPr>
        <w:t>-</w:t>
      </w:r>
      <w:r w:rsidR="00F36B8E" w:rsidRPr="004A4033">
        <w:rPr>
          <w:rFonts w:cs="Angsana New"/>
          <w:color w:val="000000"/>
          <w:szCs w:val="24"/>
          <w:lang w:bidi="th-TH"/>
        </w:rPr>
        <w:t xml:space="preserve">studier </w:t>
      </w:r>
      <w:r w:rsidRPr="004A4033">
        <w:rPr>
          <w:rFonts w:cs="Angsana New"/>
          <w:color w:val="000000"/>
          <w:szCs w:val="24"/>
          <w:lang w:bidi="th-TH"/>
        </w:rPr>
        <w:t xml:space="preserve">indikerer, at </w:t>
      </w:r>
      <w:smartTag w:uri="urn:schemas-microsoft-com:office:smarttags" w:element="PersonName">
        <w:r w:rsidRPr="004A4033">
          <w:rPr>
            <w:rFonts w:cs="Angsana New"/>
            <w:color w:val="000000"/>
            <w:szCs w:val="24"/>
            <w:lang w:bidi="th-TH"/>
          </w:rPr>
          <w:t>CY</w:t>
        </w:r>
      </w:smartTag>
      <w:r w:rsidRPr="004A4033">
        <w:rPr>
          <w:rFonts w:cs="Angsana New"/>
          <w:color w:val="000000"/>
          <w:szCs w:val="24"/>
          <w:lang w:bidi="th-TH"/>
        </w:rPr>
        <w:t xml:space="preserve">P1A2 og </w:t>
      </w:r>
      <w:smartTag w:uri="urn:schemas-microsoft-com:office:smarttags" w:element="PersonName">
        <w:r w:rsidRPr="004A4033">
          <w:rPr>
            <w:rFonts w:cs="Angsana New"/>
            <w:color w:val="000000"/>
            <w:szCs w:val="24"/>
            <w:lang w:bidi="th-TH"/>
          </w:rPr>
          <w:t>CY</w:t>
        </w:r>
      </w:smartTag>
      <w:r w:rsidRPr="004A4033">
        <w:rPr>
          <w:rFonts w:cs="Angsana New"/>
          <w:color w:val="000000"/>
          <w:szCs w:val="24"/>
          <w:lang w:bidi="th-TH"/>
        </w:rPr>
        <w:t xml:space="preserve">P2C8 er ansvarlige for den oxidative metabolisme af eltrombopag. </w:t>
      </w:r>
      <w:r w:rsidRPr="004A4033">
        <w:rPr>
          <w:rFonts w:cs="Angsana New"/>
          <w:szCs w:val="24"/>
          <w:lang w:bidi="th-TH"/>
        </w:rPr>
        <w:t>Uridin-diphosphoglukuronyl-transferase UGT1A1 og UGT1A3 er ansvarlige for glukuronideringen, og bakterier i den nederste del af mave-tarm-kanalen kan være ansvarlige for spaltnings-pathwayen.</w:t>
      </w:r>
    </w:p>
    <w:p w14:paraId="553983BB" w14:textId="77777777" w:rsidR="003540A4" w:rsidRPr="004A4033" w:rsidRDefault="003540A4" w:rsidP="00C10E02">
      <w:pPr>
        <w:rPr>
          <w:rFonts w:cs="Angsana New"/>
          <w:szCs w:val="24"/>
          <w:lang w:bidi="th-TH"/>
        </w:rPr>
      </w:pPr>
    </w:p>
    <w:p w14:paraId="553983BC" w14:textId="77777777" w:rsidR="003540A4" w:rsidRPr="004A4033" w:rsidRDefault="003540A4" w:rsidP="00C10E02">
      <w:pPr>
        <w:keepNext/>
        <w:rPr>
          <w:rFonts w:cs="Angsana New"/>
          <w:szCs w:val="24"/>
          <w:u w:val="single"/>
          <w:lang w:bidi="th-TH"/>
        </w:rPr>
      </w:pPr>
      <w:r w:rsidRPr="004A4033">
        <w:rPr>
          <w:rFonts w:cs="Angsana New"/>
          <w:szCs w:val="24"/>
          <w:u w:val="single"/>
          <w:lang w:bidi="th-TH"/>
        </w:rPr>
        <w:t>Elimination</w:t>
      </w:r>
    </w:p>
    <w:p w14:paraId="553983BD" w14:textId="77777777" w:rsidR="003540A4" w:rsidRPr="004A4033" w:rsidRDefault="003540A4" w:rsidP="00C10E02">
      <w:pPr>
        <w:keepNext/>
        <w:rPr>
          <w:rFonts w:cs="Angsana New"/>
          <w:szCs w:val="24"/>
          <w:lang w:bidi="th-TH"/>
        </w:rPr>
      </w:pPr>
    </w:p>
    <w:p w14:paraId="553983BE" w14:textId="77777777" w:rsidR="003540A4" w:rsidRPr="004A4033" w:rsidRDefault="003540A4" w:rsidP="00C10E02">
      <w:pPr>
        <w:rPr>
          <w:rFonts w:cs="Angsana New"/>
          <w:szCs w:val="24"/>
          <w:lang w:bidi="th-TH"/>
        </w:rPr>
      </w:pPr>
      <w:r w:rsidRPr="004A4033">
        <w:rPr>
          <w:rFonts w:cs="Angsana New"/>
          <w:szCs w:val="24"/>
          <w:lang w:bidi="th-TH"/>
        </w:rPr>
        <w:t>Absorberet eltrombopag metaboliseres i høj grad. Den vigtigste udskillelsesvej for eltrombopag er via fæces (59</w:t>
      </w:r>
      <w:r w:rsidR="001D3838" w:rsidRPr="004A4033">
        <w:rPr>
          <w:rFonts w:cs="Angsana New"/>
          <w:szCs w:val="24"/>
          <w:lang w:bidi="th-TH"/>
        </w:rPr>
        <w:t> </w:t>
      </w:r>
      <w:r w:rsidRPr="004A4033">
        <w:rPr>
          <w:rFonts w:cs="Angsana New"/>
          <w:szCs w:val="24"/>
          <w:lang w:bidi="th-TH"/>
        </w:rPr>
        <w:t>%), og 31</w:t>
      </w:r>
      <w:r w:rsidR="001D3838" w:rsidRPr="004A4033">
        <w:rPr>
          <w:rFonts w:cs="Angsana New"/>
          <w:szCs w:val="24"/>
          <w:lang w:bidi="th-TH"/>
        </w:rPr>
        <w:t> </w:t>
      </w:r>
      <w:r w:rsidRPr="004A4033">
        <w:rPr>
          <w:rFonts w:cs="Angsana New"/>
          <w:szCs w:val="24"/>
          <w:lang w:bidi="th-TH"/>
        </w:rPr>
        <w:t>% af dosis blev fundet i urinen som metabolitter. Der sås intet uomdannet udgangsstof (eltrombopag) i urinen. Uomdannet eltrombopag udskilt i fæces udgør ca. 20</w:t>
      </w:r>
      <w:r w:rsidR="001D3838" w:rsidRPr="004A4033">
        <w:rPr>
          <w:rFonts w:cs="Angsana New"/>
          <w:szCs w:val="24"/>
          <w:lang w:bidi="th-TH"/>
        </w:rPr>
        <w:t> </w:t>
      </w:r>
      <w:r w:rsidRPr="004A4033">
        <w:rPr>
          <w:rFonts w:cs="Angsana New"/>
          <w:szCs w:val="24"/>
          <w:lang w:bidi="th-TH"/>
        </w:rPr>
        <w:t>% af dosis. Halveringstiden for eltrombopag er ca. 21-32</w:t>
      </w:r>
      <w:r w:rsidR="001D3838" w:rsidRPr="004A4033">
        <w:rPr>
          <w:rFonts w:cs="Angsana New"/>
          <w:szCs w:val="24"/>
          <w:lang w:bidi="th-TH"/>
        </w:rPr>
        <w:t> </w:t>
      </w:r>
      <w:r w:rsidRPr="004A4033">
        <w:rPr>
          <w:rFonts w:cs="Angsana New"/>
          <w:szCs w:val="24"/>
          <w:lang w:bidi="th-TH"/>
        </w:rPr>
        <w:t>timer.</w:t>
      </w:r>
    </w:p>
    <w:p w14:paraId="553983BF" w14:textId="77777777" w:rsidR="003540A4" w:rsidRPr="004A4033" w:rsidRDefault="003540A4" w:rsidP="00C10E02">
      <w:pPr>
        <w:rPr>
          <w:rFonts w:cs="Angsana New"/>
          <w:szCs w:val="24"/>
          <w:lang w:bidi="th-TH"/>
        </w:rPr>
      </w:pPr>
    </w:p>
    <w:p w14:paraId="553983C0" w14:textId="07F0F585" w:rsidR="003540A4" w:rsidRPr="004A4033" w:rsidRDefault="003540A4" w:rsidP="00C10E02">
      <w:pPr>
        <w:keepNext/>
        <w:rPr>
          <w:rFonts w:cs="Angsana New"/>
          <w:szCs w:val="24"/>
          <w:u w:val="single"/>
          <w:lang w:bidi="th-TH"/>
        </w:rPr>
      </w:pPr>
      <w:r w:rsidRPr="004A4033">
        <w:rPr>
          <w:rFonts w:cs="Angsana New"/>
          <w:szCs w:val="24"/>
          <w:u w:val="single"/>
          <w:lang w:bidi="th-TH"/>
        </w:rPr>
        <w:t>Farmakokinetiske interaktioner</w:t>
      </w:r>
    </w:p>
    <w:p w14:paraId="553983C1" w14:textId="77777777" w:rsidR="003540A4" w:rsidRPr="004A4033" w:rsidRDefault="003540A4" w:rsidP="00C10E02">
      <w:pPr>
        <w:keepNext/>
        <w:rPr>
          <w:rFonts w:cs="Angsana New"/>
          <w:szCs w:val="24"/>
          <w:lang w:bidi="th-TH"/>
        </w:rPr>
      </w:pPr>
    </w:p>
    <w:p w14:paraId="553983C2" w14:textId="41AAB9AF" w:rsidR="003540A4" w:rsidRPr="004A4033" w:rsidRDefault="003540A4" w:rsidP="00C10E02">
      <w:pPr>
        <w:rPr>
          <w:rFonts w:cs="Angsana New"/>
          <w:szCs w:val="24"/>
          <w:lang w:bidi="th-TH"/>
        </w:rPr>
      </w:pPr>
      <w:r w:rsidRPr="004A4033">
        <w:rPr>
          <w:rFonts w:cs="Angsana New"/>
          <w:szCs w:val="24"/>
          <w:lang w:bidi="th-TH"/>
        </w:rPr>
        <w:t xml:space="preserve">Ud fra et humant studie med radioaktivt mærket eltrombopag er det fundet, at glukuronidering spiller en mindre rolle i eltrombopags metabolisme. Fra undersøgelser af levermikrosomer fra mennesker blev det fundet, at UGT1A1 og UGT1A3 var de ansvarlige enzymer for eltrombopag-glukuronideringen. Eltrombopag var en hæmmer af et antal UGT-enzymer </w:t>
      </w:r>
      <w:r w:rsidRPr="004A4033">
        <w:rPr>
          <w:rFonts w:cs="Angsana New"/>
          <w:i/>
          <w:szCs w:val="24"/>
          <w:lang w:bidi="th-TH"/>
        </w:rPr>
        <w:t>in vitro</w:t>
      </w:r>
      <w:r w:rsidRPr="004A4033">
        <w:rPr>
          <w:rFonts w:cs="Angsana New"/>
          <w:szCs w:val="24"/>
          <w:lang w:bidi="th-TH"/>
        </w:rPr>
        <w:t>. Klinisk signifikante lægemiddelinteraktioner, der involverer glukuronidisering, forventes ikke pga. et begrænset bidrag af de enkeltstående UGT-enzymer ved glukuronideringen af eltrombopag.</w:t>
      </w:r>
    </w:p>
    <w:p w14:paraId="553983C3" w14:textId="77777777" w:rsidR="003540A4" w:rsidRPr="004A4033" w:rsidRDefault="003540A4" w:rsidP="00C10E02">
      <w:pPr>
        <w:rPr>
          <w:rFonts w:cs="Angsana New"/>
          <w:szCs w:val="24"/>
          <w:lang w:bidi="th-TH"/>
        </w:rPr>
      </w:pPr>
    </w:p>
    <w:p w14:paraId="553983C4" w14:textId="77777777" w:rsidR="003540A4" w:rsidRPr="004A4033" w:rsidRDefault="003540A4" w:rsidP="00C10E02">
      <w:pPr>
        <w:rPr>
          <w:rFonts w:cs="Angsana New"/>
          <w:szCs w:val="24"/>
          <w:lang w:bidi="th-TH"/>
        </w:rPr>
      </w:pPr>
      <w:r w:rsidRPr="004A4033">
        <w:rPr>
          <w:rFonts w:cs="Angsana New"/>
          <w:szCs w:val="24"/>
          <w:lang w:bidi="th-TH"/>
        </w:rPr>
        <w:t>Cirka 21</w:t>
      </w:r>
      <w:r w:rsidR="00880756" w:rsidRPr="004A4033">
        <w:rPr>
          <w:rFonts w:cs="Angsana New"/>
          <w:szCs w:val="24"/>
          <w:lang w:bidi="th-TH"/>
        </w:rPr>
        <w:t> </w:t>
      </w:r>
      <w:r w:rsidRPr="004A4033">
        <w:rPr>
          <w:rFonts w:cs="Angsana New"/>
          <w:szCs w:val="24"/>
          <w:lang w:bidi="th-TH"/>
        </w:rPr>
        <w:t xml:space="preserve">% af en eltrombopag-dosis undergå oxidativ metabolisme. Ved undersøgelser af levermikrosomer fra mennesker blev det identificeret, at CYP1A2 og CYP2C8 var de ansvarlige enzymer for eltrombopag-oxideringen. Baseret på </w:t>
      </w:r>
      <w:r w:rsidRPr="004A4033">
        <w:rPr>
          <w:rFonts w:cs="Angsana New"/>
          <w:i/>
          <w:szCs w:val="24"/>
          <w:lang w:bidi="th-TH"/>
        </w:rPr>
        <w:t>in vitro-</w:t>
      </w:r>
      <w:r w:rsidRPr="004A4033">
        <w:rPr>
          <w:rFonts w:cs="Angsana New"/>
          <w:szCs w:val="24"/>
          <w:lang w:bidi="th-TH"/>
        </w:rPr>
        <w:t xml:space="preserve"> og </w:t>
      </w:r>
      <w:r w:rsidRPr="004A4033">
        <w:rPr>
          <w:rFonts w:cs="Angsana New"/>
          <w:i/>
          <w:szCs w:val="24"/>
          <w:lang w:bidi="th-TH"/>
        </w:rPr>
        <w:t>in vivo</w:t>
      </w:r>
      <w:r w:rsidRPr="004A4033">
        <w:rPr>
          <w:rFonts w:cs="Angsana New"/>
          <w:szCs w:val="24"/>
          <w:lang w:bidi="th-TH"/>
        </w:rPr>
        <w:t>-data, hverken hæmmer eller inducerer eltrombopag CYP-enzymer (se pkt.</w:t>
      </w:r>
      <w:r w:rsidR="00E74858" w:rsidRPr="004A4033">
        <w:rPr>
          <w:rFonts w:cs="Angsana New"/>
          <w:szCs w:val="24"/>
          <w:lang w:bidi="th-TH"/>
        </w:rPr>
        <w:t> </w:t>
      </w:r>
      <w:r w:rsidRPr="004A4033">
        <w:rPr>
          <w:rFonts w:cs="Angsana New"/>
          <w:szCs w:val="24"/>
          <w:lang w:bidi="th-TH"/>
        </w:rPr>
        <w:t>4.5).</w:t>
      </w:r>
    </w:p>
    <w:p w14:paraId="553983C5" w14:textId="77777777" w:rsidR="003540A4" w:rsidRPr="004A4033" w:rsidRDefault="003540A4" w:rsidP="00C10E02">
      <w:pPr>
        <w:rPr>
          <w:rFonts w:cs="Angsana New"/>
          <w:color w:val="000000"/>
          <w:szCs w:val="24"/>
          <w:lang w:bidi="th-TH"/>
        </w:rPr>
      </w:pPr>
    </w:p>
    <w:p w14:paraId="553983C6" w14:textId="4DA24245" w:rsidR="003540A4" w:rsidRPr="004A4033" w:rsidRDefault="003540A4" w:rsidP="00C10E02">
      <w:pPr>
        <w:rPr>
          <w:rFonts w:cs="Angsana New"/>
          <w:szCs w:val="24"/>
          <w:lang w:bidi="th-TH"/>
        </w:rPr>
      </w:pPr>
      <w:r w:rsidRPr="004A4033">
        <w:rPr>
          <w:rFonts w:cs="Angsana New"/>
          <w:i/>
          <w:color w:val="000000"/>
          <w:szCs w:val="24"/>
          <w:lang w:bidi="th-TH"/>
        </w:rPr>
        <w:t>In vitro</w:t>
      </w:r>
      <w:r w:rsidRPr="004A4033">
        <w:rPr>
          <w:rFonts w:cs="Angsana New"/>
          <w:color w:val="000000"/>
          <w:szCs w:val="24"/>
          <w:lang w:bidi="th-TH"/>
        </w:rPr>
        <w:t>-</w:t>
      </w:r>
      <w:r w:rsidR="00F36B8E" w:rsidRPr="004A4033">
        <w:rPr>
          <w:rFonts w:cs="Angsana New"/>
          <w:color w:val="000000"/>
          <w:szCs w:val="24"/>
          <w:lang w:bidi="th-TH"/>
        </w:rPr>
        <w:t xml:space="preserve">studier </w:t>
      </w:r>
      <w:r w:rsidRPr="004A4033">
        <w:rPr>
          <w:rFonts w:cs="Angsana New"/>
          <w:color w:val="000000"/>
          <w:szCs w:val="24"/>
          <w:lang w:bidi="th-TH"/>
        </w:rPr>
        <w:t>viser, at eltrombopag er en hæmmer af OATP1B1- og BCRP-transporteren, og i et klinisk lægemiddelinteraktionsstudie sås, at eltrombopag øger eksponeringen af OATP1B1- og BCRP-substratet rosuvastatin (se pkt</w:t>
      </w:r>
      <w:r w:rsidR="00E74858" w:rsidRPr="004A4033">
        <w:rPr>
          <w:rFonts w:cs="Angsana New"/>
          <w:color w:val="000000"/>
          <w:szCs w:val="24"/>
          <w:lang w:bidi="th-TH"/>
        </w:rPr>
        <w:t> </w:t>
      </w:r>
      <w:r w:rsidRPr="004A4033">
        <w:rPr>
          <w:rFonts w:cs="Angsana New"/>
          <w:color w:val="000000"/>
          <w:szCs w:val="24"/>
          <w:lang w:bidi="th-TH"/>
        </w:rPr>
        <w:t xml:space="preserve">4.5). </w:t>
      </w:r>
      <w:r w:rsidRPr="004A4033">
        <w:rPr>
          <w:rFonts w:cs="Angsana New"/>
          <w:szCs w:val="24"/>
          <w:lang w:bidi="th-TH"/>
        </w:rPr>
        <w:t>En 50</w:t>
      </w:r>
      <w:r w:rsidR="00880756" w:rsidRPr="004A4033">
        <w:rPr>
          <w:rFonts w:cs="Angsana New"/>
          <w:szCs w:val="24"/>
          <w:lang w:bidi="th-TH"/>
        </w:rPr>
        <w:t> </w:t>
      </w:r>
      <w:r w:rsidRPr="004A4033">
        <w:rPr>
          <w:rFonts w:cs="Angsana New"/>
          <w:szCs w:val="24"/>
          <w:lang w:bidi="th-TH"/>
        </w:rPr>
        <w:t>% dosisreduktion af statiner blev anbefalet i kliniske studier med eltrombopag.</w:t>
      </w:r>
    </w:p>
    <w:p w14:paraId="553983C7" w14:textId="77777777" w:rsidR="003540A4" w:rsidRPr="004A4033" w:rsidRDefault="003540A4" w:rsidP="00C10E02">
      <w:pPr>
        <w:rPr>
          <w:rFonts w:cs="Angsana New"/>
          <w:szCs w:val="24"/>
          <w:lang w:bidi="th-TH"/>
        </w:rPr>
      </w:pPr>
    </w:p>
    <w:p w14:paraId="553983C8" w14:textId="77777777" w:rsidR="003540A4" w:rsidRPr="004A4033" w:rsidRDefault="003540A4" w:rsidP="00C10E02">
      <w:pPr>
        <w:rPr>
          <w:rFonts w:cs="Angsana New"/>
          <w:szCs w:val="24"/>
          <w:lang w:bidi="th-TH"/>
        </w:rPr>
      </w:pPr>
      <w:r w:rsidRPr="004A4033">
        <w:rPr>
          <w:rFonts w:cs="Angsana New"/>
          <w:szCs w:val="24"/>
          <w:lang w:bidi="th-TH"/>
        </w:rPr>
        <w:t>Eltrombopag chelerer med polyvalente kationer som f.eks. jern, calcium, magnesium, aluminium, selen og zink (se pkt.</w:t>
      </w:r>
      <w:r w:rsidR="00E74858" w:rsidRPr="004A4033">
        <w:rPr>
          <w:rFonts w:cs="Angsana New"/>
          <w:szCs w:val="24"/>
          <w:lang w:bidi="th-TH"/>
        </w:rPr>
        <w:t> </w:t>
      </w:r>
      <w:r w:rsidRPr="004A4033">
        <w:rPr>
          <w:rFonts w:cs="Angsana New"/>
          <w:szCs w:val="24"/>
          <w:lang w:bidi="th-TH"/>
        </w:rPr>
        <w:t>4.2 og 4.5).</w:t>
      </w:r>
    </w:p>
    <w:p w14:paraId="553983C9" w14:textId="77777777" w:rsidR="00B16E0D" w:rsidRPr="004A4033" w:rsidRDefault="00B16E0D" w:rsidP="00C10E02">
      <w:pPr>
        <w:rPr>
          <w:rFonts w:cs="Angsana New"/>
          <w:szCs w:val="24"/>
          <w:lang w:bidi="th-TH"/>
        </w:rPr>
      </w:pPr>
    </w:p>
    <w:p w14:paraId="553983CA" w14:textId="0B52284D" w:rsidR="00F32682" w:rsidRPr="004A4033" w:rsidRDefault="001D3838" w:rsidP="00C10E02">
      <w:pPr>
        <w:rPr>
          <w:rFonts w:cs="Angsana New"/>
          <w:szCs w:val="24"/>
          <w:lang w:bidi="th-TH"/>
        </w:rPr>
      </w:pPr>
      <w:r w:rsidRPr="004A4033">
        <w:rPr>
          <w:i/>
          <w:szCs w:val="22"/>
          <w:lang w:bidi="th-TH"/>
        </w:rPr>
        <w:t>In vitro-</w:t>
      </w:r>
      <w:r w:rsidRPr="004A4033">
        <w:rPr>
          <w:szCs w:val="22"/>
          <w:lang w:bidi="th-TH"/>
        </w:rPr>
        <w:t>studier har vist, at eltrombopag ikke er et substrat for polypeptidet OATP1B1, der er en organisk anion-transportør, men derimod</w:t>
      </w:r>
      <w:r w:rsidRPr="004A4033">
        <w:rPr>
          <w:rFonts w:cs="Angsana New"/>
          <w:szCs w:val="24"/>
          <w:lang w:bidi="th-TH"/>
        </w:rPr>
        <w:t xml:space="preserve"> er en hæmmer af denne transportør </w:t>
      </w:r>
      <w:r w:rsidRPr="004A4033">
        <w:rPr>
          <w:szCs w:val="24"/>
        </w:rPr>
        <w:t>(</w:t>
      </w:r>
      <w:r w:rsidRPr="004A4033">
        <w:t>IC</w:t>
      </w:r>
      <w:r w:rsidRPr="004A4033">
        <w:rPr>
          <w:vertAlign w:val="subscript"/>
        </w:rPr>
        <w:t>50</w:t>
      </w:r>
      <w:r w:rsidRPr="004A4033">
        <w:noBreakHyphen/>
        <w:t xml:space="preserve">værdi på 2,7 μM </w:t>
      </w:r>
      <w:r w:rsidR="00CA675E" w:rsidRPr="004A4033">
        <w:t>[</w:t>
      </w:r>
      <w:r w:rsidRPr="004A4033">
        <w:t>1,2 μg/ml</w:t>
      </w:r>
      <w:r w:rsidR="00CA675E" w:rsidRPr="004A4033">
        <w:t>]</w:t>
      </w:r>
      <w:r w:rsidRPr="004A4033">
        <w:rPr>
          <w:rFonts w:eastAsia="MS Mincho"/>
          <w:szCs w:val="22"/>
          <w:lang w:eastAsia="ja-JP"/>
        </w:rPr>
        <w:t>)</w:t>
      </w:r>
      <w:r w:rsidRPr="004A4033">
        <w:rPr>
          <w:rFonts w:cs="Angsana New"/>
          <w:szCs w:val="24"/>
          <w:lang w:bidi="th-TH"/>
        </w:rPr>
        <w:t>.</w:t>
      </w:r>
      <w:r w:rsidRPr="004A4033">
        <w:rPr>
          <w:rFonts w:cs="Angsana New"/>
          <w:i/>
          <w:szCs w:val="24"/>
          <w:lang w:bidi="th-TH"/>
        </w:rPr>
        <w:t xml:space="preserve"> In vitro-</w:t>
      </w:r>
      <w:r w:rsidRPr="004A4033">
        <w:rPr>
          <w:rFonts w:cs="Angsana New"/>
          <w:szCs w:val="24"/>
          <w:lang w:bidi="th-TH"/>
        </w:rPr>
        <w:t>studier har endvidere vist, at eltrombopag er et substrat for, og en hæmmer af, det brystcancer-resistente protein (BCRP) (IC</w:t>
      </w:r>
      <w:r w:rsidRPr="004A4033">
        <w:rPr>
          <w:rFonts w:cs="Angsana New"/>
          <w:szCs w:val="24"/>
          <w:vertAlign w:val="subscript"/>
          <w:lang w:bidi="th-TH"/>
        </w:rPr>
        <w:t>50</w:t>
      </w:r>
      <w:r w:rsidRPr="004A4033">
        <w:rPr>
          <w:rFonts w:cs="Angsana New"/>
          <w:szCs w:val="24"/>
          <w:lang w:bidi="th-TH"/>
        </w:rPr>
        <w:noBreakHyphen/>
        <w:t xml:space="preserve">værdi på 2,7 μM </w:t>
      </w:r>
      <w:r w:rsidR="00CA675E" w:rsidRPr="004A4033">
        <w:t>[</w:t>
      </w:r>
      <w:r w:rsidRPr="004A4033">
        <w:rPr>
          <w:rFonts w:cs="Angsana New"/>
          <w:szCs w:val="24"/>
          <w:lang w:bidi="th-TH"/>
        </w:rPr>
        <w:t>1,2 μg/ml</w:t>
      </w:r>
      <w:r w:rsidR="00CA675E" w:rsidRPr="004A4033">
        <w:t>]</w:t>
      </w:r>
      <w:r w:rsidRPr="004A4033">
        <w:rPr>
          <w:rFonts w:cs="Angsana New"/>
          <w:szCs w:val="24"/>
          <w:lang w:bidi="th-TH"/>
        </w:rPr>
        <w:t>).</w:t>
      </w:r>
    </w:p>
    <w:p w14:paraId="553983CB" w14:textId="77777777" w:rsidR="00F32682" w:rsidRPr="004A4033" w:rsidRDefault="00F32682" w:rsidP="00C10E02">
      <w:pPr>
        <w:rPr>
          <w:rFonts w:cs="Angsana New"/>
          <w:szCs w:val="24"/>
          <w:lang w:bidi="th-TH"/>
        </w:rPr>
      </w:pPr>
    </w:p>
    <w:p w14:paraId="553983CC" w14:textId="77777777" w:rsidR="003540A4" w:rsidRPr="004A4033" w:rsidRDefault="003540A4" w:rsidP="00C10E02">
      <w:pPr>
        <w:keepNext/>
        <w:rPr>
          <w:rFonts w:cs="Angsana New"/>
          <w:szCs w:val="24"/>
          <w:u w:val="single"/>
          <w:lang w:bidi="th-TH"/>
        </w:rPr>
      </w:pPr>
      <w:r w:rsidRPr="004A4033">
        <w:rPr>
          <w:rFonts w:cs="Angsana New"/>
          <w:szCs w:val="24"/>
          <w:u w:val="single"/>
          <w:lang w:bidi="th-TH"/>
        </w:rPr>
        <w:t>Særlige patientpopulationer</w:t>
      </w:r>
    </w:p>
    <w:p w14:paraId="553983CD" w14:textId="77777777" w:rsidR="003540A4" w:rsidRPr="004A4033" w:rsidRDefault="003540A4" w:rsidP="00C10E02">
      <w:pPr>
        <w:keepNext/>
        <w:rPr>
          <w:rFonts w:cs="Angsana New"/>
          <w:szCs w:val="24"/>
          <w:lang w:bidi="th-TH"/>
        </w:rPr>
      </w:pPr>
    </w:p>
    <w:p w14:paraId="553983CE" w14:textId="77777777" w:rsidR="003540A4" w:rsidRPr="004A4033" w:rsidRDefault="003540A4" w:rsidP="00C10E02">
      <w:pPr>
        <w:keepNext/>
        <w:rPr>
          <w:rFonts w:cs="Angsana New"/>
          <w:i/>
          <w:color w:val="000000"/>
          <w:szCs w:val="24"/>
          <w:u w:val="single"/>
          <w:lang w:bidi="th-TH"/>
        </w:rPr>
      </w:pPr>
      <w:r w:rsidRPr="004A4033">
        <w:rPr>
          <w:rFonts w:cs="Angsana New"/>
          <w:i/>
          <w:color w:val="000000"/>
          <w:szCs w:val="24"/>
          <w:u w:val="single"/>
          <w:lang w:bidi="th-TH"/>
        </w:rPr>
        <w:t>Nedsat nyrefunktion</w:t>
      </w:r>
    </w:p>
    <w:p w14:paraId="553983CF" w14:textId="77777777" w:rsidR="003540A4" w:rsidRPr="004A4033" w:rsidRDefault="003540A4" w:rsidP="00C10E02">
      <w:pPr>
        <w:keepNext/>
        <w:rPr>
          <w:rFonts w:cs="Angsana New"/>
          <w:color w:val="000000"/>
          <w:szCs w:val="24"/>
          <w:lang w:bidi="th-TH"/>
        </w:rPr>
      </w:pPr>
    </w:p>
    <w:p w14:paraId="553983D0" w14:textId="603DBF10" w:rsidR="003540A4" w:rsidRPr="004A4033" w:rsidRDefault="003540A4" w:rsidP="00C10E02">
      <w:pPr>
        <w:rPr>
          <w:rFonts w:cs="Angsana New"/>
          <w:szCs w:val="24"/>
          <w:lang w:bidi="th-TH"/>
        </w:rPr>
      </w:pPr>
      <w:r w:rsidRPr="004A4033">
        <w:rPr>
          <w:rFonts w:cs="Angsana New"/>
          <w:color w:val="000000"/>
          <w:szCs w:val="24"/>
          <w:lang w:bidi="th-TH"/>
        </w:rPr>
        <w:t xml:space="preserve">Eltrombopags farmakokinetik er blevet undersøgt efter administration af eltrombopag til voksne </w:t>
      </w:r>
      <w:r w:rsidR="00706C05" w:rsidRPr="004A4033">
        <w:rPr>
          <w:rFonts w:cs="Angsana New"/>
          <w:color w:val="000000"/>
          <w:szCs w:val="24"/>
          <w:lang w:bidi="th-TH"/>
        </w:rPr>
        <w:t xml:space="preserve">patienter </w:t>
      </w:r>
      <w:r w:rsidRPr="004A4033">
        <w:rPr>
          <w:rFonts w:cs="Angsana New"/>
          <w:color w:val="000000"/>
          <w:szCs w:val="24"/>
          <w:lang w:bidi="th-TH"/>
        </w:rPr>
        <w:t xml:space="preserve">med nedsat nyrefunktion. </w:t>
      </w:r>
      <w:r w:rsidRPr="004A4033">
        <w:rPr>
          <w:rFonts w:cs="Angsana New"/>
          <w:szCs w:val="24"/>
          <w:lang w:bidi="th-TH"/>
        </w:rPr>
        <w:t>Efter administration af en enkelt dosis på 50</w:t>
      </w:r>
      <w:r w:rsidR="0072477C">
        <w:rPr>
          <w:rFonts w:cs="Angsana New"/>
          <w:szCs w:val="24"/>
          <w:lang w:bidi="th-TH"/>
        </w:rPr>
        <w:t> </w:t>
      </w:r>
      <w:r w:rsidRPr="004A4033">
        <w:rPr>
          <w:rFonts w:cs="Angsana New"/>
          <w:szCs w:val="24"/>
          <w:lang w:bidi="th-TH"/>
        </w:rPr>
        <w:t>mg var AUC</w:t>
      </w:r>
      <w:r w:rsidRPr="004A4033">
        <w:rPr>
          <w:rFonts w:cs="Angsana New"/>
          <w:szCs w:val="24"/>
          <w:vertAlign w:val="subscript"/>
          <w:lang w:bidi="th-TH"/>
        </w:rPr>
        <w:t>0-</w:t>
      </w:r>
      <w:r w:rsidRPr="004A4033">
        <w:rPr>
          <w:rFonts w:cs="Angsana New"/>
          <w:szCs w:val="22"/>
          <w:vertAlign w:val="subscript"/>
          <w:lang w:bidi="th-TH"/>
        </w:rPr>
        <w:sym w:font="Symbol" w:char="F0A5"/>
      </w:r>
      <w:r w:rsidRPr="004A4033">
        <w:rPr>
          <w:rFonts w:cs="Angsana New"/>
          <w:szCs w:val="24"/>
          <w:lang w:bidi="th-TH"/>
        </w:rPr>
        <w:t xml:space="preserve"> for eltrombopag 32-36</w:t>
      </w:r>
      <w:r w:rsidR="00880756" w:rsidRPr="004A4033">
        <w:rPr>
          <w:rFonts w:cs="Angsana New"/>
          <w:szCs w:val="24"/>
          <w:lang w:bidi="th-TH"/>
        </w:rPr>
        <w:t> </w:t>
      </w:r>
      <w:r w:rsidRPr="004A4033">
        <w:rPr>
          <w:rFonts w:cs="Angsana New"/>
          <w:szCs w:val="24"/>
          <w:lang w:bidi="th-TH"/>
        </w:rPr>
        <w:t xml:space="preserve">% lavere hos </w:t>
      </w:r>
      <w:r w:rsidR="00706C05" w:rsidRPr="004A4033">
        <w:rPr>
          <w:rFonts w:cs="Angsana New"/>
          <w:szCs w:val="24"/>
          <w:lang w:bidi="th-TH"/>
        </w:rPr>
        <w:t xml:space="preserve">patienter </w:t>
      </w:r>
      <w:r w:rsidRPr="004A4033">
        <w:rPr>
          <w:rFonts w:cs="Angsana New"/>
          <w:szCs w:val="24"/>
          <w:lang w:bidi="th-TH"/>
        </w:rPr>
        <w:t>med let til moderat nedsat nyrefunktion, og 60</w:t>
      </w:r>
      <w:r w:rsidR="00880756" w:rsidRPr="004A4033">
        <w:rPr>
          <w:rFonts w:cs="Angsana New"/>
          <w:szCs w:val="24"/>
          <w:lang w:bidi="th-TH"/>
        </w:rPr>
        <w:t> </w:t>
      </w:r>
      <w:r w:rsidRPr="004A4033">
        <w:rPr>
          <w:rFonts w:cs="Angsana New"/>
          <w:szCs w:val="24"/>
          <w:lang w:bidi="th-TH"/>
        </w:rPr>
        <w:t xml:space="preserve">% lavere hos </w:t>
      </w:r>
      <w:r w:rsidR="00706C05" w:rsidRPr="004A4033">
        <w:rPr>
          <w:rFonts w:cs="Angsana New"/>
          <w:szCs w:val="24"/>
          <w:lang w:bidi="th-TH"/>
        </w:rPr>
        <w:t xml:space="preserve">patienter </w:t>
      </w:r>
      <w:r w:rsidRPr="004A4033">
        <w:rPr>
          <w:rFonts w:cs="Angsana New"/>
          <w:szCs w:val="24"/>
          <w:lang w:bidi="th-TH"/>
        </w:rPr>
        <w:t>med svært nedsat nyrefunktion, end hos raske frivillige.</w:t>
      </w:r>
      <w:r w:rsidRPr="004A4033">
        <w:rPr>
          <w:rFonts w:cs="Angsana New"/>
          <w:color w:val="000000"/>
          <w:szCs w:val="24"/>
          <w:lang w:bidi="th-TH"/>
        </w:rPr>
        <w:t xml:space="preserve"> </w:t>
      </w:r>
      <w:r w:rsidRPr="004A4033">
        <w:rPr>
          <w:rFonts w:cs="Angsana New"/>
          <w:szCs w:val="24"/>
          <w:lang w:bidi="th-TH"/>
        </w:rPr>
        <w:t>Der var en tydelig variation og signifikant overlap i eksponeringen mellem patienter med nedsat nyrefunktion og raske frivillige. Ubundne koncentrationer af</w:t>
      </w:r>
      <w:r w:rsidRPr="004A4033">
        <w:rPr>
          <w:rFonts w:cs="Angsana New"/>
          <w:color w:val="000000"/>
          <w:szCs w:val="24"/>
          <w:lang w:bidi="th-TH"/>
        </w:rPr>
        <w:t xml:space="preserve"> eltrombopag (aktiv), der er et stærkt proteinbundet lægemiddel, blev ikke målt. Patienter med nedsat nyrefunktion skal anvende eltrombopag med forsigtighed og overvåges nøje ved </w:t>
      </w:r>
      <w:r w:rsidRPr="004A4033">
        <w:rPr>
          <w:rFonts w:cs="Angsana New"/>
          <w:szCs w:val="24"/>
          <w:lang w:bidi="th-TH"/>
        </w:rPr>
        <w:t xml:space="preserve">f.eks. at måle serum-kreatinin og/eller foretage urinanalyse </w:t>
      </w:r>
      <w:r w:rsidRPr="004A4033">
        <w:rPr>
          <w:rFonts w:cs="Angsana New"/>
          <w:color w:val="000000"/>
          <w:szCs w:val="24"/>
          <w:lang w:bidi="th-TH"/>
        </w:rPr>
        <w:t>(se pkt.</w:t>
      </w:r>
      <w:r w:rsidR="00C10E02">
        <w:rPr>
          <w:rFonts w:cs="Angsana New"/>
          <w:color w:val="000000"/>
          <w:szCs w:val="24"/>
          <w:lang w:bidi="th-TH"/>
        </w:rPr>
        <w:t> </w:t>
      </w:r>
      <w:r w:rsidRPr="004A4033">
        <w:rPr>
          <w:rFonts w:cs="Angsana New"/>
          <w:color w:val="000000"/>
          <w:szCs w:val="24"/>
          <w:lang w:bidi="th-TH"/>
        </w:rPr>
        <w:t xml:space="preserve">4.2). </w:t>
      </w:r>
      <w:r w:rsidRPr="004A4033">
        <w:rPr>
          <w:color w:val="000000"/>
        </w:rPr>
        <w:t xml:space="preserve">Eltrombopags effekt og sikkerhed er ikke undersøgt hos </w:t>
      </w:r>
      <w:r w:rsidR="00706C05" w:rsidRPr="004A4033">
        <w:rPr>
          <w:color w:val="000000"/>
        </w:rPr>
        <w:t xml:space="preserve">patienter </w:t>
      </w:r>
      <w:r w:rsidRPr="004A4033">
        <w:rPr>
          <w:color w:val="000000"/>
        </w:rPr>
        <w:t>med både nedsat nyrefunktion og nedsat leverfunktion.</w:t>
      </w:r>
    </w:p>
    <w:p w14:paraId="553983D1" w14:textId="77777777" w:rsidR="003540A4" w:rsidRPr="004A4033" w:rsidRDefault="003540A4" w:rsidP="00C10E02">
      <w:pPr>
        <w:rPr>
          <w:rFonts w:cs="Angsana New"/>
          <w:szCs w:val="24"/>
          <w:lang w:bidi="th-TH"/>
        </w:rPr>
      </w:pPr>
    </w:p>
    <w:p w14:paraId="553983D2" w14:textId="77777777" w:rsidR="003540A4" w:rsidRPr="004A4033" w:rsidRDefault="003540A4" w:rsidP="00C10E02">
      <w:pPr>
        <w:keepNext/>
        <w:rPr>
          <w:rFonts w:cs="Angsana New"/>
          <w:i/>
          <w:color w:val="000000"/>
          <w:szCs w:val="24"/>
          <w:u w:val="single"/>
          <w:lang w:bidi="th-TH"/>
        </w:rPr>
      </w:pPr>
      <w:r w:rsidRPr="004A4033">
        <w:rPr>
          <w:rFonts w:cs="Angsana New"/>
          <w:i/>
          <w:color w:val="000000"/>
          <w:szCs w:val="24"/>
          <w:u w:val="single"/>
          <w:lang w:bidi="th-TH"/>
        </w:rPr>
        <w:t>Nedsat leverfunktion</w:t>
      </w:r>
    </w:p>
    <w:p w14:paraId="553983D3" w14:textId="77777777" w:rsidR="003540A4" w:rsidRPr="004A4033" w:rsidRDefault="003540A4" w:rsidP="00C10E02">
      <w:pPr>
        <w:keepNext/>
        <w:rPr>
          <w:rFonts w:cs="Angsana New"/>
          <w:color w:val="000000"/>
          <w:szCs w:val="24"/>
          <w:lang w:bidi="th-TH"/>
        </w:rPr>
      </w:pPr>
    </w:p>
    <w:p w14:paraId="553983D4" w14:textId="5FAF16FA" w:rsidR="003540A4" w:rsidRPr="004A4033" w:rsidRDefault="003540A4" w:rsidP="00C10E02">
      <w:pPr>
        <w:rPr>
          <w:rFonts w:cs="Angsana New"/>
          <w:color w:val="000000"/>
          <w:szCs w:val="24"/>
          <w:lang w:bidi="th-TH"/>
        </w:rPr>
      </w:pPr>
      <w:r w:rsidRPr="004A4033">
        <w:rPr>
          <w:rFonts w:cs="Angsana New"/>
          <w:color w:val="000000"/>
          <w:szCs w:val="24"/>
          <w:lang w:bidi="th-TH"/>
        </w:rPr>
        <w:t xml:space="preserve">Eltrombopags farmakokinetik </w:t>
      </w:r>
      <w:r w:rsidRPr="004A4033">
        <w:rPr>
          <w:rFonts w:cs="Angsana New"/>
          <w:szCs w:val="24"/>
          <w:lang w:bidi="th-TH"/>
        </w:rPr>
        <w:t xml:space="preserve">er blevet undersøgt efter administration af eltrombopag til voksne </w:t>
      </w:r>
      <w:r w:rsidR="00706C05" w:rsidRPr="004A4033">
        <w:rPr>
          <w:rFonts w:cs="Angsana New"/>
          <w:szCs w:val="24"/>
          <w:lang w:bidi="th-TH"/>
        </w:rPr>
        <w:t xml:space="preserve">patienter </w:t>
      </w:r>
      <w:r w:rsidRPr="004A4033">
        <w:rPr>
          <w:rFonts w:cs="Angsana New"/>
          <w:szCs w:val="24"/>
          <w:lang w:bidi="th-TH"/>
        </w:rPr>
        <w:t>med nedsat leverfunktion. Efter administration af en enkelt dosis på 50</w:t>
      </w:r>
      <w:r w:rsidR="0072477C">
        <w:rPr>
          <w:rFonts w:cs="Angsana New"/>
          <w:szCs w:val="24"/>
          <w:lang w:bidi="th-TH"/>
        </w:rPr>
        <w:t> </w:t>
      </w:r>
      <w:r w:rsidRPr="004A4033">
        <w:rPr>
          <w:rFonts w:cs="Angsana New"/>
          <w:szCs w:val="24"/>
          <w:lang w:bidi="th-TH"/>
        </w:rPr>
        <w:t>mg var AUC</w:t>
      </w:r>
      <w:r w:rsidRPr="004A4033">
        <w:rPr>
          <w:rFonts w:cs="Angsana New"/>
          <w:szCs w:val="24"/>
          <w:vertAlign w:val="subscript"/>
          <w:lang w:bidi="th-TH"/>
        </w:rPr>
        <w:t>0-</w:t>
      </w:r>
      <w:r w:rsidRPr="004A4033">
        <w:rPr>
          <w:rFonts w:cs="Angsana New"/>
          <w:szCs w:val="22"/>
          <w:vertAlign w:val="subscript"/>
          <w:lang w:bidi="th-TH"/>
        </w:rPr>
        <w:sym w:font="Symbol" w:char="F0A5"/>
      </w:r>
      <w:r w:rsidRPr="004A4033">
        <w:rPr>
          <w:rFonts w:cs="Angsana New"/>
          <w:szCs w:val="24"/>
          <w:lang w:bidi="th-TH"/>
        </w:rPr>
        <w:t xml:space="preserve"> for eltrombopag 41</w:t>
      </w:r>
      <w:r w:rsidR="001D3838" w:rsidRPr="004A4033">
        <w:rPr>
          <w:rFonts w:cs="Angsana New"/>
          <w:szCs w:val="24"/>
          <w:lang w:bidi="th-TH"/>
        </w:rPr>
        <w:t> </w:t>
      </w:r>
      <w:r w:rsidRPr="004A4033">
        <w:rPr>
          <w:rFonts w:cs="Angsana New"/>
          <w:szCs w:val="24"/>
          <w:lang w:bidi="th-TH"/>
        </w:rPr>
        <w:t xml:space="preserve">% højere hos </w:t>
      </w:r>
      <w:r w:rsidR="00706C05" w:rsidRPr="004A4033">
        <w:rPr>
          <w:rFonts w:cs="Angsana New"/>
          <w:szCs w:val="24"/>
          <w:lang w:bidi="th-TH"/>
        </w:rPr>
        <w:t xml:space="preserve">patienter </w:t>
      </w:r>
      <w:r w:rsidRPr="004A4033">
        <w:rPr>
          <w:rFonts w:cs="Angsana New"/>
          <w:szCs w:val="24"/>
          <w:lang w:bidi="th-TH"/>
        </w:rPr>
        <w:t>med let nedsat leverfunktion, og 80-93</w:t>
      </w:r>
      <w:r w:rsidR="001D3838" w:rsidRPr="004A4033">
        <w:rPr>
          <w:rFonts w:cs="Angsana New"/>
          <w:szCs w:val="24"/>
          <w:lang w:bidi="th-TH"/>
        </w:rPr>
        <w:t> </w:t>
      </w:r>
      <w:r w:rsidRPr="004A4033">
        <w:rPr>
          <w:rFonts w:cs="Angsana New"/>
          <w:szCs w:val="24"/>
          <w:lang w:bidi="th-TH"/>
        </w:rPr>
        <w:t xml:space="preserve">% højere hos </w:t>
      </w:r>
      <w:r w:rsidR="00706C05" w:rsidRPr="004A4033">
        <w:rPr>
          <w:rFonts w:cs="Angsana New"/>
          <w:szCs w:val="24"/>
          <w:lang w:bidi="th-TH"/>
        </w:rPr>
        <w:t xml:space="preserve">patienter </w:t>
      </w:r>
      <w:r w:rsidRPr="004A4033">
        <w:rPr>
          <w:rFonts w:cs="Angsana New"/>
          <w:szCs w:val="24"/>
          <w:lang w:bidi="th-TH"/>
        </w:rPr>
        <w:t>med moderat til svært nedsat leverfunktion, end hos raske frivillige. Der var tydelig variation og signifikant overlap i eksponeringen mellem patienter med nedsat leverfunktion og raske frivillige. Ubundne koncentrationer</w:t>
      </w:r>
      <w:r w:rsidRPr="004A4033">
        <w:rPr>
          <w:rFonts w:cs="Angsana New"/>
          <w:color w:val="000000"/>
          <w:szCs w:val="24"/>
          <w:lang w:bidi="th-TH"/>
        </w:rPr>
        <w:t xml:space="preserve"> af eltrombopag (aktiv), der er et stærkt proteinbundet lægemiddel, blev ikke målt.</w:t>
      </w:r>
    </w:p>
    <w:p w14:paraId="553983D5" w14:textId="77777777" w:rsidR="003540A4" w:rsidRPr="004A4033" w:rsidRDefault="003540A4" w:rsidP="00C10E02">
      <w:pPr>
        <w:rPr>
          <w:rFonts w:cs="Angsana New"/>
          <w:color w:val="000000"/>
          <w:szCs w:val="24"/>
          <w:lang w:bidi="th-TH"/>
        </w:rPr>
      </w:pPr>
    </w:p>
    <w:p w14:paraId="553983D6" w14:textId="77777777" w:rsidR="003540A4" w:rsidRPr="004A4033" w:rsidRDefault="003540A4" w:rsidP="00C10E02">
      <w:pPr>
        <w:rPr>
          <w:rFonts w:cs="Angsana New"/>
          <w:color w:val="000000"/>
          <w:szCs w:val="24"/>
          <w:lang w:bidi="th-TH"/>
        </w:rPr>
      </w:pPr>
      <w:r w:rsidRPr="004A4033">
        <w:rPr>
          <w:rFonts w:cs="Angsana New"/>
          <w:color w:val="000000"/>
          <w:szCs w:val="24"/>
          <w:lang w:bidi="th-TH"/>
        </w:rPr>
        <w:t>Påvirkningen af nedsat leverfunktion på eltrombopags farmakokinetik efter gentagen administration blev undersøgt ved en farmakokinetisk populationsanalyse med 28</w:t>
      </w:r>
      <w:r w:rsidR="001D3838" w:rsidRPr="004A4033">
        <w:rPr>
          <w:rFonts w:cs="Angsana New"/>
          <w:color w:val="000000"/>
          <w:szCs w:val="24"/>
          <w:lang w:bidi="th-TH"/>
        </w:rPr>
        <w:t> </w:t>
      </w:r>
      <w:r w:rsidRPr="004A4033">
        <w:rPr>
          <w:rFonts w:cs="Angsana New"/>
          <w:color w:val="000000"/>
          <w:szCs w:val="24"/>
          <w:lang w:bidi="th-TH"/>
        </w:rPr>
        <w:t xml:space="preserve">raske voksne og </w:t>
      </w:r>
      <w:r w:rsidRPr="004A4033">
        <w:t>714</w:t>
      </w:r>
      <w:r w:rsidR="001D3838" w:rsidRPr="004A4033">
        <w:t> </w:t>
      </w:r>
      <w:r w:rsidRPr="004A4033">
        <w:t>patienter med nedsat leverfunktion (673</w:t>
      </w:r>
      <w:r w:rsidR="001D3838" w:rsidRPr="004A4033">
        <w:t> </w:t>
      </w:r>
      <w:r w:rsidRPr="004A4033">
        <w:t>patienter med HCV og 41</w:t>
      </w:r>
      <w:r w:rsidR="001D3838" w:rsidRPr="004A4033">
        <w:t> </w:t>
      </w:r>
      <w:r w:rsidRPr="004A4033">
        <w:t>patienter med kronisk leversygdom af anden ætiologi). Af de 714</w:t>
      </w:r>
      <w:r w:rsidR="001D3838" w:rsidRPr="004A4033">
        <w:t> </w:t>
      </w:r>
      <w:r w:rsidRPr="004A4033">
        <w:t>patienter havde 642 let nedsat leverfunktion, 67 havde moderat nedsat leverfunktion, og 2 havde svært nedsat leverfunktion. Sammenlignet med raske frivillige havde patienter med let nedsat leverfunktion omkring 111</w:t>
      </w:r>
      <w:r w:rsidR="001D3838" w:rsidRPr="004A4033">
        <w:t> </w:t>
      </w:r>
      <w:r w:rsidRPr="004A4033">
        <w:t>% (95</w:t>
      </w:r>
      <w:r w:rsidR="001D3838" w:rsidRPr="004A4033">
        <w:t> </w:t>
      </w:r>
      <w:r w:rsidRPr="004A4033">
        <w:t>% konfidensinterval: 45</w:t>
      </w:r>
      <w:r w:rsidR="001D3838" w:rsidRPr="004A4033">
        <w:t> </w:t>
      </w:r>
      <w:r w:rsidRPr="004A4033">
        <w:t>% til 283</w:t>
      </w:r>
      <w:r w:rsidR="001D3838" w:rsidRPr="004A4033">
        <w:t> </w:t>
      </w:r>
      <w:r w:rsidRPr="004A4033">
        <w:t>%) højere plasma-eltrombopag-AUC</w:t>
      </w:r>
      <w:r w:rsidRPr="004A4033">
        <w:rPr>
          <w:vertAlign w:val="subscript"/>
        </w:rPr>
        <w:t>(0-</w:t>
      </w:r>
      <w:r w:rsidRPr="004A4033">
        <w:rPr>
          <w:vertAlign w:val="subscript"/>
        </w:rPr>
        <w:sym w:font="Symbol" w:char="F074"/>
      </w:r>
      <w:r w:rsidRPr="004A4033">
        <w:rPr>
          <w:vertAlign w:val="subscript"/>
        </w:rPr>
        <w:t>)</w:t>
      </w:r>
      <w:r w:rsidRPr="004A4033">
        <w:t>-værdier, og patienter med moderat nedsat leverfunktion havde omkring 183</w:t>
      </w:r>
      <w:r w:rsidR="001D3838" w:rsidRPr="004A4033">
        <w:t> </w:t>
      </w:r>
      <w:r w:rsidRPr="004A4033">
        <w:t>% (95</w:t>
      </w:r>
      <w:r w:rsidR="001D3838" w:rsidRPr="004A4033">
        <w:t> </w:t>
      </w:r>
      <w:r w:rsidRPr="004A4033">
        <w:t>% konfidensinterval: 90</w:t>
      </w:r>
      <w:r w:rsidR="001D3838" w:rsidRPr="004A4033">
        <w:t> </w:t>
      </w:r>
      <w:r w:rsidRPr="004A4033">
        <w:t>% til 459</w:t>
      </w:r>
      <w:r w:rsidR="001D3838" w:rsidRPr="004A4033">
        <w:t> </w:t>
      </w:r>
      <w:r w:rsidRPr="004A4033">
        <w:t>%) højere plasma-eltrombopag-AUC</w:t>
      </w:r>
      <w:r w:rsidRPr="004A4033">
        <w:rPr>
          <w:vertAlign w:val="subscript"/>
        </w:rPr>
        <w:t>(0-</w:t>
      </w:r>
      <w:r w:rsidRPr="004A4033">
        <w:rPr>
          <w:vertAlign w:val="subscript"/>
        </w:rPr>
        <w:sym w:font="Symbol" w:char="F074"/>
      </w:r>
      <w:r w:rsidRPr="004A4033">
        <w:rPr>
          <w:vertAlign w:val="subscript"/>
        </w:rPr>
        <w:t>)</w:t>
      </w:r>
      <w:r w:rsidRPr="004A4033">
        <w:t>-værdier.</w:t>
      </w:r>
    </w:p>
    <w:p w14:paraId="553983D7" w14:textId="77777777" w:rsidR="003540A4" w:rsidRPr="004A4033" w:rsidRDefault="003540A4" w:rsidP="00C10E02">
      <w:pPr>
        <w:rPr>
          <w:rFonts w:cs="Angsana New"/>
          <w:color w:val="000000"/>
          <w:szCs w:val="24"/>
          <w:lang w:bidi="th-TH"/>
        </w:rPr>
      </w:pPr>
    </w:p>
    <w:p w14:paraId="553983D8" w14:textId="77777777" w:rsidR="003540A4" w:rsidRPr="004A4033" w:rsidRDefault="003540A4" w:rsidP="00C10E02">
      <w:pPr>
        <w:rPr>
          <w:rFonts w:cs="Angsana New"/>
          <w:szCs w:val="24"/>
          <w:lang w:bidi="th-TH"/>
        </w:rPr>
      </w:pPr>
      <w:r w:rsidRPr="004A4033">
        <w:rPr>
          <w:rFonts w:cs="Angsana New"/>
          <w:szCs w:val="24"/>
          <w:lang w:bidi="th-TH"/>
        </w:rPr>
        <w:t xml:space="preserve">Derfor bør eltrombopag ikke gives til ITP-patienter med nedsat leverfunktion (Child-Pugh score </w:t>
      </w:r>
      <w:r w:rsidRPr="004A4033">
        <w:rPr>
          <w:szCs w:val="24"/>
          <w:lang w:bidi="th-TH"/>
        </w:rPr>
        <w:t>≥</w:t>
      </w:r>
      <w:r w:rsidR="001D3838" w:rsidRPr="004A4033">
        <w:rPr>
          <w:szCs w:val="24"/>
          <w:lang w:bidi="th-TH"/>
        </w:rPr>
        <w:t> </w:t>
      </w:r>
      <w:r w:rsidRPr="004A4033">
        <w:rPr>
          <w:rFonts w:cs="Angsana New"/>
          <w:szCs w:val="24"/>
          <w:lang w:bidi="th-TH"/>
        </w:rPr>
        <w:t>5), medmindre de forventede fordele ved behandlingen opvejer den identificerede risiko for portal venetrombose (se pkt.</w:t>
      </w:r>
      <w:r w:rsidR="001D3838" w:rsidRPr="004A4033">
        <w:rPr>
          <w:rFonts w:cs="Angsana New"/>
          <w:szCs w:val="24"/>
          <w:lang w:bidi="th-TH"/>
        </w:rPr>
        <w:t> </w:t>
      </w:r>
      <w:r w:rsidRPr="004A4033">
        <w:rPr>
          <w:rFonts w:cs="Angsana New"/>
          <w:szCs w:val="24"/>
          <w:lang w:bidi="th-TH"/>
        </w:rPr>
        <w:t>4.2 og 4.4). For patienter med HCV er startdosis af eltrombopag 25</w:t>
      </w:r>
      <w:r w:rsidR="001D3838" w:rsidRPr="004A4033">
        <w:rPr>
          <w:rFonts w:cs="Angsana New"/>
          <w:szCs w:val="24"/>
          <w:lang w:bidi="th-TH"/>
        </w:rPr>
        <w:t> </w:t>
      </w:r>
      <w:r w:rsidRPr="004A4033">
        <w:rPr>
          <w:rFonts w:cs="Angsana New"/>
          <w:szCs w:val="24"/>
          <w:lang w:bidi="th-TH"/>
        </w:rPr>
        <w:t>mg én gang daglig (se pkt.</w:t>
      </w:r>
      <w:r w:rsidR="001D3838" w:rsidRPr="004A4033">
        <w:rPr>
          <w:rFonts w:cs="Angsana New"/>
          <w:szCs w:val="24"/>
          <w:lang w:bidi="th-TH"/>
        </w:rPr>
        <w:t> </w:t>
      </w:r>
      <w:r w:rsidRPr="004A4033">
        <w:rPr>
          <w:rFonts w:cs="Angsana New"/>
          <w:szCs w:val="24"/>
          <w:lang w:bidi="th-TH"/>
        </w:rPr>
        <w:t>4.2).</w:t>
      </w:r>
    </w:p>
    <w:p w14:paraId="553983D9" w14:textId="77777777" w:rsidR="003540A4" w:rsidRPr="004A4033" w:rsidRDefault="003540A4" w:rsidP="00C10E02">
      <w:pPr>
        <w:rPr>
          <w:rFonts w:cs="Angsana New"/>
          <w:szCs w:val="24"/>
          <w:lang w:bidi="th-TH"/>
        </w:rPr>
      </w:pPr>
    </w:p>
    <w:p w14:paraId="553983DA" w14:textId="77777777" w:rsidR="003540A4" w:rsidRPr="004A4033" w:rsidRDefault="003540A4" w:rsidP="00C10E02">
      <w:pPr>
        <w:keepNext/>
        <w:rPr>
          <w:rFonts w:cs="Angsana New"/>
          <w:i/>
          <w:szCs w:val="24"/>
          <w:u w:val="single"/>
          <w:lang w:bidi="th-TH"/>
        </w:rPr>
      </w:pPr>
      <w:r w:rsidRPr="004A4033">
        <w:rPr>
          <w:rFonts w:cs="Angsana New"/>
          <w:i/>
          <w:szCs w:val="24"/>
          <w:u w:val="single"/>
          <w:lang w:bidi="th-TH"/>
        </w:rPr>
        <w:t>Race</w:t>
      </w:r>
    </w:p>
    <w:p w14:paraId="553983DB" w14:textId="77777777" w:rsidR="003540A4" w:rsidRPr="004A4033" w:rsidRDefault="003540A4" w:rsidP="00C10E02">
      <w:pPr>
        <w:keepNext/>
        <w:rPr>
          <w:rFonts w:cs="Angsana New"/>
          <w:szCs w:val="24"/>
          <w:lang w:bidi="th-TH"/>
        </w:rPr>
      </w:pPr>
    </w:p>
    <w:p w14:paraId="553983DC" w14:textId="71E93D15" w:rsidR="003540A4" w:rsidRPr="004A4033" w:rsidRDefault="003540A4" w:rsidP="00C10E02">
      <w:pPr>
        <w:rPr>
          <w:rFonts w:cs="Angsana New"/>
          <w:szCs w:val="24"/>
          <w:lang w:bidi="th-TH"/>
        </w:rPr>
      </w:pPr>
      <w:r w:rsidRPr="004A4033">
        <w:rPr>
          <w:rFonts w:cs="Angsana New"/>
          <w:szCs w:val="24"/>
          <w:lang w:bidi="th-TH"/>
        </w:rPr>
        <w:t xml:space="preserve">Indflydelsen af </w:t>
      </w:r>
      <w:r w:rsidR="00CA675E" w:rsidRPr="004A4033">
        <w:rPr>
          <w:rFonts w:cs="Angsana New"/>
          <w:szCs w:val="24"/>
          <w:lang w:bidi="th-TH"/>
        </w:rPr>
        <w:t>øst</w:t>
      </w:r>
      <w:r w:rsidRPr="004A4033">
        <w:rPr>
          <w:rFonts w:cs="Angsana New"/>
          <w:szCs w:val="24"/>
          <w:lang w:bidi="th-TH"/>
        </w:rPr>
        <w:t>asiatisk etnicitet på eltrombopags farmakokinetik blev vurderet vha. en farmakokinetisk populationsanalyse med 111 raske voksne (31</w:t>
      </w:r>
      <w:r w:rsidR="00A73EEC" w:rsidRPr="004A4033">
        <w:rPr>
          <w:rFonts w:cs="Angsana New"/>
          <w:szCs w:val="24"/>
          <w:lang w:bidi="th-TH"/>
        </w:rPr>
        <w:t> </w:t>
      </w:r>
      <w:r w:rsidRPr="004A4033">
        <w:rPr>
          <w:rFonts w:cs="Angsana New"/>
          <w:szCs w:val="24"/>
          <w:lang w:bidi="th-TH"/>
        </w:rPr>
        <w:t>østasiater) og 88</w:t>
      </w:r>
      <w:r w:rsidR="00A73EEC" w:rsidRPr="004A4033">
        <w:rPr>
          <w:rFonts w:cs="Angsana New"/>
          <w:szCs w:val="24"/>
          <w:lang w:bidi="th-TH"/>
        </w:rPr>
        <w:t> </w:t>
      </w:r>
      <w:r w:rsidRPr="004A4033">
        <w:rPr>
          <w:rFonts w:cs="Angsana New"/>
          <w:szCs w:val="24"/>
          <w:lang w:bidi="th-TH"/>
        </w:rPr>
        <w:t>patienter med ITP (18</w:t>
      </w:r>
      <w:r w:rsidR="00A73EEC" w:rsidRPr="004A4033">
        <w:rPr>
          <w:rFonts w:cs="Angsana New"/>
          <w:szCs w:val="24"/>
          <w:lang w:bidi="th-TH"/>
        </w:rPr>
        <w:t> </w:t>
      </w:r>
      <w:r w:rsidR="00CA675E" w:rsidRPr="004A4033">
        <w:rPr>
          <w:rFonts w:cs="Angsana New"/>
          <w:szCs w:val="24"/>
          <w:lang w:bidi="th-TH"/>
        </w:rPr>
        <w:t>øst</w:t>
      </w:r>
      <w:r w:rsidRPr="004A4033">
        <w:rPr>
          <w:rFonts w:cs="Angsana New"/>
          <w:szCs w:val="24"/>
          <w:lang w:bidi="th-TH"/>
        </w:rPr>
        <w:t xml:space="preserve">asiater). Ud fra estimaterne fra den farmakokinetiske populationsanalyse havde </w:t>
      </w:r>
      <w:r w:rsidR="00CA675E" w:rsidRPr="004A4033">
        <w:rPr>
          <w:rFonts w:cs="Angsana New"/>
          <w:szCs w:val="24"/>
          <w:lang w:bidi="th-TH"/>
        </w:rPr>
        <w:t>øst</w:t>
      </w:r>
      <w:r w:rsidRPr="004A4033">
        <w:rPr>
          <w:rFonts w:cs="Angsana New"/>
          <w:szCs w:val="24"/>
          <w:lang w:bidi="th-TH"/>
        </w:rPr>
        <w:t xml:space="preserve">asiatiske ITP-patienter ca. </w:t>
      </w:r>
      <w:r w:rsidR="00F32682" w:rsidRPr="004A4033">
        <w:rPr>
          <w:rFonts w:cs="Angsana New"/>
          <w:szCs w:val="24"/>
          <w:lang w:bidi="th-TH"/>
        </w:rPr>
        <w:t>49</w:t>
      </w:r>
      <w:r w:rsidR="00A73EEC" w:rsidRPr="004A4033">
        <w:rPr>
          <w:rFonts w:cs="Angsana New"/>
          <w:szCs w:val="24"/>
          <w:lang w:bidi="th-TH"/>
        </w:rPr>
        <w:t> </w:t>
      </w:r>
      <w:r w:rsidRPr="004A4033">
        <w:rPr>
          <w:rFonts w:cs="Angsana New"/>
          <w:szCs w:val="24"/>
          <w:lang w:bidi="th-TH"/>
        </w:rPr>
        <w:t>% højere plasma-eltrombopag-AUC</w:t>
      </w:r>
      <w:r w:rsidRPr="004A4033">
        <w:rPr>
          <w:rFonts w:cs="Angsana New"/>
          <w:szCs w:val="24"/>
          <w:vertAlign w:val="subscript"/>
          <w:lang w:bidi="th-TH"/>
        </w:rPr>
        <w:t>(0-</w:t>
      </w:r>
      <w:r w:rsidRPr="004A4033">
        <w:rPr>
          <w:rFonts w:cs="Angsana New"/>
          <w:szCs w:val="22"/>
          <w:vertAlign w:val="subscript"/>
          <w:lang w:bidi="th-TH"/>
        </w:rPr>
        <w:sym w:font="Symbol" w:char="F074"/>
      </w:r>
      <w:r w:rsidRPr="004A4033">
        <w:rPr>
          <w:rFonts w:cs="Angsana New"/>
          <w:szCs w:val="24"/>
          <w:vertAlign w:val="subscript"/>
          <w:lang w:bidi="th-TH"/>
        </w:rPr>
        <w:t>)</w:t>
      </w:r>
      <w:r w:rsidRPr="004A4033">
        <w:rPr>
          <w:rFonts w:cs="Angsana New"/>
          <w:szCs w:val="24"/>
          <w:lang w:bidi="th-TH"/>
        </w:rPr>
        <w:t xml:space="preserve"> sammenlignet med ikke-</w:t>
      </w:r>
      <w:r w:rsidR="00CA675E" w:rsidRPr="004A4033">
        <w:rPr>
          <w:rFonts w:cs="Angsana New"/>
          <w:szCs w:val="24"/>
          <w:lang w:bidi="th-TH"/>
        </w:rPr>
        <w:t>øst</w:t>
      </w:r>
      <w:r w:rsidRPr="004A4033">
        <w:rPr>
          <w:rFonts w:cs="Angsana New"/>
          <w:szCs w:val="24"/>
          <w:lang w:bidi="th-TH"/>
        </w:rPr>
        <w:t>asiatiske</w:t>
      </w:r>
      <w:r w:rsidR="00CA675E" w:rsidRPr="004A4033">
        <w:rPr>
          <w:rFonts w:cs="Angsana New"/>
          <w:szCs w:val="24"/>
          <w:lang w:bidi="th-TH"/>
        </w:rPr>
        <w:t xml:space="preserve"> patienter</w:t>
      </w:r>
      <w:r w:rsidRPr="004A4033">
        <w:rPr>
          <w:rFonts w:cs="Angsana New"/>
          <w:szCs w:val="24"/>
          <w:lang w:bidi="th-TH"/>
        </w:rPr>
        <w:t xml:space="preserve">, som hovedsagelig var </w:t>
      </w:r>
      <w:r w:rsidR="008E4E05" w:rsidRPr="004A4033">
        <w:t>kaukasiske</w:t>
      </w:r>
      <w:r w:rsidR="00F32682" w:rsidRPr="004A4033">
        <w:rPr>
          <w:rFonts w:cs="Angsana New"/>
          <w:szCs w:val="24"/>
          <w:lang w:bidi="th-TH"/>
        </w:rPr>
        <w:t xml:space="preserve"> </w:t>
      </w:r>
      <w:r w:rsidRPr="004A4033">
        <w:rPr>
          <w:rFonts w:cs="Angsana New"/>
          <w:szCs w:val="24"/>
          <w:lang w:bidi="th-TH"/>
        </w:rPr>
        <w:t>(se pkt.</w:t>
      </w:r>
      <w:r w:rsidR="00A73EEC" w:rsidRPr="004A4033">
        <w:rPr>
          <w:rFonts w:cs="Angsana New"/>
          <w:szCs w:val="24"/>
          <w:lang w:bidi="th-TH"/>
        </w:rPr>
        <w:t> </w:t>
      </w:r>
      <w:r w:rsidRPr="004A4033">
        <w:rPr>
          <w:rFonts w:cs="Angsana New"/>
          <w:szCs w:val="24"/>
          <w:lang w:bidi="th-TH"/>
        </w:rPr>
        <w:t>4.2).</w:t>
      </w:r>
    </w:p>
    <w:p w14:paraId="553983DD" w14:textId="77777777" w:rsidR="003540A4" w:rsidRPr="004A4033" w:rsidRDefault="003540A4" w:rsidP="00C10E02">
      <w:pPr>
        <w:rPr>
          <w:rFonts w:cs="Angsana New"/>
          <w:szCs w:val="24"/>
          <w:lang w:bidi="th-TH"/>
        </w:rPr>
      </w:pPr>
    </w:p>
    <w:p w14:paraId="553983DE" w14:textId="7684C33B" w:rsidR="003540A4" w:rsidRPr="004A4033" w:rsidRDefault="003540A4" w:rsidP="00C10E02">
      <w:r w:rsidRPr="004A4033">
        <w:t xml:space="preserve">Indflydelsen af </w:t>
      </w:r>
      <w:r w:rsidR="00CA675E" w:rsidRPr="004A4033">
        <w:t>øst-/sydøst</w:t>
      </w:r>
      <w:r w:rsidRPr="004A4033">
        <w:t>asiatisk etnicitet på eltrombopags farmakokinetik blev vurderet v</w:t>
      </w:r>
      <w:r w:rsidR="008E4E05" w:rsidRPr="004A4033">
        <w:t>ha.</w:t>
      </w:r>
      <w:r w:rsidRPr="004A4033">
        <w:t xml:space="preserve"> en farmakokinetisk populationsanalyse med 635</w:t>
      </w:r>
      <w:r w:rsidR="00A73EEC" w:rsidRPr="004A4033">
        <w:t> </w:t>
      </w:r>
      <w:r w:rsidRPr="004A4033">
        <w:t>patienter med HCV (145</w:t>
      </w:r>
      <w:r w:rsidR="00A73EEC" w:rsidRPr="004A4033">
        <w:t> </w:t>
      </w:r>
      <w:r w:rsidR="00CA675E" w:rsidRPr="004A4033">
        <w:t>øst</w:t>
      </w:r>
      <w:r w:rsidRPr="004A4033">
        <w:t>asiater og 69</w:t>
      </w:r>
      <w:r w:rsidR="00A73EEC" w:rsidRPr="004A4033">
        <w:t> </w:t>
      </w:r>
      <w:r w:rsidRPr="004A4033">
        <w:t>syd</w:t>
      </w:r>
      <w:r w:rsidR="00CA675E" w:rsidRPr="004A4033">
        <w:t>øst</w:t>
      </w:r>
      <w:r w:rsidRPr="004A4033">
        <w:t xml:space="preserve">asiater). Ud fra estimaterne fra den farmakokinetiske populationsanalyse havde </w:t>
      </w:r>
      <w:r w:rsidR="003F023A" w:rsidRPr="004A4033">
        <w:t>øst-/syd</w:t>
      </w:r>
      <w:r w:rsidRPr="004A4033">
        <w:t>østasiatiske patienter i gennemsnit ca. 55</w:t>
      </w:r>
      <w:r w:rsidR="00A73EEC" w:rsidRPr="004A4033">
        <w:t> </w:t>
      </w:r>
      <w:r w:rsidRPr="004A4033">
        <w:t>% højere plasma-eltrombopag-AUC</w:t>
      </w:r>
      <w:r w:rsidRPr="004A4033">
        <w:rPr>
          <w:vertAlign w:val="subscript"/>
        </w:rPr>
        <w:t>(0-</w:t>
      </w:r>
      <w:r w:rsidRPr="004A4033">
        <w:rPr>
          <w:szCs w:val="24"/>
          <w:vertAlign w:val="subscript"/>
        </w:rPr>
        <w:sym w:font="Symbol" w:char="F074"/>
      </w:r>
      <w:r w:rsidRPr="004A4033">
        <w:rPr>
          <w:vertAlign w:val="subscript"/>
        </w:rPr>
        <w:t>)</w:t>
      </w:r>
      <w:r w:rsidRPr="004A4033">
        <w:t>-værdier sammenlignet med patienter af andre racer, som overvejende var kaukasiske (se pkt.</w:t>
      </w:r>
      <w:r w:rsidR="00F32682" w:rsidRPr="004A4033">
        <w:t> </w:t>
      </w:r>
      <w:r w:rsidRPr="004A4033">
        <w:t>4.2).</w:t>
      </w:r>
    </w:p>
    <w:p w14:paraId="553983DF" w14:textId="77777777" w:rsidR="003540A4" w:rsidRPr="004A4033" w:rsidRDefault="003540A4" w:rsidP="00C10E02">
      <w:pPr>
        <w:rPr>
          <w:rFonts w:cs="Angsana New"/>
          <w:szCs w:val="24"/>
          <w:lang w:bidi="th-TH"/>
        </w:rPr>
      </w:pPr>
    </w:p>
    <w:p w14:paraId="553983E0" w14:textId="77777777" w:rsidR="003540A4" w:rsidRPr="004A4033" w:rsidRDefault="003540A4" w:rsidP="00C10E02">
      <w:pPr>
        <w:keepNext/>
        <w:rPr>
          <w:rFonts w:cs="Angsana New"/>
          <w:i/>
          <w:szCs w:val="24"/>
          <w:u w:val="single"/>
          <w:lang w:bidi="th-TH"/>
        </w:rPr>
      </w:pPr>
      <w:r w:rsidRPr="004A4033">
        <w:rPr>
          <w:rFonts w:cs="Angsana New"/>
          <w:i/>
          <w:szCs w:val="24"/>
          <w:u w:val="single"/>
          <w:lang w:bidi="th-TH"/>
        </w:rPr>
        <w:t>Køn</w:t>
      </w:r>
    </w:p>
    <w:p w14:paraId="553983E1" w14:textId="77777777" w:rsidR="003540A4" w:rsidRPr="004A4033" w:rsidRDefault="003540A4" w:rsidP="00C10E02">
      <w:pPr>
        <w:keepNext/>
        <w:rPr>
          <w:rFonts w:cs="Angsana New"/>
          <w:szCs w:val="24"/>
          <w:lang w:bidi="th-TH"/>
        </w:rPr>
      </w:pPr>
    </w:p>
    <w:p w14:paraId="553983E2" w14:textId="5B1168CF" w:rsidR="003540A4" w:rsidRPr="004A4033" w:rsidRDefault="003540A4" w:rsidP="00C10E02">
      <w:pPr>
        <w:rPr>
          <w:rFonts w:cs="Angsana New"/>
          <w:szCs w:val="24"/>
          <w:lang w:bidi="th-TH"/>
        </w:rPr>
      </w:pPr>
      <w:r w:rsidRPr="004A4033">
        <w:rPr>
          <w:rFonts w:cs="Angsana New"/>
          <w:szCs w:val="24"/>
          <w:lang w:bidi="th-TH"/>
        </w:rPr>
        <w:t>Indflydelsen af køn på eltrombopags farmakokinetik blev vurderet vha. en farmakokinetisk populationsanalyse blandt 111</w:t>
      </w:r>
      <w:r w:rsidR="0077075A" w:rsidRPr="004A4033">
        <w:rPr>
          <w:rFonts w:cs="Angsana New"/>
          <w:szCs w:val="24"/>
          <w:lang w:bidi="th-TH"/>
        </w:rPr>
        <w:t> </w:t>
      </w:r>
      <w:r w:rsidRPr="004A4033">
        <w:rPr>
          <w:rFonts w:cs="Angsana New"/>
          <w:szCs w:val="24"/>
          <w:lang w:bidi="th-TH"/>
        </w:rPr>
        <w:t>raske voksne (14</w:t>
      </w:r>
      <w:r w:rsidR="0077075A" w:rsidRPr="004A4033">
        <w:rPr>
          <w:rFonts w:cs="Angsana New"/>
          <w:szCs w:val="24"/>
          <w:lang w:bidi="th-TH"/>
        </w:rPr>
        <w:t> </w:t>
      </w:r>
      <w:r w:rsidRPr="004A4033">
        <w:rPr>
          <w:rFonts w:cs="Angsana New"/>
          <w:szCs w:val="24"/>
          <w:lang w:bidi="th-TH"/>
        </w:rPr>
        <w:t>kvinder) og 88</w:t>
      </w:r>
      <w:r w:rsidR="0077075A" w:rsidRPr="004A4033">
        <w:rPr>
          <w:rFonts w:cs="Angsana New"/>
          <w:szCs w:val="24"/>
          <w:lang w:bidi="th-TH"/>
        </w:rPr>
        <w:t> </w:t>
      </w:r>
      <w:r w:rsidRPr="004A4033">
        <w:rPr>
          <w:rFonts w:cs="Angsana New"/>
          <w:szCs w:val="24"/>
          <w:lang w:bidi="th-TH"/>
        </w:rPr>
        <w:t>patienter med ITP (57</w:t>
      </w:r>
      <w:r w:rsidR="0077075A" w:rsidRPr="004A4033">
        <w:rPr>
          <w:rFonts w:cs="Angsana New"/>
          <w:szCs w:val="24"/>
          <w:lang w:bidi="th-TH"/>
        </w:rPr>
        <w:t> </w:t>
      </w:r>
      <w:r w:rsidRPr="004A4033">
        <w:rPr>
          <w:rFonts w:cs="Angsana New"/>
          <w:szCs w:val="24"/>
          <w:lang w:bidi="th-TH"/>
        </w:rPr>
        <w:t xml:space="preserve">kvinder). Ud fra estimaterne fra den farmakokinetiske populationsanalyse havde de kvindelige ITP-patienter ca. </w:t>
      </w:r>
      <w:r w:rsidR="00F32682" w:rsidRPr="004A4033">
        <w:rPr>
          <w:rFonts w:cs="Angsana New"/>
          <w:szCs w:val="24"/>
          <w:lang w:bidi="th-TH"/>
        </w:rPr>
        <w:t>23</w:t>
      </w:r>
      <w:r w:rsidR="0077075A" w:rsidRPr="004A4033">
        <w:rPr>
          <w:rFonts w:cs="Angsana New"/>
          <w:szCs w:val="24"/>
          <w:lang w:bidi="th-TH"/>
        </w:rPr>
        <w:t> </w:t>
      </w:r>
      <w:r w:rsidRPr="004A4033">
        <w:rPr>
          <w:rFonts w:cs="Angsana New"/>
          <w:szCs w:val="24"/>
          <w:lang w:bidi="th-TH"/>
        </w:rPr>
        <w:t>% højere plasma-eltrombopag-AUC</w:t>
      </w:r>
      <w:r w:rsidRPr="004A4033">
        <w:rPr>
          <w:rFonts w:cs="Angsana New"/>
          <w:szCs w:val="24"/>
          <w:vertAlign w:val="subscript"/>
          <w:lang w:bidi="th-TH"/>
        </w:rPr>
        <w:t>(0-</w:t>
      </w:r>
      <w:r w:rsidRPr="004A4033">
        <w:rPr>
          <w:rFonts w:cs="Angsana New"/>
          <w:szCs w:val="22"/>
          <w:vertAlign w:val="subscript"/>
          <w:lang w:bidi="th-TH"/>
        </w:rPr>
        <w:sym w:font="Symbol" w:char="F074"/>
      </w:r>
      <w:r w:rsidRPr="004A4033">
        <w:rPr>
          <w:rFonts w:cs="Angsana New"/>
          <w:szCs w:val="24"/>
          <w:vertAlign w:val="subscript"/>
          <w:lang w:bidi="th-TH"/>
        </w:rPr>
        <w:t>)</w:t>
      </w:r>
      <w:r w:rsidRPr="004A4033">
        <w:rPr>
          <w:rFonts w:cs="Angsana New"/>
          <w:szCs w:val="24"/>
          <w:lang w:bidi="th-TH"/>
        </w:rPr>
        <w:t xml:space="preserve"> sammenlignet med mandlige patienter. Der blev ikke justeret for forskelle i vægt.</w:t>
      </w:r>
    </w:p>
    <w:p w14:paraId="553983E3" w14:textId="77777777" w:rsidR="003540A4" w:rsidRPr="004A4033" w:rsidRDefault="003540A4" w:rsidP="00C10E02">
      <w:pPr>
        <w:rPr>
          <w:rFonts w:cs="Angsana New"/>
          <w:szCs w:val="24"/>
          <w:lang w:bidi="th-TH"/>
        </w:rPr>
      </w:pPr>
    </w:p>
    <w:p w14:paraId="553983E4" w14:textId="77777777" w:rsidR="003540A4" w:rsidRPr="004A4033" w:rsidRDefault="003540A4" w:rsidP="00C10E02">
      <w:r w:rsidRPr="004A4033">
        <w:t>Indflydelsen af køn på eltrombopags farmakokinetik blev vurderet vha. en farmakokinetisk populationsanalyse blandt 635</w:t>
      </w:r>
      <w:r w:rsidR="0077075A" w:rsidRPr="004A4033">
        <w:t> </w:t>
      </w:r>
      <w:r w:rsidRPr="004A4033">
        <w:t>patienter med HCV (260</w:t>
      </w:r>
      <w:r w:rsidR="0077075A" w:rsidRPr="004A4033">
        <w:t> </w:t>
      </w:r>
      <w:r w:rsidRPr="004A4033">
        <w:t>kvinder). Ud fra modellerede estimater havde de kvindelige HCV-patienter ca. 41</w:t>
      </w:r>
      <w:r w:rsidR="0077075A" w:rsidRPr="004A4033">
        <w:t> </w:t>
      </w:r>
      <w:r w:rsidRPr="004A4033">
        <w:t>% højere plasma-eltrombopag-AUC</w:t>
      </w:r>
      <w:r w:rsidRPr="004A4033">
        <w:rPr>
          <w:vertAlign w:val="subscript"/>
        </w:rPr>
        <w:t>(0-</w:t>
      </w:r>
      <w:r w:rsidRPr="004A4033">
        <w:rPr>
          <w:szCs w:val="24"/>
          <w:vertAlign w:val="subscript"/>
        </w:rPr>
        <w:sym w:font="Symbol" w:char="F074"/>
      </w:r>
      <w:r w:rsidRPr="004A4033">
        <w:rPr>
          <w:vertAlign w:val="subscript"/>
        </w:rPr>
        <w:t>)</w:t>
      </w:r>
      <w:r w:rsidRPr="004A4033">
        <w:t>-værdier sammenlignet med mandlige patienter.</w:t>
      </w:r>
    </w:p>
    <w:p w14:paraId="553983E5" w14:textId="77777777" w:rsidR="003540A4" w:rsidRPr="004A4033" w:rsidRDefault="003540A4" w:rsidP="00C10E02"/>
    <w:p w14:paraId="553983E6" w14:textId="77777777" w:rsidR="003540A4" w:rsidRPr="004A4033" w:rsidRDefault="003540A4" w:rsidP="00C10E02">
      <w:pPr>
        <w:keepNext/>
        <w:rPr>
          <w:i/>
          <w:u w:val="single"/>
        </w:rPr>
      </w:pPr>
      <w:r w:rsidRPr="004A4033">
        <w:rPr>
          <w:i/>
          <w:u w:val="single"/>
        </w:rPr>
        <w:t>Alder</w:t>
      </w:r>
    </w:p>
    <w:p w14:paraId="553983E7" w14:textId="77777777" w:rsidR="003540A4" w:rsidRPr="004A4033" w:rsidRDefault="003540A4" w:rsidP="00C10E02">
      <w:pPr>
        <w:keepNext/>
      </w:pPr>
    </w:p>
    <w:p w14:paraId="553983E8" w14:textId="77777777" w:rsidR="003540A4" w:rsidRPr="004A4033" w:rsidRDefault="003540A4" w:rsidP="00C10E02">
      <w:pPr>
        <w:rPr>
          <w:rFonts w:cs="Angsana New"/>
          <w:szCs w:val="24"/>
        </w:rPr>
      </w:pPr>
      <w:r w:rsidRPr="004A4033">
        <w:t>Indflydelsen af alder på eltrombopags farmakokinetik blev vurderet vha. en farmakokinetisk populationsanalyse blandt 28</w:t>
      </w:r>
      <w:r w:rsidR="0077075A" w:rsidRPr="004A4033">
        <w:t> </w:t>
      </w:r>
      <w:r w:rsidRPr="004A4033">
        <w:t xml:space="preserve">raske </w:t>
      </w:r>
      <w:r w:rsidR="003A4BDC" w:rsidRPr="004A4033">
        <w:t>personer</w:t>
      </w:r>
      <w:r w:rsidRPr="004A4033">
        <w:t>, 673</w:t>
      </w:r>
      <w:r w:rsidR="0077075A" w:rsidRPr="004A4033">
        <w:t> </w:t>
      </w:r>
      <w:r w:rsidRPr="004A4033">
        <w:t>patienter med HCV og 41</w:t>
      </w:r>
      <w:r w:rsidR="0077075A" w:rsidRPr="004A4033">
        <w:t> </w:t>
      </w:r>
      <w:r w:rsidRPr="004A4033">
        <w:t>patienter med kronisk leversygdom af anden ætiologi i alderen fra 19 til 74</w:t>
      </w:r>
      <w:r w:rsidR="0077075A" w:rsidRPr="004A4033">
        <w:t> </w:t>
      </w:r>
      <w:r w:rsidRPr="004A4033">
        <w:t>år. Der foreligger ingen farmakokinetiske data om anvendelse af eltrombopag til patienter ≥</w:t>
      </w:r>
      <w:r w:rsidR="0077075A" w:rsidRPr="004A4033">
        <w:t> </w:t>
      </w:r>
      <w:r w:rsidRPr="004A4033">
        <w:t>75</w:t>
      </w:r>
      <w:r w:rsidR="0077075A" w:rsidRPr="004A4033">
        <w:t> </w:t>
      </w:r>
      <w:r w:rsidRPr="004A4033">
        <w:t>år. Ud fra modellerede estimater havde ældre (≥</w:t>
      </w:r>
      <w:r w:rsidR="0077075A" w:rsidRPr="004A4033">
        <w:t> </w:t>
      </w:r>
      <w:r w:rsidRPr="004A4033">
        <w:t>65</w:t>
      </w:r>
      <w:r w:rsidR="0077075A" w:rsidRPr="004A4033">
        <w:t> </w:t>
      </w:r>
      <w:r w:rsidRPr="004A4033">
        <w:t>år) patienter ca. 41</w:t>
      </w:r>
      <w:r w:rsidR="0077075A" w:rsidRPr="004A4033">
        <w:t> </w:t>
      </w:r>
      <w:r w:rsidRPr="004A4033">
        <w:t>% højere plasma-eltrombopag-AUC</w:t>
      </w:r>
      <w:r w:rsidRPr="004A4033">
        <w:rPr>
          <w:vertAlign w:val="subscript"/>
        </w:rPr>
        <w:t>(0-)</w:t>
      </w:r>
      <w:r w:rsidRPr="004A4033">
        <w:t>-værdier sammenlignet med yngre patienter (se pkt.</w:t>
      </w:r>
      <w:r w:rsidR="0077075A" w:rsidRPr="004A4033">
        <w:t> </w:t>
      </w:r>
      <w:r w:rsidRPr="004A4033">
        <w:t>4.2).</w:t>
      </w:r>
    </w:p>
    <w:p w14:paraId="553983E9" w14:textId="77777777" w:rsidR="003540A4" w:rsidRPr="004A4033" w:rsidRDefault="003540A4" w:rsidP="00C10E02">
      <w:pPr>
        <w:rPr>
          <w:rFonts w:cs="Angsana New"/>
          <w:color w:val="000000"/>
          <w:szCs w:val="24"/>
          <w:lang w:bidi="th-TH"/>
        </w:rPr>
      </w:pPr>
    </w:p>
    <w:p w14:paraId="553983EA" w14:textId="77777777" w:rsidR="00F32682" w:rsidRPr="004A4033" w:rsidRDefault="00F32682" w:rsidP="00C10E02">
      <w:pPr>
        <w:keepNext/>
        <w:tabs>
          <w:tab w:val="left" w:pos="567"/>
        </w:tabs>
        <w:rPr>
          <w:i/>
          <w:u w:val="single"/>
        </w:rPr>
      </w:pPr>
      <w:r w:rsidRPr="004A4033">
        <w:rPr>
          <w:i/>
          <w:u w:val="single"/>
        </w:rPr>
        <w:t>Pædiatrisk population (i alderen 1 til 17</w:t>
      </w:r>
      <w:r w:rsidR="002C4F48" w:rsidRPr="004A4033">
        <w:rPr>
          <w:i/>
          <w:u w:val="single"/>
        </w:rPr>
        <w:t> </w:t>
      </w:r>
      <w:r w:rsidRPr="004A4033">
        <w:rPr>
          <w:i/>
          <w:u w:val="single"/>
        </w:rPr>
        <w:t>år)</w:t>
      </w:r>
    </w:p>
    <w:p w14:paraId="553983EB" w14:textId="77777777" w:rsidR="00F32682" w:rsidRPr="004A4033" w:rsidRDefault="00F32682" w:rsidP="00C10E02">
      <w:pPr>
        <w:keepNext/>
        <w:tabs>
          <w:tab w:val="left" w:pos="567"/>
        </w:tabs>
      </w:pPr>
    </w:p>
    <w:p w14:paraId="553983EC" w14:textId="5E42B3A8" w:rsidR="00F32682" w:rsidRPr="004A4033" w:rsidRDefault="00F32682" w:rsidP="00C10E02">
      <w:pPr>
        <w:tabs>
          <w:tab w:val="left" w:pos="567"/>
        </w:tabs>
      </w:pPr>
      <w:r w:rsidRPr="004A4033">
        <w:t>Eltrombopags farmakokinetik er blevet evalueret hos 168</w:t>
      </w:r>
      <w:r w:rsidR="002C4F48" w:rsidRPr="004A4033">
        <w:t> </w:t>
      </w:r>
      <w:r w:rsidRPr="004A4033">
        <w:t xml:space="preserve">pædiatriske ITP-patienter ved dosering en gang dagligt i to studier, TRA108062/PETIT og TRA115450/PETIT-2. Eltrombopags tilsyneladende plasmaclearance efter oral administration (CL/F) steg i takt med stigende kropsvægt. Der var overensstemmelse mellem estimater af racens og kønnets virkning på eltrombopags plasma-CL/F hos pædiatriske og voksne patienter. </w:t>
      </w:r>
      <w:r w:rsidR="00CA675E" w:rsidRPr="004A4033">
        <w:t>Øst-/sydøsta</w:t>
      </w:r>
      <w:r w:rsidRPr="004A4033">
        <w:t>siatiske pædiatriske ITP-patienter havde ca. 43</w:t>
      </w:r>
      <w:r w:rsidR="002C4F48" w:rsidRPr="004A4033">
        <w:t> </w:t>
      </w:r>
      <w:r w:rsidRPr="004A4033">
        <w:t>% højere AUC</w:t>
      </w:r>
      <w:r w:rsidRPr="004A4033">
        <w:rPr>
          <w:vertAlign w:val="subscript"/>
        </w:rPr>
        <w:t>(0-</w:t>
      </w:r>
      <w:r w:rsidRPr="004A4033">
        <w:rPr>
          <w:vertAlign w:val="subscript"/>
        </w:rPr>
        <w:sym w:font="Symbol" w:char="F074"/>
      </w:r>
      <w:r w:rsidRPr="004A4033">
        <w:rPr>
          <w:vertAlign w:val="subscript"/>
        </w:rPr>
        <w:t>)</w:t>
      </w:r>
      <w:r w:rsidRPr="004A4033">
        <w:t>-værdier for eltrombopag i plasma sammenlignet med ikke-østasiatiske patienter. Pædiatriske ITP-patienter af hunkøn havde ca. 25</w:t>
      </w:r>
      <w:r w:rsidR="002C4F48" w:rsidRPr="004A4033">
        <w:t> </w:t>
      </w:r>
      <w:r w:rsidRPr="004A4033">
        <w:t>% højere AUC</w:t>
      </w:r>
      <w:r w:rsidRPr="004A4033">
        <w:rPr>
          <w:vertAlign w:val="subscript"/>
        </w:rPr>
        <w:t>(0-</w:t>
      </w:r>
      <w:r w:rsidRPr="004A4033">
        <w:rPr>
          <w:vertAlign w:val="subscript"/>
        </w:rPr>
        <w:sym w:font="Symbol" w:char="F074"/>
      </w:r>
      <w:r w:rsidRPr="004A4033">
        <w:rPr>
          <w:vertAlign w:val="subscript"/>
        </w:rPr>
        <w:t>)</w:t>
      </w:r>
      <w:r w:rsidRPr="004A4033">
        <w:t>-værdier for eltrombopag i plasma sammenlignet med patienter af hankøn.</w:t>
      </w:r>
    </w:p>
    <w:p w14:paraId="553983ED" w14:textId="77777777" w:rsidR="00F32682" w:rsidRPr="004A4033" w:rsidRDefault="00F32682" w:rsidP="00C10E02">
      <w:pPr>
        <w:tabs>
          <w:tab w:val="left" w:pos="567"/>
        </w:tabs>
      </w:pPr>
    </w:p>
    <w:p w14:paraId="553983EE" w14:textId="45EEADEE" w:rsidR="00F32682" w:rsidRPr="004A4033" w:rsidRDefault="00F32682" w:rsidP="00C10E02">
      <w:pPr>
        <w:tabs>
          <w:tab w:val="left" w:pos="567"/>
        </w:tabs>
      </w:pPr>
      <w:r w:rsidRPr="004A4033">
        <w:t>Eltrombopags farmakokinetiske parametre hos pædiatriske patienter med ITP er vist i tabel</w:t>
      </w:r>
      <w:r w:rsidR="002C4F48" w:rsidRPr="004A4033">
        <w:t> </w:t>
      </w:r>
      <w:r w:rsidRPr="004A4033">
        <w:t>1</w:t>
      </w:r>
      <w:r w:rsidR="00527D18">
        <w:t>4</w:t>
      </w:r>
      <w:r w:rsidRPr="004A4033">
        <w:t>.</w:t>
      </w:r>
    </w:p>
    <w:p w14:paraId="553983EF" w14:textId="77777777" w:rsidR="00F32682" w:rsidRPr="004A4033" w:rsidRDefault="00F32682" w:rsidP="00C10E02">
      <w:pPr>
        <w:tabs>
          <w:tab w:val="left" w:pos="567"/>
        </w:tabs>
        <w:rPr>
          <w:color w:val="000000"/>
        </w:rPr>
      </w:pPr>
    </w:p>
    <w:p w14:paraId="553983F0" w14:textId="70937067" w:rsidR="00F32682" w:rsidRPr="004A4033" w:rsidRDefault="00F32682" w:rsidP="00C10E02">
      <w:pPr>
        <w:keepNext/>
        <w:ind w:left="1134" w:hanging="1134"/>
        <w:rPr>
          <w:b/>
          <w:color w:val="000000"/>
        </w:rPr>
      </w:pPr>
      <w:r w:rsidRPr="004A4033">
        <w:rPr>
          <w:b/>
          <w:color w:val="000000"/>
        </w:rPr>
        <w:t>Tabel 1</w:t>
      </w:r>
      <w:r w:rsidR="00527D18">
        <w:rPr>
          <w:b/>
          <w:color w:val="000000"/>
        </w:rPr>
        <w:t>4</w:t>
      </w:r>
      <w:r w:rsidR="002C4F48" w:rsidRPr="004A4033">
        <w:rPr>
          <w:b/>
          <w:color w:val="000000"/>
        </w:rPr>
        <w:tab/>
      </w:r>
      <w:r w:rsidRPr="004A4033">
        <w:rPr>
          <w:b/>
          <w:color w:val="000000"/>
        </w:rPr>
        <w:t>Farmakokinetiske gennemsnitsparametre (95</w:t>
      </w:r>
      <w:r w:rsidR="002C4F48" w:rsidRPr="004A4033">
        <w:rPr>
          <w:b/>
          <w:color w:val="000000"/>
        </w:rPr>
        <w:t> </w:t>
      </w:r>
      <w:r w:rsidRPr="004A4033">
        <w:rPr>
          <w:b/>
          <w:color w:val="000000"/>
        </w:rPr>
        <w:t>% CI) for eltrombopag i plasma i steady-state hos pædiatriske patienter med ITP (dosisregime: 50</w:t>
      </w:r>
      <w:r w:rsidR="002C4F48" w:rsidRPr="004A4033">
        <w:rPr>
          <w:b/>
          <w:color w:val="000000"/>
        </w:rPr>
        <w:t> </w:t>
      </w:r>
      <w:r w:rsidRPr="004A4033">
        <w:rPr>
          <w:b/>
          <w:color w:val="000000"/>
        </w:rPr>
        <w:t>mg én gang dagligt)</w:t>
      </w:r>
    </w:p>
    <w:p w14:paraId="553983F1" w14:textId="77777777" w:rsidR="00F32682" w:rsidRPr="004A4033" w:rsidRDefault="00F32682" w:rsidP="00C10E02">
      <w:pPr>
        <w:keepNext/>
        <w:tabs>
          <w:tab w:val="left" w:pos="567"/>
        </w:tabs>
        <w:rPr>
          <w:color w:val="000000"/>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0"/>
        <w:gridCol w:w="2758"/>
        <w:gridCol w:w="2758"/>
      </w:tblGrid>
      <w:tr w:rsidR="00F32682" w:rsidRPr="004A4033" w14:paraId="553983F7" w14:textId="77777777" w:rsidTr="00196DE3">
        <w:trPr>
          <w:cantSplit/>
        </w:trPr>
        <w:tc>
          <w:tcPr>
            <w:tcW w:w="1810" w:type="pct"/>
          </w:tcPr>
          <w:p w14:paraId="553983F2" w14:textId="77777777" w:rsidR="00F32682" w:rsidRPr="004A4033" w:rsidRDefault="00F32682" w:rsidP="00C10E02">
            <w:pPr>
              <w:keepNext/>
              <w:rPr>
                <w:b/>
                <w:szCs w:val="22"/>
                <w:lang w:val="en-GB" w:eastAsia="en-GB"/>
              </w:rPr>
            </w:pPr>
            <w:r w:rsidRPr="004A4033">
              <w:rPr>
                <w:b/>
                <w:szCs w:val="22"/>
                <w:lang w:eastAsia="en-GB"/>
              </w:rPr>
              <w:t>Alder</w:t>
            </w:r>
          </w:p>
        </w:tc>
        <w:tc>
          <w:tcPr>
            <w:tcW w:w="1595" w:type="pct"/>
          </w:tcPr>
          <w:p w14:paraId="553983F3" w14:textId="77777777" w:rsidR="00F32682" w:rsidRPr="004A4033" w:rsidRDefault="00F32682" w:rsidP="00C10E02">
            <w:pPr>
              <w:keepNext/>
              <w:jc w:val="center"/>
              <w:rPr>
                <w:b/>
                <w:szCs w:val="22"/>
                <w:vertAlign w:val="subscript"/>
                <w:lang w:val="en-GB" w:eastAsia="en-GB"/>
              </w:rPr>
            </w:pPr>
            <w:r w:rsidRPr="004A4033">
              <w:rPr>
                <w:b/>
                <w:szCs w:val="22"/>
                <w:lang w:eastAsia="en-GB"/>
              </w:rPr>
              <w:t>C</w:t>
            </w:r>
            <w:r w:rsidRPr="004A4033">
              <w:rPr>
                <w:b/>
                <w:szCs w:val="22"/>
                <w:vertAlign w:val="subscript"/>
                <w:lang w:eastAsia="en-GB"/>
              </w:rPr>
              <w:t>max</w:t>
            </w:r>
          </w:p>
          <w:p w14:paraId="553983F4" w14:textId="77777777" w:rsidR="00F32682" w:rsidRPr="004A4033" w:rsidRDefault="00F32682" w:rsidP="00C10E02">
            <w:pPr>
              <w:keepNext/>
              <w:jc w:val="center"/>
              <w:rPr>
                <w:b/>
                <w:szCs w:val="22"/>
                <w:lang w:val="en-GB" w:eastAsia="en-GB"/>
              </w:rPr>
            </w:pPr>
            <w:r w:rsidRPr="004A4033">
              <w:rPr>
                <w:b/>
                <w:szCs w:val="22"/>
                <w:lang w:eastAsia="en-GB"/>
              </w:rPr>
              <w:t>(µg/ml)</w:t>
            </w:r>
          </w:p>
        </w:tc>
        <w:tc>
          <w:tcPr>
            <w:tcW w:w="1595" w:type="pct"/>
          </w:tcPr>
          <w:p w14:paraId="553983F5" w14:textId="77777777" w:rsidR="00F32682" w:rsidRPr="004A4033" w:rsidRDefault="00F32682" w:rsidP="00C10E02">
            <w:pPr>
              <w:keepNext/>
              <w:jc w:val="center"/>
              <w:rPr>
                <w:b/>
                <w:szCs w:val="22"/>
                <w:vertAlign w:val="subscript"/>
                <w:lang w:val="en-GB" w:eastAsia="en-GB"/>
              </w:rPr>
            </w:pPr>
            <w:r w:rsidRPr="004A4033">
              <w:rPr>
                <w:b/>
                <w:szCs w:val="22"/>
                <w:lang w:eastAsia="en-GB"/>
              </w:rPr>
              <w:t>AUC</w:t>
            </w:r>
            <w:r w:rsidRPr="004A4033">
              <w:rPr>
                <w:b/>
                <w:szCs w:val="22"/>
                <w:vertAlign w:val="subscript"/>
                <w:lang w:eastAsia="en-GB"/>
              </w:rPr>
              <w:t>(0-</w:t>
            </w:r>
            <w:r w:rsidRPr="004A4033">
              <w:rPr>
                <w:b/>
                <w:szCs w:val="22"/>
                <w:vertAlign w:val="subscript"/>
                <w:lang w:eastAsia="en-GB"/>
              </w:rPr>
              <w:sym w:font="Symbol" w:char="F074"/>
            </w:r>
            <w:r w:rsidRPr="004A4033">
              <w:rPr>
                <w:b/>
                <w:szCs w:val="22"/>
                <w:vertAlign w:val="subscript"/>
                <w:lang w:eastAsia="en-GB"/>
              </w:rPr>
              <w:t>)</w:t>
            </w:r>
          </w:p>
          <w:p w14:paraId="553983F6" w14:textId="77777777" w:rsidR="00F32682" w:rsidRPr="004A4033" w:rsidRDefault="00F32682" w:rsidP="00C10E02">
            <w:pPr>
              <w:keepNext/>
              <w:jc w:val="center"/>
              <w:rPr>
                <w:b/>
                <w:szCs w:val="22"/>
                <w:lang w:val="en-GB" w:eastAsia="en-GB"/>
              </w:rPr>
            </w:pPr>
            <w:r w:rsidRPr="004A4033">
              <w:rPr>
                <w:b/>
                <w:szCs w:val="22"/>
                <w:lang w:eastAsia="en-GB"/>
              </w:rPr>
              <w:t>(µg.t/ml)</w:t>
            </w:r>
          </w:p>
        </w:tc>
      </w:tr>
      <w:tr w:rsidR="00F32682" w:rsidRPr="004A4033" w14:paraId="553983FD" w14:textId="77777777" w:rsidTr="00196DE3">
        <w:trPr>
          <w:cantSplit/>
        </w:trPr>
        <w:tc>
          <w:tcPr>
            <w:tcW w:w="1810" w:type="pct"/>
          </w:tcPr>
          <w:p w14:paraId="553983F8" w14:textId="77777777" w:rsidR="00F32682" w:rsidRPr="004A4033" w:rsidRDefault="00F32682" w:rsidP="00C10E02">
            <w:pPr>
              <w:keepNext/>
              <w:rPr>
                <w:szCs w:val="22"/>
                <w:lang w:val="en-GB" w:eastAsia="en-GB"/>
              </w:rPr>
            </w:pPr>
            <w:r w:rsidRPr="004A4033">
              <w:rPr>
                <w:szCs w:val="22"/>
                <w:lang w:eastAsia="en-GB"/>
              </w:rPr>
              <w:t>12 til 17</w:t>
            </w:r>
            <w:r w:rsidR="002C4F48" w:rsidRPr="004A4033">
              <w:rPr>
                <w:szCs w:val="22"/>
                <w:lang w:eastAsia="en-GB"/>
              </w:rPr>
              <w:t> </w:t>
            </w:r>
            <w:r w:rsidRPr="004A4033">
              <w:rPr>
                <w:szCs w:val="22"/>
                <w:lang w:eastAsia="en-GB"/>
              </w:rPr>
              <w:t>år (n =</w:t>
            </w:r>
            <w:r w:rsidR="00697E77" w:rsidRPr="004A4033">
              <w:rPr>
                <w:szCs w:val="22"/>
                <w:lang w:eastAsia="en-GB"/>
              </w:rPr>
              <w:t> </w:t>
            </w:r>
            <w:r w:rsidRPr="004A4033">
              <w:rPr>
                <w:szCs w:val="22"/>
                <w:lang w:eastAsia="en-GB"/>
              </w:rPr>
              <w:t>62)</w:t>
            </w:r>
          </w:p>
        </w:tc>
        <w:tc>
          <w:tcPr>
            <w:tcW w:w="1595" w:type="pct"/>
            <w:shd w:val="clear" w:color="auto" w:fill="auto"/>
          </w:tcPr>
          <w:p w14:paraId="553983F9" w14:textId="634C23AA" w:rsidR="00F32682" w:rsidRPr="004A4033" w:rsidRDefault="00F32682" w:rsidP="00C10E02">
            <w:pPr>
              <w:keepNext/>
              <w:jc w:val="center"/>
              <w:rPr>
                <w:szCs w:val="22"/>
                <w:lang w:val="en-GB" w:eastAsia="en-GB"/>
              </w:rPr>
            </w:pPr>
            <w:r w:rsidRPr="004A4033">
              <w:rPr>
                <w:szCs w:val="22"/>
                <w:lang w:val="en-GB" w:eastAsia="en-GB"/>
              </w:rPr>
              <w:t>6</w:t>
            </w:r>
            <w:r w:rsidR="00C10E02">
              <w:rPr>
                <w:szCs w:val="22"/>
                <w:lang w:val="en-GB" w:eastAsia="en-GB"/>
              </w:rPr>
              <w:t>,</w:t>
            </w:r>
            <w:r w:rsidRPr="004A4033">
              <w:rPr>
                <w:szCs w:val="22"/>
                <w:lang w:val="en-GB" w:eastAsia="en-GB"/>
              </w:rPr>
              <w:t>80</w:t>
            </w:r>
          </w:p>
          <w:p w14:paraId="553983FA" w14:textId="77777777" w:rsidR="00F32682" w:rsidRPr="004A4033" w:rsidRDefault="00F32682" w:rsidP="00C10E02">
            <w:pPr>
              <w:keepNext/>
              <w:jc w:val="center"/>
              <w:rPr>
                <w:szCs w:val="22"/>
                <w:lang w:val="en-GB" w:eastAsia="en-GB"/>
              </w:rPr>
            </w:pPr>
            <w:r w:rsidRPr="004A4033">
              <w:rPr>
                <w:szCs w:val="22"/>
                <w:lang w:val="en-GB" w:eastAsia="en-GB"/>
              </w:rPr>
              <w:t>(6,17; 7,50)</w:t>
            </w:r>
          </w:p>
        </w:tc>
        <w:tc>
          <w:tcPr>
            <w:tcW w:w="1595" w:type="pct"/>
            <w:shd w:val="clear" w:color="auto" w:fill="auto"/>
          </w:tcPr>
          <w:p w14:paraId="553983FB" w14:textId="77777777" w:rsidR="00F32682" w:rsidRPr="004A4033" w:rsidRDefault="00F32682" w:rsidP="00C10E02">
            <w:pPr>
              <w:keepNext/>
              <w:jc w:val="center"/>
              <w:rPr>
                <w:szCs w:val="22"/>
                <w:lang w:val="en-GB" w:eastAsia="en-GB"/>
              </w:rPr>
            </w:pPr>
            <w:r w:rsidRPr="004A4033">
              <w:rPr>
                <w:szCs w:val="22"/>
                <w:lang w:val="en-GB" w:eastAsia="en-GB"/>
              </w:rPr>
              <w:t>103</w:t>
            </w:r>
          </w:p>
          <w:p w14:paraId="553983FC" w14:textId="77777777" w:rsidR="00F32682" w:rsidRPr="004A4033" w:rsidRDefault="00F32682" w:rsidP="00C10E02">
            <w:pPr>
              <w:keepNext/>
              <w:jc w:val="center"/>
              <w:rPr>
                <w:szCs w:val="22"/>
                <w:lang w:val="en-GB" w:eastAsia="en-GB"/>
              </w:rPr>
            </w:pPr>
            <w:r w:rsidRPr="004A4033">
              <w:rPr>
                <w:szCs w:val="22"/>
                <w:lang w:val="en-GB" w:eastAsia="en-GB"/>
              </w:rPr>
              <w:t>(91,1; 116)</w:t>
            </w:r>
          </w:p>
        </w:tc>
      </w:tr>
      <w:tr w:rsidR="00F32682" w:rsidRPr="004A4033" w14:paraId="55398403" w14:textId="77777777" w:rsidTr="00196DE3">
        <w:trPr>
          <w:cantSplit/>
        </w:trPr>
        <w:tc>
          <w:tcPr>
            <w:tcW w:w="1810" w:type="pct"/>
          </w:tcPr>
          <w:p w14:paraId="553983FE" w14:textId="77777777" w:rsidR="00F32682" w:rsidRPr="004A4033" w:rsidRDefault="00697E77" w:rsidP="00C10E02">
            <w:pPr>
              <w:keepNext/>
              <w:rPr>
                <w:szCs w:val="22"/>
                <w:lang w:val="en-GB" w:eastAsia="en-GB"/>
              </w:rPr>
            </w:pPr>
            <w:r w:rsidRPr="004A4033">
              <w:rPr>
                <w:szCs w:val="22"/>
                <w:lang w:eastAsia="en-GB"/>
              </w:rPr>
              <w:t>6 til 11</w:t>
            </w:r>
            <w:r w:rsidR="002C4F48" w:rsidRPr="004A4033">
              <w:rPr>
                <w:szCs w:val="22"/>
                <w:lang w:eastAsia="en-GB"/>
              </w:rPr>
              <w:t> </w:t>
            </w:r>
            <w:r w:rsidRPr="004A4033">
              <w:rPr>
                <w:szCs w:val="22"/>
                <w:lang w:eastAsia="en-GB"/>
              </w:rPr>
              <w:t>år (n = </w:t>
            </w:r>
            <w:r w:rsidR="00F32682" w:rsidRPr="004A4033">
              <w:rPr>
                <w:szCs w:val="22"/>
                <w:lang w:eastAsia="en-GB"/>
              </w:rPr>
              <w:t>68)</w:t>
            </w:r>
          </w:p>
        </w:tc>
        <w:tc>
          <w:tcPr>
            <w:tcW w:w="1595" w:type="pct"/>
            <w:shd w:val="clear" w:color="auto" w:fill="auto"/>
          </w:tcPr>
          <w:p w14:paraId="553983FF" w14:textId="7B012186" w:rsidR="00F32682" w:rsidRPr="004A4033" w:rsidRDefault="00F32682" w:rsidP="00C10E02">
            <w:pPr>
              <w:keepNext/>
              <w:jc w:val="center"/>
              <w:rPr>
                <w:szCs w:val="22"/>
                <w:lang w:val="en-GB" w:eastAsia="en-GB"/>
              </w:rPr>
            </w:pPr>
            <w:r w:rsidRPr="004A4033">
              <w:rPr>
                <w:szCs w:val="22"/>
                <w:lang w:val="en-GB" w:eastAsia="en-GB"/>
              </w:rPr>
              <w:t>10</w:t>
            </w:r>
            <w:r w:rsidR="00C10E02">
              <w:rPr>
                <w:szCs w:val="22"/>
                <w:lang w:val="en-GB" w:eastAsia="en-GB"/>
              </w:rPr>
              <w:t>,</w:t>
            </w:r>
            <w:r w:rsidRPr="004A4033">
              <w:rPr>
                <w:szCs w:val="22"/>
                <w:lang w:val="en-GB" w:eastAsia="en-GB"/>
              </w:rPr>
              <w:t>3</w:t>
            </w:r>
          </w:p>
          <w:p w14:paraId="55398400" w14:textId="77777777" w:rsidR="00F32682" w:rsidRPr="004A4033" w:rsidRDefault="00F32682" w:rsidP="00C10E02">
            <w:pPr>
              <w:keepNext/>
              <w:jc w:val="center"/>
              <w:rPr>
                <w:szCs w:val="22"/>
                <w:lang w:val="en-GB" w:eastAsia="en-GB"/>
              </w:rPr>
            </w:pPr>
            <w:r w:rsidRPr="004A4033">
              <w:rPr>
                <w:szCs w:val="22"/>
                <w:lang w:val="en-GB" w:eastAsia="en-GB"/>
              </w:rPr>
              <w:t>(9,42; 11,2)</w:t>
            </w:r>
          </w:p>
        </w:tc>
        <w:tc>
          <w:tcPr>
            <w:tcW w:w="1595" w:type="pct"/>
            <w:shd w:val="clear" w:color="auto" w:fill="auto"/>
          </w:tcPr>
          <w:p w14:paraId="55398401" w14:textId="77777777" w:rsidR="00F32682" w:rsidRPr="004A4033" w:rsidRDefault="00F32682" w:rsidP="00C10E02">
            <w:pPr>
              <w:keepNext/>
              <w:jc w:val="center"/>
              <w:rPr>
                <w:szCs w:val="22"/>
                <w:lang w:val="en-GB" w:eastAsia="en-GB"/>
              </w:rPr>
            </w:pPr>
            <w:r w:rsidRPr="004A4033">
              <w:rPr>
                <w:szCs w:val="22"/>
                <w:lang w:val="en-GB" w:eastAsia="en-GB"/>
              </w:rPr>
              <w:t>153</w:t>
            </w:r>
          </w:p>
          <w:p w14:paraId="55398402" w14:textId="77777777" w:rsidR="00F32682" w:rsidRPr="004A4033" w:rsidRDefault="00F32682" w:rsidP="00C10E02">
            <w:pPr>
              <w:keepNext/>
              <w:jc w:val="center"/>
              <w:rPr>
                <w:szCs w:val="22"/>
                <w:lang w:val="en-GB" w:eastAsia="en-GB"/>
              </w:rPr>
            </w:pPr>
            <w:r w:rsidRPr="004A4033">
              <w:rPr>
                <w:szCs w:val="22"/>
                <w:lang w:val="en-GB" w:eastAsia="en-GB"/>
              </w:rPr>
              <w:t>(137; 170)</w:t>
            </w:r>
          </w:p>
        </w:tc>
      </w:tr>
      <w:tr w:rsidR="00F32682" w:rsidRPr="004A4033" w14:paraId="55398409" w14:textId="77777777" w:rsidTr="00196DE3">
        <w:trPr>
          <w:cantSplit/>
        </w:trPr>
        <w:tc>
          <w:tcPr>
            <w:tcW w:w="1810" w:type="pct"/>
          </w:tcPr>
          <w:p w14:paraId="55398404" w14:textId="77777777" w:rsidR="00F32682" w:rsidRPr="004A4033" w:rsidRDefault="00697E77" w:rsidP="00C10E02">
            <w:pPr>
              <w:keepNext/>
              <w:rPr>
                <w:szCs w:val="22"/>
                <w:lang w:val="en-GB" w:eastAsia="en-GB"/>
              </w:rPr>
            </w:pPr>
            <w:r w:rsidRPr="004A4033">
              <w:rPr>
                <w:szCs w:val="22"/>
                <w:lang w:eastAsia="en-GB"/>
              </w:rPr>
              <w:t>1 til 5</w:t>
            </w:r>
            <w:r w:rsidR="002C4F48" w:rsidRPr="004A4033">
              <w:rPr>
                <w:szCs w:val="22"/>
                <w:lang w:eastAsia="en-GB"/>
              </w:rPr>
              <w:t> </w:t>
            </w:r>
            <w:r w:rsidRPr="004A4033">
              <w:rPr>
                <w:szCs w:val="22"/>
                <w:lang w:eastAsia="en-GB"/>
              </w:rPr>
              <w:t>år (n = </w:t>
            </w:r>
            <w:r w:rsidR="00F32682" w:rsidRPr="004A4033">
              <w:rPr>
                <w:szCs w:val="22"/>
                <w:lang w:eastAsia="en-GB"/>
              </w:rPr>
              <w:t>38)</w:t>
            </w:r>
          </w:p>
        </w:tc>
        <w:tc>
          <w:tcPr>
            <w:tcW w:w="1595" w:type="pct"/>
          </w:tcPr>
          <w:p w14:paraId="55398405" w14:textId="756FF9AD" w:rsidR="00F32682" w:rsidRPr="004A4033" w:rsidRDefault="00F32682" w:rsidP="00C10E02">
            <w:pPr>
              <w:keepNext/>
              <w:jc w:val="center"/>
              <w:rPr>
                <w:szCs w:val="22"/>
                <w:lang w:val="en-GB" w:eastAsia="en-GB"/>
              </w:rPr>
            </w:pPr>
            <w:r w:rsidRPr="004A4033">
              <w:rPr>
                <w:szCs w:val="22"/>
                <w:lang w:val="en-GB" w:eastAsia="en-GB"/>
              </w:rPr>
              <w:t>11</w:t>
            </w:r>
            <w:r w:rsidR="00C10E02">
              <w:rPr>
                <w:szCs w:val="22"/>
                <w:lang w:val="en-GB" w:eastAsia="en-GB"/>
              </w:rPr>
              <w:t>,</w:t>
            </w:r>
            <w:r w:rsidRPr="004A4033">
              <w:rPr>
                <w:szCs w:val="22"/>
                <w:lang w:val="en-GB" w:eastAsia="en-GB"/>
              </w:rPr>
              <w:t>6</w:t>
            </w:r>
          </w:p>
          <w:p w14:paraId="55398406" w14:textId="77777777" w:rsidR="00F32682" w:rsidRPr="004A4033" w:rsidRDefault="00F32682" w:rsidP="00C10E02">
            <w:pPr>
              <w:keepNext/>
              <w:jc w:val="center"/>
              <w:rPr>
                <w:szCs w:val="22"/>
                <w:lang w:val="en-GB" w:eastAsia="en-GB"/>
              </w:rPr>
            </w:pPr>
            <w:r w:rsidRPr="004A4033">
              <w:rPr>
                <w:szCs w:val="22"/>
                <w:lang w:val="en-GB" w:eastAsia="en-GB"/>
              </w:rPr>
              <w:t>(10,4; 12,9)</w:t>
            </w:r>
          </w:p>
        </w:tc>
        <w:tc>
          <w:tcPr>
            <w:tcW w:w="1595" w:type="pct"/>
          </w:tcPr>
          <w:p w14:paraId="55398407" w14:textId="77777777" w:rsidR="00F32682" w:rsidRPr="004A4033" w:rsidRDefault="00F32682" w:rsidP="00C10E02">
            <w:pPr>
              <w:keepNext/>
              <w:jc w:val="center"/>
              <w:rPr>
                <w:szCs w:val="22"/>
                <w:lang w:val="en-GB" w:eastAsia="en-GB"/>
              </w:rPr>
            </w:pPr>
            <w:r w:rsidRPr="004A4033">
              <w:rPr>
                <w:szCs w:val="22"/>
                <w:lang w:val="en-GB" w:eastAsia="en-GB"/>
              </w:rPr>
              <w:t>162</w:t>
            </w:r>
          </w:p>
          <w:p w14:paraId="55398408" w14:textId="77777777" w:rsidR="00F32682" w:rsidRPr="004A4033" w:rsidRDefault="00F32682" w:rsidP="00C10E02">
            <w:pPr>
              <w:keepNext/>
              <w:jc w:val="center"/>
              <w:rPr>
                <w:szCs w:val="22"/>
                <w:lang w:val="en-GB" w:eastAsia="en-GB"/>
              </w:rPr>
            </w:pPr>
            <w:r w:rsidRPr="004A4033">
              <w:rPr>
                <w:szCs w:val="22"/>
                <w:lang w:val="en-GB" w:eastAsia="en-GB"/>
              </w:rPr>
              <w:t>(139; 187)</w:t>
            </w:r>
          </w:p>
        </w:tc>
      </w:tr>
      <w:tr w:rsidR="00527D18" w:rsidRPr="004A4033" w14:paraId="64B2510B" w14:textId="77777777" w:rsidTr="00196DE3">
        <w:trPr>
          <w:cantSplit/>
        </w:trPr>
        <w:tc>
          <w:tcPr>
            <w:tcW w:w="5000" w:type="pct"/>
            <w:gridSpan w:val="3"/>
          </w:tcPr>
          <w:p w14:paraId="7D5C9AFA" w14:textId="322DE25F" w:rsidR="00527D18" w:rsidRPr="00196DE3" w:rsidRDefault="00527D18" w:rsidP="00C10E02">
            <w:pPr>
              <w:rPr>
                <w:szCs w:val="22"/>
                <w:lang w:eastAsia="en-GB"/>
              </w:rPr>
            </w:pPr>
            <w:r w:rsidRPr="004D4CA4">
              <w:rPr>
                <w:sz w:val="20"/>
                <w:lang w:eastAsia="en-GB"/>
              </w:rPr>
              <w:t>Data præsenteret som geometrisk middelværdi (95 % CI). AUC</w:t>
            </w:r>
            <w:r w:rsidRPr="004D4CA4">
              <w:rPr>
                <w:sz w:val="20"/>
                <w:vertAlign w:val="subscript"/>
                <w:lang w:eastAsia="en-GB"/>
              </w:rPr>
              <w:t>(0-</w:t>
            </w:r>
            <w:r w:rsidRPr="004D4CA4">
              <w:rPr>
                <w:sz w:val="20"/>
                <w:vertAlign w:val="subscript"/>
                <w:lang w:eastAsia="en-GB"/>
              </w:rPr>
              <w:sym w:font="Symbol" w:char="F074"/>
            </w:r>
            <w:r w:rsidRPr="004D4CA4">
              <w:rPr>
                <w:sz w:val="20"/>
                <w:vertAlign w:val="subscript"/>
                <w:lang w:eastAsia="en-GB"/>
              </w:rPr>
              <w:t>)</w:t>
            </w:r>
            <w:r w:rsidRPr="004D4CA4">
              <w:rPr>
                <w:sz w:val="20"/>
                <w:lang w:eastAsia="en-GB"/>
              </w:rPr>
              <w:t xml:space="preserve"> og C</w:t>
            </w:r>
            <w:r w:rsidRPr="004D4CA4">
              <w:rPr>
                <w:sz w:val="20"/>
                <w:vertAlign w:val="subscript"/>
                <w:lang w:eastAsia="en-GB"/>
              </w:rPr>
              <w:t>max</w:t>
            </w:r>
            <w:r w:rsidRPr="004D4CA4">
              <w:rPr>
                <w:sz w:val="20"/>
                <w:lang w:eastAsia="en-GB"/>
              </w:rPr>
              <w:t xml:space="preserve"> baseret på post-hoc estimater af populations-PK</w:t>
            </w:r>
            <w:r w:rsidRPr="004D4CA4">
              <w:rPr>
                <w:sz w:val="20"/>
              </w:rPr>
              <w:t>.</w:t>
            </w:r>
          </w:p>
        </w:tc>
      </w:tr>
    </w:tbl>
    <w:p w14:paraId="5FB60E16" w14:textId="77777777" w:rsidR="00067745" w:rsidRPr="00325A2A" w:rsidRDefault="00067745" w:rsidP="00C10E02">
      <w:pPr>
        <w:keepNext/>
        <w:rPr>
          <w:szCs w:val="22"/>
          <w:lang w:eastAsia="en-GB"/>
        </w:rPr>
      </w:pPr>
    </w:p>
    <w:p w14:paraId="66474725" w14:textId="19C0F763" w:rsidR="00067745" w:rsidRDefault="00AA1C7C" w:rsidP="00C10E02">
      <w:r>
        <w:rPr>
          <w:rFonts w:cs="Angsana New"/>
          <w:szCs w:val="22"/>
        </w:rPr>
        <w:t xml:space="preserve">Farmakokinetik data indsamlet for </w:t>
      </w:r>
      <w:r w:rsidRPr="00F82A9B">
        <w:rPr>
          <w:rFonts w:cs="Angsana New"/>
          <w:szCs w:val="22"/>
        </w:rPr>
        <w:t>plasma eltrombopag</w:t>
      </w:r>
      <w:r>
        <w:rPr>
          <w:rFonts w:cs="Angsana New"/>
          <w:szCs w:val="22"/>
        </w:rPr>
        <w:t xml:space="preserve"> ved den højeste, individuelle steady-state dosis fra 38 pædiatriske patienter med første linje (kohorte B) eller anden linje (kohorte A) SAA indskrevet i studie </w:t>
      </w:r>
      <w:r>
        <w:rPr>
          <w:rFonts w:eastAsia="MS Mincho"/>
          <w:color w:val="000000" w:themeColor="text1"/>
          <w:lang w:eastAsia="ja-JP"/>
        </w:rPr>
        <w:t>CETB115</w:t>
      </w:r>
      <w:r w:rsidRPr="4BB8BC2A">
        <w:rPr>
          <w:rFonts w:eastAsia="MS Mincho"/>
          <w:color w:val="000000" w:themeColor="text1"/>
          <w:lang w:eastAsia="ja-JP"/>
        </w:rPr>
        <w:t>E2201</w:t>
      </w:r>
      <w:r>
        <w:rPr>
          <w:rFonts w:eastAsia="MS Mincho"/>
          <w:color w:val="000000" w:themeColor="text1"/>
          <w:lang w:eastAsia="ja-JP"/>
        </w:rPr>
        <w:t xml:space="preserve"> er præsenteret efter tilpasning til en almindelig 50 mg dosis i tabel 15. Overordnet set var eltrombopag clearance lavere og eltrombopag plasma eksponering højere for patienter i alderen 2 til </w:t>
      </w:r>
      <w:r w:rsidRPr="00F82A9B">
        <w:t>&lt;6</w:t>
      </w:r>
      <w:r>
        <w:t xml:space="preserve"> år sammenlignet med patienter i alderen 6 til </w:t>
      </w:r>
      <w:r w:rsidRPr="00F82A9B">
        <w:t>&lt;</w:t>
      </w:r>
      <w:r w:rsidRPr="00937BD3">
        <w:t>18</w:t>
      </w:r>
      <w:r>
        <w:t> år</w:t>
      </w:r>
      <w:r w:rsidR="006C785B">
        <w:t>.</w:t>
      </w:r>
    </w:p>
    <w:p w14:paraId="57813885" w14:textId="77777777" w:rsidR="00067745" w:rsidRDefault="00067745" w:rsidP="00C10E02"/>
    <w:p w14:paraId="5539840B" w14:textId="754FE6A6" w:rsidR="00F32682" w:rsidRDefault="00067745" w:rsidP="00C10E02">
      <w:pPr>
        <w:keepNext/>
        <w:ind w:left="1134" w:hanging="1134"/>
        <w:rPr>
          <w:rFonts w:eastAsia="MS Gothic"/>
          <w:b/>
          <w:lang w:eastAsia="zh-CN"/>
        </w:rPr>
      </w:pPr>
      <w:r w:rsidRPr="004D4CA4">
        <w:rPr>
          <w:rFonts w:eastAsia="MS Gothic"/>
          <w:b/>
          <w:lang w:eastAsia="zh-CN"/>
        </w:rPr>
        <w:t>Tabe</w:t>
      </w:r>
      <w:r>
        <w:rPr>
          <w:rFonts w:eastAsia="MS Gothic"/>
          <w:b/>
          <w:lang w:eastAsia="zh-CN"/>
        </w:rPr>
        <w:t>l</w:t>
      </w:r>
      <w:r w:rsidRPr="004D4CA4">
        <w:rPr>
          <w:rFonts w:eastAsia="MS Gothic"/>
          <w:b/>
          <w:lang w:eastAsia="zh-CN"/>
        </w:rPr>
        <w:t> 15</w:t>
      </w:r>
      <w:r w:rsidRPr="004D4CA4">
        <w:rPr>
          <w:rFonts w:eastAsia="MS Gothic"/>
          <w:b/>
          <w:lang w:eastAsia="zh-CN"/>
        </w:rPr>
        <w:tab/>
        <w:t xml:space="preserve">Farmakokinetik parameter for eltrombopag steady-state i studiet </w:t>
      </w:r>
      <w:r w:rsidRPr="00642AA8">
        <w:rPr>
          <w:rFonts w:eastAsia="MS Mincho"/>
          <w:b/>
          <w:bCs/>
          <w:color w:val="000000" w:themeColor="text1"/>
          <w:lang w:eastAsia="ja-JP"/>
        </w:rPr>
        <w:t>CETB115</w:t>
      </w:r>
      <w:r w:rsidRPr="004D4CA4">
        <w:rPr>
          <w:rFonts w:eastAsia="MS Gothic"/>
          <w:b/>
          <w:lang w:eastAsia="zh-CN"/>
        </w:rPr>
        <w:t>E2201, tilpasset til en 50</w:t>
      </w:r>
      <w:r w:rsidR="00027201">
        <w:rPr>
          <w:rFonts w:eastAsia="MS Gothic"/>
          <w:b/>
          <w:lang w:eastAsia="zh-CN"/>
        </w:rPr>
        <w:t> </w:t>
      </w:r>
      <w:r w:rsidRPr="004D4CA4">
        <w:rPr>
          <w:rFonts w:eastAsia="MS Gothic"/>
          <w:b/>
          <w:lang w:eastAsia="zh-CN"/>
        </w:rPr>
        <w:t>mg dosis, ved den højeste individuelle dosi</w:t>
      </w:r>
      <w:r>
        <w:rPr>
          <w:rFonts w:eastAsia="MS Gothic"/>
          <w:b/>
          <w:lang w:eastAsia="zh-CN"/>
        </w:rPr>
        <w:t>s (uge</w:t>
      </w:r>
      <w:r w:rsidR="00027201">
        <w:rPr>
          <w:rFonts w:eastAsia="MS Gothic"/>
          <w:b/>
          <w:lang w:eastAsia="zh-CN"/>
        </w:rPr>
        <w:t> </w:t>
      </w:r>
      <w:r>
        <w:rPr>
          <w:rFonts w:eastAsia="MS Gothic"/>
          <w:b/>
          <w:lang w:eastAsia="zh-CN"/>
        </w:rPr>
        <w:t>12 eller senere) efter kohort</w:t>
      </w:r>
      <w:r w:rsidR="00E40CB5">
        <w:rPr>
          <w:rFonts w:eastAsia="MS Gothic"/>
          <w:b/>
          <w:lang w:eastAsia="zh-CN"/>
        </w:rPr>
        <w:t>e</w:t>
      </w:r>
      <w:r>
        <w:rPr>
          <w:rFonts w:eastAsia="MS Gothic"/>
          <w:b/>
          <w:lang w:eastAsia="zh-CN"/>
        </w:rPr>
        <w:t xml:space="preserve"> og aldersgruppe</w:t>
      </w:r>
    </w:p>
    <w:p w14:paraId="3E2EAA15" w14:textId="77777777" w:rsidR="00196DE3" w:rsidRPr="00196DE3" w:rsidRDefault="00196DE3" w:rsidP="00C10E02">
      <w:pPr>
        <w:keepNext/>
        <w:ind w:left="1134" w:hanging="1134"/>
        <w:rPr>
          <w:rFonts w:eastAsia="MS Gothic"/>
          <w:bCs/>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1990"/>
        <w:gridCol w:w="1696"/>
        <w:gridCol w:w="1564"/>
        <w:gridCol w:w="1276"/>
      </w:tblGrid>
      <w:tr w:rsidR="00E40CB5" w:rsidRPr="00642AA8" w14:paraId="66C33DF8" w14:textId="77777777" w:rsidTr="0031561E">
        <w:trPr>
          <w:cantSplit/>
        </w:trPr>
        <w:tc>
          <w:tcPr>
            <w:tcW w:w="2263" w:type="dxa"/>
            <w:shd w:val="clear" w:color="auto" w:fill="FFFFFF"/>
            <w:tcMar>
              <w:left w:w="60" w:type="dxa"/>
              <w:right w:w="60" w:type="dxa"/>
            </w:tcMar>
          </w:tcPr>
          <w:p w14:paraId="2A24C6CA" w14:textId="77777777" w:rsidR="00E40CB5" w:rsidRPr="00F82A9B" w:rsidRDefault="00E40CB5" w:rsidP="00C10E02">
            <w:pPr>
              <w:keepNext/>
              <w:adjustRightInd w:val="0"/>
              <w:rPr>
                <w:b/>
                <w:bCs/>
                <w:color w:val="000000"/>
                <w:szCs w:val="22"/>
              </w:rPr>
            </w:pPr>
            <w:r w:rsidRPr="00F82A9B">
              <w:rPr>
                <w:b/>
                <w:bCs/>
                <w:color w:val="000000"/>
                <w:szCs w:val="22"/>
              </w:rPr>
              <w:t>Behandling</w:t>
            </w:r>
          </w:p>
        </w:tc>
        <w:tc>
          <w:tcPr>
            <w:tcW w:w="1990" w:type="dxa"/>
            <w:shd w:val="clear" w:color="auto" w:fill="FFFFFF"/>
            <w:tcMar>
              <w:left w:w="60" w:type="dxa"/>
              <w:right w:w="60" w:type="dxa"/>
            </w:tcMar>
          </w:tcPr>
          <w:p w14:paraId="5FEAFB50" w14:textId="77777777" w:rsidR="00E40CB5" w:rsidRPr="00F82A9B" w:rsidRDefault="00E40CB5" w:rsidP="00C10E02">
            <w:pPr>
              <w:keepNext/>
              <w:adjustRightInd w:val="0"/>
              <w:jc w:val="center"/>
              <w:rPr>
                <w:b/>
                <w:bCs/>
                <w:color w:val="000000"/>
                <w:szCs w:val="22"/>
              </w:rPr>
            </w:pPr>
            <w:r w:rsidRPr="00F82A9B">
              <w:rPr>
                <w:b/>
                <w:bCs/>
                <w:color w:val="000000"/>
                <w:szCs w:val="22"/>
              </w:rPr>
              <w:t>Aldersgruppe</w:t>
            </w:r>
          </w:p>
        </w:tc>
        <w:tc>
          <w:tcPr>
            <w:tcW w:w="1696" w:type="dxa"/>
            <w:shd w:val="clear" w:color="auto" w:fill="FFFFFF"/>
            <w:tcMar>
              <w:left w:w="60" w:type="dxa"/>
              <w:right w:w="60" w:type="dxa"/>
            </w:tcMar>
          </w:tcPr>
          <w:p w14:paraId="54B81449" w14:textId="77777777" w:rsidR="00E40CB5" w:rsidRPr="00F82A9B" w:rsidRDefault="00E40CB5" w:rsidP="00C10E02">
            <w:pPr>
              <w:keepNext/>
              <w:adjustRightInd w:val="0"/>
              <w:jc w:val="center"/>
              <w:rPr>
                <w:b/>
                <w:bCs/>
                <w:color w:val="000000"/>
                <w:szCs w:val="22"/>
              </w:rPr>
            </w:pPr>
            <w:r w:rsidRPr="00F82A9B">
              <w:rPr>
                <w:b/>
                <w:bCs/>
                <w:color w:val="000000"/>
                <w:szCs w:val="22"/>
              </w:rPr>
              <w:t>Statistik</w:t>
            </w:r>
          </w:p>
        </w:tc>
        <w:tc>
          <w:tcPr>
            <w:tcW w:w="1564" w:type="dxa"/>
            <w:shd w:val="clear" w:color="auto" w:fill="FFFFFF"/>
            <w:tcMar>
              <w:left w:w="60" w:type="dxa"/>
              <w:right w:w="60" w:type="dxa"/>
            </w:tcMar>
          </w:tcPr>
          <w:p w14:paraId="34EF27C3" w14:textId="77777777" w:rsidR="00E40CB5" w:rsidRPr="00F82A9B" w:rsidRDefault="00E40CB5" w:rsidP="00C10E02">
            <w:pPr>
              <w:pStyle w:val="tabletextNS"/>
              <w:keepNext/>
              <w:jc w:val="center"/>
              <w:rPr>
                <w:rFonts w:ascii="Times New Roman" w:hAnsi="Times New Roman"/>
                <w:b/>
                <w:sz w:val="22"/>
                <w:szCs w:val="22"/>
                <w:lang w:val="da-DK"/>
              </w:rPr>
            </w:pPr>
            <w:r w:rsidRPr="00F82A9B">
              <w:rPr>
                <w:rFonts w:ascii="Times New Roman" w:hAnsi="Times New Roman"/>
                <w:b/>
                <w:sz w:val="22"/>
                <w:szCs w:val="22"/>
                <w:lang w:val="da-DK"/>
              </w:rPr>
              <w:t>AUC</w:t>
            </w:r>
            <w:r w:rsidRPr="00F82A9B">
              <w:rPr>
                <w:rFonts w:ascii="Times New Roman" w:hAnsi="Times New Roman"/>
                <w:b/>
                <w:sz w:val="22"/>
                <w:szCs w:val="22"/>
                <w:vertAlign w:val="subscript"/>
                <w:lang w:val="da-DK"/>
              </w:rPr>
              <w:t>(0-</w:t>
            </w:r>
            <w:r w:rsidRPr="00F82A9B">
              <w:rPr>
                <w:rFonts w:ascii="Times New Roman" w:hAnsi="Times New Roman"/>
                <w:b/>
                <w:sz w:val="22"/>
                <w:szCs w:val="22"/>
                <w:vertAlign w:val="subscript"/>
              </w:rPr>
              <w:t>τ</w:t>
            </w:r>
            <w:r w:rsidRPr="00F82A9B">
              <w:rPr>
                <w:rFonts w:ascii="Times New Roman" w:hAnsi="Times New Roman"/>
                <w:b/>
                <w:sz w:val="22"/>
                <w:szCs w:val="22"/>
                <w:vertAlign w:val="subscript"/>
                <w:lang w:val="da-DK"/>
              </w:rPr>
              <w:t>)</w:t>
            </w:r>
          </w:p>
          <w:p w14:paraId="55D52540" w14:textId="77777777" w:rsidR="00E40CB5" w:rsidRPr="00F82A9B" w:rsidRDefault="00E40CB5" w:rsidP="00C10E02">
            <w:pPr>
              <w:keepNext/>
              <w:adjustRightInd w:val="0"/>
              <w:jc w:val="center"/>
              <w:rPr>
                <w:b/>
                <w:bCs/>
                <w:color w:val="000000"/>
                <w:szCs w:val="22"/>
                <w:highlight w:val="yellow"/>
              </w:rPr>
            </w:pPr>
            <w:r w:rsidRPr="00EB26A2">
              <w:rPr>
                <w:b/>
                <w:bCs/>
                <w:color w:val="000000"/>
                <w:szCs w:val="22"/>
              </w:rPr>
              <w:t>(</w:t>
            </w:r>
            <w:r w:rsidRPr="00EB26A2">
              <w:rPr>
                <w:b/>
                <w:szCs w:val="22"/>
              </w:rPr>
              <w:t>µ</w:t>
            </w:r>
            <w:r w:rsidRPr="00EB26A2">
              <w:rPr>
                <w:b/>
                <w:bCs/>
                <w:color w:val="000000"/>
                <w:szCs w:val="22"/>
              </w:rPr>
              <w:t>g.t/ml)</w:t>
            </w:r>
          </w:p>
        </w:tc>
        <w:tc>
          <w:tcPr>
            <w:tcW w:w="1276" w:type="dxa"/>
            <w:shd w:val="clear" w:color="auto" w:fill="FFFFFF"/>
            <w:tcMar>
              <w:left w:w="60" w:type="dxa"/>
              <w:right w:w="60" w:type="dxa"/>
            </w:tcMar>
          </w:tcPr>
          <w:p w14:paraId="6D02F80A" w14:textId="77777777" w:rsidR="00E40CB5" w:rsidRPr="00F82A9B" w:rsidRDefault="00E40CB5" w:rsidP="00C10E02">
            <w:pPr>
              <w:pStyle w:val="tabletextNS"/>
              <w:keepNext/>
              <w:jc w:val="center"/>
              <w:rPr>
                <w:rFonts w:ascii="Times New Roman" w:hAnsi="Times New Roman"/>
                <w:b/>
                <w:sz w:val="22"/>
                <w:szCs w:val="22"/>
              </w:rPr>
            </w:pPr>
            <w:proofErr w:type="spellStart"/>
            <w:r w:rsidRPr="00F82A9B">
              <w:rPr>
                <w:rFonts w:ascii="Times New Roman" w:hAnsi="Times New Roman"/>
                <w:b/>
                <w:sz w:val="22"/>
                <w:szCs w:val="22"/>
              </w:rPr>
              <w:t>C</w:t>
            </w:r>
            <w:r w:rsidRPr="00F82A9B">
              <w:rPr>
                <w:rFonts w:ascii="Times New Roman" w:hAnsi="Times New Roman"/>
                <w:b/>
                <w:sz w:val="22"/>
                <w:szCs w:val="22"/>
                <w:vertAlign w:val="subscript"/>
              </w:rPr>
              <w:t>max</w:t>
            </w:r>
            <w:proofErr w:type="spellEnd"/>
          </w:p>
          <w:p w14:paraId="25F29823" w14:textId="77777777" w:rsidR="00E40CB5" w:rsidRPr="00F82A9B" w:rsidRDefault="00E40CB5" w:rsidP="00C10E02">
            <w:pPr>
              <w:keepNext/>
              <w:adjustRightInd w:val="0"/>
              <w:jc w:val="center"/>
              <w:rPr>
                <w:b/>
                <w:bCs/>
                <w:color w:val="000000"/>
                <w:szCs w:val="22"/>
                <w:highlight w:val="yellow"/>
              </w:rPr>
            </w:pPr>
            <w:r w:rsidRPr="00F82A9B">
              <w:rPr>
                <w:b/>
                <w:bCs/>
                <w:color w:val="000000"/>
                <w:szCs w:val="22"/>
              </w:rPr>
              <w:t>(</w:t>
            </w:r>
            <w:r w:rsidRPr="00F82A9B">
              <w:rPr>
                <w:b/>
                <w:szCs w:val="22"/>
              </w:rPr>
              <w:t>µ</w:t>
            </w:r>
            <w:r w:rsidRPr="00F82A9B">
              <w:rPr>
                <w:b/>
                <w:bCs/>
                <w:color w:val="000000"/>
                <w:szCs w:val="22"/>
              </w:rPr>
              <w:t>g/ml)</w:t>
            </w:r>
          </w:p>
        </w:tc>
      </w:tr>
      <w:tr w:rsidR="00E40CB5" w:rsidRPr="00642AA8" w14:paraId="2F517003" w14:textId="77777777" w:rsidTr="0031561E">
        <w:trPr>
          <w:cantSplit/>
        </w:trPr>
        <w:tc>
          <w:tcPr>
            <w:tcW w:w="2263" w:type="dxa"/>
            <w:shd w:val="clear" w:color="auto" w:fill="FFFFFF"/>
            <w:tcMar>
              <w:left w:w="60" w:type="dxa"/>
              <w:right w:w="60" w:type="dxa"/>
            </w:tcMar>
          </w:tcPr>
          <w:p w14:paraId="6B2D4954" w14:textId="0569FECE" w:rsidR="00E40CB5" w:rsidRPr="00F82A9B" w:rsidRDefault="00E40CB5" w:rsidP="00C10E02">
            <w:pPr>
              <w:keepNext/>
              <w:adjustRightInd w:val="0"/>
              <w:rPr>
                <w:color w:val="000000"/>
                <w:szCs w:val="22"/>
              </w:rPr>
            </w:pPr>
            <w:r w:rsidRPr="00F82A9B">
              <w:rPr>
                <w:color w:val="000000"/>
                <w:szCs w:val="22"/>
              </w:rPr>
              <w:t>Kohorte A (N</w:t>
            </w:r>
            <w:r w:rsidR="004A20EF">
              <w:rPr>
                <w:color w:val="000000"/>
                <w:szCs w:val="22"/>
              </w:rPr>
              <w:t> </w:t>
            </w:r>
            <w:r w:rsidRPr="00F82A9B">
              <w:rPr>
                <w:color w:val="000000"/>
                <w:szCs w:val="22"/>
              </w:rPr>
              <w:t>=</w:t>
            </w:r>
            <w:r w:rsidR="004A20EF">
              <w:rPr>
                <w:color w:val="000000"/>
                <w:szCs w:val="22"/>
              </w:rPr>
              <w:t> </w:t>
            </w:r>
            <w:r w:rsidRPr="00F82A9B">
              <w:rPr>
                <w:color w:val="000000"/>
                <w:szCs w:val="22"/>
              </w:rPr>
              <w:t>11)</w:t>
            </w:r>
          </w:p>
        </w:tc>
        <w:tc>
          <w:tcPr>
            <w:tcW w:w="1990" w:type="dxa"/>
            <w:shd w:val="clear" w:color="auto" w:fill="FFFFFF"/>
            <w:tcMar>
              <w:left w:w="60" w:type="dxa"/>
              <w:right w:w="60" w:type="dxa"/>
            </w:tcMar>
          </w:tcPr>
          <w:p w14:paraId="43630D7B" w14:textId="77777777" w:rsidR="00E40CB5" w:rsidRPr="00F82A9B" w:rsidRDefault="00E40CB5" w:rsidP="00C10E02">
            <w:pPr>
              <w:keepNext/>
              <w:adjustRightInd w:val="0"/>
              <w:jc w:val="center"/>
              <w:rPr>
                <w:color w:val="000000"/>
                <w:szCs w:val="22"/>
              </w:rPr>
            </w:pPr>
            <w:r w:rsidRPr="00F82A9B">
              <w:rPr>
                <w:color w:val="000000"/>
                <w:szCs w:val="22"/>
              </w:rPr>
              <w:t>2 til &lt;6</w:t>
            </w:r>
            <w:r>
              <w:rPr>
                <w:color w:val="000000"/>
                <w:szCs w:val="22"/>
              </w:rPr>
              <w:t> </w:t>
            </w:r>
            <w:r w:rsidRPr="00F82A9B">
              <w:rPr>
                <w:color w:val="000000"/>
                <w:szCs w:val="22"/>
              </w:rPr>
              <w:t>år</w:t>
            </w:r>
          </w:p>
        </w:tc>
        <w:tc>
          <w:tcPr>
            <w:tcW w:w="1696" w:type="dxa"/>
            <w:shd w:val="clear" w:color="auto" w:fill="FFFFFF"/>
            <w:tcMar>
              <w:left w:w="60" w:type="dxa"/>
              <w:right w:w="60" w:type="dxa"/>
            </w:tcMar>
            <w:vAlign w:val="center"/>
          </w:tcPr>
          <w:p w14:paraId="4A090C2A" w14:textId="77777777" w:rsidR="00E40CB5" w:rsidRPr="00F82A9B" w:rsidRDefault="00E40CB5" w:rsidP="00C10E02">
            <w:pPr>
              <w:keepNext/>
              <w:adjustRightInd w:val="0"/>
              <w:jc w:val="center"/>
              <w:rPr>
                <w:color w:val="000000"/>
                <w:szCs w:val="22"/>
              </w:rPr>
            </w:pPr>
            <w:r w:rsidRPr="00F82A9B">
              <w:rPr>
                <w:color w:val="000000"/>
                <w:szCs w:val="22"/>
              </w:rPr>
              <w:t>n</w:t>
            </w:r>
          </w:p>
        </w:tc>
        <w:tc>
          <w:tcPr>
            <w:tcW w:w="1564" w:type="dxa"/>
            <w:shd w:val="clear" w:color="auto" w:fill="FFFFFF"/>
            <w:tcMar>
              <w:left w:w="60" w:type="dxa"/>
              <w:right w:w="60" w:type="dxa"/>
            </w:tcMar>
            <w:vAlign w:val="center"/>
          </w:tcPr>
          <w:p w14:paraId="582470FC" w14:textId="77777777" w:rsidR="00E40CB5" w:rsidRPr="00F82A9B" w:rsidRDefault="00E40CB5" w:rsidP="00C10E02">
            <w:pPr>
              <w:keepNext/>
              <w:adjustRightInd w:val="0"/>
              <w:jc w:val="center"/>
              <w:rPr>
                <w:color w:val="000000"/>
                <w:szCs w:val="22"/>
              </w:rPr>
            </w:pPr>
            <w:r w:rsidRPr="00F82A9B">
              <w:rPr>
                <w:color w:val="000000"/>
                <w:szCs w:val="22"/>
              </w:rPr>
              <w:t>1</w:t>
            </w:r>
          </w:p>
        </w:tc>
        <w:tc>
          <w:tcPr>
            <w:tcW w:w="1276" w:type="dxa"/>
            <w:shd w:val="clear" w:color="auto" w:fill="FFFFFF"/>
            <w:tcMar>
              <w:left w:w="60" w:type="dxa"/>
              <w:right w:w="60" w:type="dxa"/>
            </w:tcMar>
            <w:vAlign w:val="center"/>
          </w:tcPr>
          <w:p w14:paraId="090F6990" w14:textId="77777777" w:rsidR="00E40CB5" w:rsidRPr="00F82A9B" w:rsidRDefault="00E40CB5" w:rsidP="00C10E02">
            <w:pPr>
              <w:keepNext/>
              <w:adjustRightInd w:val="0"/>
              <w:jc w:val="center"/>
              <w:rPr>
                <w:color w:val="000000"/>
                <w:szCs w:val="22"/>
              </w:rPr>
            </w:pPr>
            <w:r w:rsidRPr="00F82A9B">
              <w:rPr>
                <w:color w:val="000000"/>
                <w:szCs w:val="22"/>
              </w:rPr>
              <w:t>1</w:t>
            </w:r>
          </w:p>
        </w:tc>
      </w:tr>
      <w:tr w:rsidR="00E40CB5" w:rsidRPr="00642AA8" w14:paraId="1C990E9E" w14:textId="77777777" w:rsidTr="0031561E">
        <w:trPr>
          <w:cantSplit/>
        </w:trPr>
        <w:tc>
          <w:tcPr>
            <w:tcW w:w="2263" w:type="dxa"/>
            <w:shd w:val="clear" w:color="auto" w:fill="FFFFFF"/>
            <w:tcMar>
              <w:left w:w="60" w:type="dxa"/>
              <w:right w:w="60" w:type="dxa"/>
            </w:tcMar>
          </w:tcPr>
          <w:p w14:paraId="6242ED7E" w14:textId="77777777" w:rsidR="00E40CB5" w:rsidRPr="00F82A9B" w:rsidRDefault="00E40CB5" w:rsidP="00C10E02">
            <w:pPr>
              <w:keepNext/>
              <w:adjustRightInd w:val="0"/>
              <w:rPr>
                <w:color w:val="000000"/>
                <w:szCs w:val="22"/>
              </w:rPr>
            </w:pPr>
          </w:p>
        </w:tc>
        <w:tc>
          <w:tcPr>
            <w:tcW w:w="1990" w:type="dxa"/>
            <w:shd w:val="clear" w:color="auto" w:fill="FFFFFF"/>
            <w:tcMar>
              <w:left w:w="60" w:type="dxa"/>
              <w:right w:w="60" w:type="dxa"/>
            </w:tcMar>
          </w:tcPr>
          <w:p w14:paraId="3C9DE2C6" w14:textId="77777777" w:rsidR="00E40CB5" w:rsidRPr="00F82A9B" w:rsidRDefault="00E40CB5" w:rsidP="00C10E02">
            <w:pPr>
              <w:keepNext/>
              <w:adjustRightInd w:val="0"/>
              <w:jc w:val="center"/>
              <w:rPr>
                <w:color w:val="000000"/>
                <w:szCs w:val="22"/>
              </w:rPr>
            </w:pPr>
          </w:p>
        </w:tc>
        <w:tc>
          <w:tcPr>
            <w:tcW w:w="1696" w:type="dxa"/>
            <w:shd w:val="clear" w:color="auto" w:fill="FFFFFF"/>
            <w:tcMar>
              <w:left w:w="60" w:type="dxa"/>
              <w:right w:w="60" w:type="dxa"/>
            </w:tcMar>
            <w:vAlign w:val="center"/>
          </w:tcPr>
          <w:p w14:paraId="1011A445" w14:textId="77777777" w:rsidR="00E40CB5" w:rsidRPr="00F82A9B" w:rsidRDefault="00E40CB5" w:rsidP="00C10E02">
            <w:pPr>
              <w:keepNext/>
              <w:adjustRightInd w:val="0"/>
              <w:jc w:val="center"/>
              <w:rPr>
                <w:color w:val="000000"/>
                <w:szCs w:val="22"/>
              </w:rPr>
            </w:pPr>
            <w:r w:rsidRPr="00F82A9B">
              <w:rPr>
                <w:color w:val="000000"/>
                <w:szCs w:val="22"/>
              </w:rPr>
              <w:t>Geo-middelværdi</w:t>
            </w:r>
          </w:p>
        </w:tc>
        <w:tc>
          <w:tcPr>
            <w:tcW w:w="1564" w:type="dxa"/>
            <w:shd w:val="clear" w:color="auto" w:fill="FFFFFF"/>
            <w:tcMar>
              <w:left w:w="60" w:type="dxa"/>
              <w:right w:w="60" w:type="dxa"/>
            </w:tcMar>
            <w:vAlign w:val="center"/>
          </w:tcPr>
          <w:p w14:paraId="0FD7927B" w14:textId="77777777" w:rsidR="00E40CB5" w:rsidRPr="00F82A9B" w:rsidRDefault="00E40CB5" w:rsidP="00C10E02">
            <w:pPr>
              <w:keepNext/>
              <w:adjustRightInd w:val="0"/>
              <w:jc w:val="center"/>
              <w:rPr>
                <w:color w:val="000000"/>
                <w:szCs w:val="22"/>
              </w:rPr>
            </w:pPr>
            <w:r w:rsidRPr="00F82A9B">
              <w:rPr>
                <w:color w:val="000000"/>
                <w:szCs w:val="22"/>
              </w:rPr>
              <w:t>272</w:t>
            </w:r>
          </w:p>
        </w:tc>
        <w:tc>
          <w:tcPr>
            <w:tcW w:w="1276" w:type="dxa"/>
            <w:shd w:val="clear" w:color="auto" w:fill="FFFFFF"/>
            <w:tcMar>
              <w:left w:w="60" w:type="dxa"/>
              <w:right w:w="60" w:type="dxa"/>
            </w:tcMar>
            <w:vAlign w:val="center"/>
          </w:tcPr>
          <w:p w14:paraId="5C1B40FD" w14:textId="77777777" w:rsidR="00E40CB5" w:rsidRPr="00F82A9B" w:rsidRDefault="00E40CB5" w:rsidP="00C10E02">
            <w:pPr>
              <w:keepNext/>
              <w:adjustRightInd w:val="0"/>
              <w:jc w:val="center"/>
              <w:rPr>
                <w:color w:val="000000"/>
                <w:szCs w:val="22"/>
              </w:rPr>
            </w:pPr>
            <w:r w:rsidRPr="00F82A9B">
              <w:rPr>
                <w:color w:val="000000"/>
                <w:szCs w:val="22"/>
              </w:rPr>
              <w:t>16,1</w:t>
            </w:r>
          </w:p>
        </w:tc>
      </w:tr>
      <w:tr w:rsidR="00E40CB5" w:rsidRPr="00642AA8" w14:paraId="73513C64" w14:textId="77777777" w:rsidTr="0031561E">
        <w:trPr>
          <w:cantSplit/>
        </w:trPr>
        <w:tc>
          <w:tcPr>
            <w:tcW w:w="2263" w:type="dxa"/>
            <w:shd w:val="clear" w:color="auto" w:fill="FFFFFF"/>
            <w:tcMar>
              <w:left w:w="60" w:type="dxa"/>
              <w:right w:w="60" w:type="dxa"/>
            </w:tcMar>
          </w:tcPr>
          <w:p w14:paraId="36D27BAC" w14:textId="77777777" w:rsidR="00E40CB5" w:rsidRPr="00F82A9B" w:rsidRDefault="00E40CB5" w:rsidP="00C10E02">
            <w:pPr>
              <w:keepNext/>
              <w:adjustRightInd w:val="0"/>
              <w:rPr>
                <w:color w:val="000000"/>
                <w:szCs w:val="22"/>
              </w:rPr>
            </w:pPr>
          </w:p>
        </w:tc>
        <w:tc>
          <w:tcPr>
            <w:tcW w:w="1990" w:type="dxa"/>
            <w:shd w:val="clear" w:color="auto" w:fill="FFFFFF"/>
            <w:tcMar>
              <w:left w:w="60" w:type="dxa"/>
              <w:right w:w="60" w:type="dxa"/>
            </w:tcMar>
          </w:tcPr>
          <w:p w14:paraId="43DF38C5" w14:textId="77777777" w:rsidR="00E40CB5" w:rsidRPr="00F82A9B" w:rsidRDefault="00E40CB5" w:rsidP="00C10E02">
            <w:pPr>
              <w:keepNext/>
              <w:adjustRightInd w:val="0"/>
              <w:jc w:val="center"/>
              <w:rPr>
                <w:color w:val="000000"/>
                <w:szCs w:val="22"/>
              </w:rPr>
            </w:pPr>
          </w:p>
        </w:tc>
        <w:tc>
          <w:tcPr>
            <w:tcW w:w="1696" w:type="dxa"/>
            <w:shd w:val="clear" w:color="auto" w:fill="FFFFFF"/>
            <w:tcMar>
              <w:left w:w="60" w:type="dxa"/>
              <w:right w:w="60" w:type="dxa"/>
            </w:tcMar>
            <w:vAlign w:val="center"/>
          </w:tcPr>
          <w:p w14:paraId="6591BBC0" w14:textId="77777777" w:rsidR="00E40CB5" w:rsidRPr="00F82A9B" w:rsidRDefault="00E40CB5" w:rsidP="00C10E02">
            <w:pPr>
              <w:keepNext/>
              <w:adjustRightInd w:val="0"/>
              <w:jc w:val="center"/>
              <w:rPr>
                <w:color w:val="000000"/>
                <w:szCs w:val="22"/>
              </w:rPr>
            </w:pPr>
            <w:r w:rsidRPr="00F82A9B">
              <w:rPr>
                <w:color w:val="000000"/>
                <w:szCs w:val="22"/>
              </w:rPr>
              <w:t>Geo-CV%</w:t>
            </w:r>
          </w:p>
        </w:tc>
        <w:tc>
          <w:tcPr>
            <w:tcW w:w="1564" w:type="dxa"/>
            <w:shd w:val="clear" w:color="auto" w:fill="FFFFFF"/>
            <w:tcMar>
              <w:left w:w="60" w:type="dxa"/>
              <w:right w:w="60" w:type="dxa"/>
            </w:tcMar>
            <w:vAlign w:val="center"/>
          </w:tcPr>
          <w:p w14:paraId="22DC9AF4" w14:textId="77777777" w:rsidR="00E40CB5" w:rsidRPr="00F82A9B" w:rsidRDefault="00E40CB5" w:rsidP="00C10E02">
            <w:pPr>
              <w:keepNext/>
              <w:adjustRightInd w:val="0"/>
              <w:jc w:val="center"/>
              <w:rPr>
                <w:color w:val="000000"/>
                <w:szCs w:val="22"/>
              </w:rPr>
            </w:pPr>
          </w:p>
        </w:tc>
        <w:tc>
          <w:tcPr>
            <w:tcW w:w="1276" w:type="dxa"/>
            <w:shd w:val="clear" w:color="auto" w:fill="FFFFFF"/>
            <w:tcMar>
              <w:left w:w="60" w:type="dxa"/>
              <w:right w:w="60" w:type="dxa"/>
            </w:tcMar>
            <w:vAlign w:val="center"/>
          </w:tcPr>
          <w:p w14:paraId="04315331" w14:textId="77777777" w:rsidR="00E40CB5" w:rsidRPr="00F82A9B" w:rsidRDefault="00E40CB5" w:rsidP="00C10E02">
            <w:pPr>
              <w:keepNext/>
              <w:adjustRightInd w:val="0"/>
              <w:jc w:val="center"/>
              <w:rPr>
                <w:color w:val="000000"/>
                <w:szCs w:val="22"/>
              </w:rPr>
            </w:pPr>
          </w:p>
        </w:tc>
      </w:tr>
      <w:tr w:rsidR="00E40CB5" w:rsidRPr="00642AA8" w14:paraId="090FCD8E" w14:textId="77777777" w:rsidTr="0031561E">
        <w:trPr>
          <w:cantSplit/>
        </w:trPr>
        <w:tc>
          <w:tcPr>
            <w:tcW w:w="2263" w:type="dxa"/>
            <w:shd w:val="clear" w:color="auto" w:fill="FFFFFF"/>
            <w:tcMar>
              <w:left w:w="60" w:type="dxa"/>
              <w:right w:w="60" w:type="dxa"/>
            </w:tcMar>
          </w:tcPr>
          <w:p w14:paraId="0E86AE02" w14:textId="77777777" w:rsidR="00E40CB5" w:rsidRPr="00F82A9B" w:rsidRDefault="00E40CB5" w:rsidP="00C10E02">
            <w:pPr>
              <w:keepNext/>
              <w:adjustRightInd w:val="0"/>
              <w:rPr>
                <w:color w:val="000000"/>
                <w:szCs w:val="22"/>
              </w:rPr>
            </w:pPr>
          </w:p>
        </w:tc>
        <w:tc>
          <w:tcPr>
            <w:tcW w:w="1990" w:type="dxa"/>
            <w:shd w:val="clear" w:color="auto" w:fill="FFFFFF"/>
            <w:tcMar>
              <w:left w:w="60" w:type="dxa"/>
              <w:right w:w="60" w:type="dxa"/>
            </w:tcMar>
          </w:tcPr>
          <w:p w14:paraId="5FCE48EF" w14:textId="77777777" w:rsidR="00E40CB5" w:rsidRPr="00F82A9B" w:rsidRDefault="00E40CB5" w:rsidP="00C10E02">
            <w:pPr>
              <w:keepNext/>
              <w:adjustRightInd w:val="0"/>
              <w:jc w:val="center"/>
              <w:rPr>
                <w:color w:val="000000"/>
                <w:szCs w:val="22"/>
              </w:rPr>
            </w:pPr>
            <w:r w:rsidRPr="00F82A9B">
              <w:rPr>
                <w:color w:val="000000"/>
                <w:szCs w:val="22"/>
              </w:rPr>
              <w:t>6 til &lt;18</w:t>
            </w:r>
            <w:r>
              <w:rPr>
                <w:color w:val="000000"/>
                <w:szCs w:val="22"/>
              </w:rPr>
              <w:t> </w:t>
            </w:r>
            <w:r w:rsidRPr="00F82A9B">
              <w:rPr>
                <w:color w:val="000000"/>
                <w:szCs w:val="22"/>
              </w:rPr>
              <w:t>år</w:t>
            </w:r>
          </w:p>
        </w:tc>
        <w:tc>
          <w:tcPr>
            <w:tcW w:w="1696" w:type="dxa"/>
            <w:shd w:val="clear" w:color="auto" w:fill="FFFFFF"/>
            <w:tcMar>
              <w:left w:w="60" w:type="dxa"/>
              <w:right w:w="60" w:type="dxa"/>
            </w:tcMar>
            <w:vAlign w:val="center"/>
          </w:tcPr>
          <w:p w14:paraId="07D0DA3C" w14:textId="77777777" w:rsidR="00E40CB5" w:rsidRPr="00F82A9B" w:rsidRDefault="00E40CB5" w:rsidP="00C10E02">
            <w:pPr>
              <w:keepNext/>
              <w:adjustRightInd w:val="0"/>
              <w:jc w:val="center"/>
              <w:rPr>
                <w:color w:val="000000"/>
                <w:szCs w:val="22"/>
              </w:rPr>
            </w:pPr>
            <w:r w:rsidRPr="00F82A9B">
              <w:rPr>
                <w:color w:val="000000"/>
                <w:szCs w:val="22"/>
              </w:rPr>
              <w:t>n</w:t>
            </w:r>
          </w:p>
        </w:tc>
        <w:tc>
          <w:tcPr>
            <w:tcW w:w="1564" w:type="dxa"/>
            <w:shd w:val="clear" w:color="auto" w:fill="FFFFFF"/>
            <w:tcMar>
              <w:left w:w="60" w:type="dxa"/>
              <w:right w:w="60" w:type="dxa"/>
            </w:tcMar>
            <w:vAlign w:val="center"/>
          </w:tcPr>
          <w:p w14:paraId="7250E85D" w14:textId="77777777" w:rsidR="00E40CB5" w:rsidRPr="00F82A9B" w:rsidRDefault="00E40CB5" w:rsidP="00C10E02">
            <w:pPr>
              <w:keepNext/>
              <w:adjustRightInd w:val="0"/>
              <w:jc w:val="center"/>
              <w:rPr>
                <w:color w:val="000000"/>
                <w:szCs w:val="22"/>
              </w:rPr>
            </w:pPr>
            <w:r w:rsidRPr="00F82A9B">
              <w:rPr>
                <w:color w:val="000000"/>
                <w:szCs w:val="22"/>
              </w:rPr>
              <w:t>5</w:t>
            </w:r>
          </w:p>
        </w:tc>
        <w:tc>
          <w:tcPr>
            <w:tcW w:w="1276" w:type="dxa"/>
            <w:shd w:val="clear" w:color="auto" w:fill="FFFFFF"/>
            <w:tcMar>
              <w:left w:w="60" w:type="dxa"/>
              <w:right w:w="60" w:type="dxa"/>
            </w:tcMar>
            <w:vAlign w:val="center"/>
          </w:tcPr>
          <w:p w14:paraId="24EF3D4F" w14:textId="77777777" w:rsidR="00E40CB5" w:rsidRPr="00F82A9B" w:rsidRDefault="00E40CB5" w:rsidP="00C10E02">
            <w:pPr>
              <w:keepNext/>
              <w:adjustRightInd w:val="0"/>
              <w:jc w:val="center"/>
              <w:rPr>
                <w:color w:val="000000"/>
                <w:szCs w:val="22"/>
              </w:rPr>
            </w:pPr>
            <w:r w:rsidRPr="00F82A9B">
              <w:rPr>
                <w:color w:val="000000"/>
                <w:szCs w:val="22"/>
              </w:rPr>
              <w:t>7</w:t>
            </w:r>
          </w:p>
        </w:tc>
      </w:tr>
      <w:tr w:rsidR="00E40CB5" w:rsidRPr="00642AA8" w14:paraId="7ED94E01" w14:textId="77777777" w:rsidTr="0031561E">
        <w:trPr>
          <w:cantSplit/>
        </w:trPr>
        <w:tc>
          <w:tcPr>
            <w:tcW w:w="2263" w:type="dxa"/>
            <w:shd w:val="clear" w:color="auto" w:fill="FFFFFF"/>
            <w:tcMar>
              <w:left w:w="60" w:type="dxa"/>
              <w:right w:w="60" w:type="dxa"/>
            </w:tcMar>
          </w:tcPr>
          <w:p w14:paraId="3E4D697F" w14:textId="77777777" w:rsidR="00E40CB5" w:rsidRPr="00F82A9B" w:rsidRDefault="00E40CB5" w:rsidP="00C10E02">
            <w:pPr>
              <w:keepNext/>
              <w:adjustRightInd w:val="0"/>
              <w:rPr>
                <w:color w:val="000000"/>
                <w:szCs w:val="22"/>
              </w:rPr>
            </w:pPr>
          </w:p>
        </w:tc>
        <w:tc>
          <w:tcPr>
            <w:tcW w:w="1990" w:type="dxa"/>
            <w:shd w:val="clear" w:color="auto" w:fill="FFFFFF"/>
            <w:tcMar>
              <w:left w:w="60" w:type="dxa"/>
              <w:right w:w="60" w:type="dxa"/>
            </w:tcMar>
          </w:tcPr>
          <w:p w14:paraId="3AD50DB8" w14:textId="77777777" w:rsidR="00E40CB5" w:rsidRPr="00F82A9B" w:rsidRDefault="00E40CB5" w:rsidP="00C10E02">
            <w:pPr>
              <w:keepNext/>
              <w:adjustRightInd w:val="0"/>
              <w:jc w:val="center"/>
              <w:rPr>
                <w:color w:val="000000"/>
                <w:szCs w:val="22"/>
              </w:rPr>
            </w:pPr>
          </w:p>
        </w:tc>
        <w:tc>
          <w:tcPr>
            <w:tcW w:w="1696" w:type="dxa"/>
            <w:shd w:val="clear" w:color="auto" w:fill="FFFFFF"/>
            <w:tcMar>
              <w:left w:w="60" w:type="dxa"/>
              <w:right w:w="60" w:type="dxa"/>
            </w:tcMar>
            <w:vAlign w:val="center"/>
          </w:tcPr>
          <w:p w14:paraId="1A7C2ADB" w14:textId="77777777" w:rsidR="00E40CB5" w:rsidRPr="00F82A9B" w:rsidRDefault="00E40CB5" w:rsidP="00C10E02">
            <w:pPr>
              <w:keepNext/>
              <w:adjustRightInd w:val="0"/>
              <w:jc w:val="center"/>
              <w:rPr>
                <w:color w:val="000000"/>
                <w:szCs w:val="22"/>
              </w:rPr>
            </w:pPr>
            <w:r w:rsidRPr="00F82A9B">
              <w:rPr>
                <w:color w:val="000000"/>
                <w:szCs w:val="22"/>
              </w:rPr>
              <w:t>Geo-middelværdi</w:t>
            </w:r>
          </w:p>
        </w:tc>
        <w:tc>
          <w:tcPr>
            <w:tcW w:w="1564" w:type="dxa"/>
            <w:shd w:val="clear" w:color="auto" w:fill="FFFFFF"/>
            <w:tcMar>
              <w:left w:w="60" w:type="dxa"/>
              <w:right w:w="60" w:type="dxa"/>
            </w:tcMar>
            <w:vAlign w:val="center"/>
          </w:tcPr>
          <w:p w14:paraId="2884D353" w14:textId="77777777" w:rsidR="00E40CB5" w:rsidRPr="00F82A9B" w:rsidRDefault="00E40CB5" w:rsidP="00C10E02">
            <w:pPr>
              <w:keepNext/>
              <w:adjustRightInd w:val="0"/>
              <w:jc w:val="center"/>
              <w:rPr>
                <w:color w:val="000000"/>
                <w:szCs w:val="22"/>
              </w:rPr>
            </w:pPr>
            <w:r w:rsidRPr="00F82A9B">
              <w:rPr>
                <w:color w:val="000000"/>
                <w:szCs w:val="22"/>
              </w:rPr>
              <w:t>306</w:t>
            </w:r>
          </w:p>
        </w:tc>
        <w:tc>
          <w:tcPr>
            <w:tcW w:w="1276" w:type="dxa"/>
            <w:shd w:val="clear" w:color="auto" w:fill="FFFFFF"/>
            <w:tcMar>
              <w:left w:w="60" w:type="dxa"/>
              <w:right w:w="60" w:type="dxa"/>
            </w:tcMar>
            <w:vAlign w:val="center"/>
          </w:tcPr>
          <w:p w14:paraId="0AABE0BC" w14:textId="77777777" w:rsidR="00E40CB5" w:rsidRPr="00F82A9B" w:rsidRDefault="00E40CB5" w:rsidP="00C10E02">
            <w:pPr>
              <w:keepNext/>
              <w:adjustRightInd w:val="0"/>
              <w:jc w:val="center"/>
              <w:rPr>
                <w:color w:val="000000"/>
                <w:szCs w:val="22"/>
              </w:rPr>
            </w:pPr>
            <w:r w:rsidRPr="00F82A9B">
              <w:rPr>
                <w:color w:val="000000"/>
                <w:szCs w:val="22"/>
              </w:rPr>
              <w:t>14,5</w:t>
            </w:r>
          </w:p>
        </w:tc>
      </w:tr>
      <w:tr w:rsidR="00E40CB5" w:rsidRPr="00642AA8" w14:paraId="596C1034" w14:textId="77777777" w:rsidTr="0031561E">
        <w:trPr>
          <w:cantSplit/>
        </w:trPr>
        <w:tc>
          <w:tcPr>
            <w:tcW w:w="2263" w:type="dxa"/>
            <w:shd w:val="clear" w:color="auto" w:fill="FFFFFF"/>
            <w:tcMar>
              <w:left w:w="60" w:type="dxa"/>
              <w:right w:w="60" w:type="dxa"/>
            </w:tcMar>
          </w:tcPr>
          <w:p w14:paraId="71928807" w14:textId="77777777" w:rsidR="00E40CB5" w:rsidRPr="00F82A9B" w:rsidRDefault="00E40CB5" w:rsidP="00C10E02">
            <w:pPr>
              <w:keepNext/>
              <w:adjustRightInd w:val="0"/>
              <w:rPr>
                <w:color w:val="000000"/>
                <w:szCs w:val="22"/>
              </w:rPr>
            </w:pPr>
          </w:p>
        </w:tc>
        <w:tc>
          <w:tcPr>
            <w:tcW w:w="1990" w:type="dxa"/>
            <w:shd w:val="clear" w:color="auto" w:fill="FFFFFF"/>
            <w:tcMar>
              <w:left w:w="60" w:type="dxa"/>
              <w:right w:w="60" w:type="dxa"/>
            </w:tcMar>
          </w:tcPr>
          <w:p w14:paraId="1D796490" w14:textId="77777777" w:rsidR="00E40CB5" w:rsidRPr="00F82A9B" w:rsidRDefault="00E40CB5" w:rsidP="00C10E02">
            <w:pPr>
              <w:keepNext/>
              <w:adjustRightInd w:val="0"/>
              <w:jc w:val="center"/>
              <w:rPr>
                <w:color w:val="000000"/>
                <w:szCs w:val="22"/>
              </w:rPr>
            </w:pPr>
          </w:p>
        </w:tc>
        <w:tc>
          <w:tcPr>
            <w:tcW w:w="1696" w:type="dxa"/>
            <w:shd w:val="clear" w:color="auto" w:fill="FFFFFF"/>
            <w:tcMar>
              <w:left w:w="60" w:type="dxa"/>
              <w:right w:w="60" w:type="dxa"/>
            </w:tcMar>
            <w:vAlign w:val="center"/>
          </w:tcPr>
          <w:p w14:paraId="5513B111" w14:textId="77777777" w:rsidR="00E40CB5" w:rsidRPr="00F82A9B" w:rsidRDefault="00E40CB5" w:rsidP="00C10E02">
            <w:pPr>
              <w:keepNext/>
              <w:adjustRightInd w:val="0"/>
              <w:jc w:val="center"/>
              <w:rPr>
                <w:color w:val="000000"/>
                <w:szCs w:val="22"/>
              </w:rPr>
            </w:pPr>
            <w:r w:rsidRPr="00F82A9B">
              <w:rPr>
                <w:color w:val="000000"/>
                <w:szCs w:val="22"/>
              </w:rPr>
              <w:t>Geo-CV%</w:t>
            </w:r>
          </w:p>
        </w:tc>
        <w:tc>
          <w:tcPr>
            <w:tcW w:w="1564" w:type="dxa"/>
            <w:shd w:val="clear" w:color="auto" w:fill="FFFFFF"/>
            <w:tcMar>
              <w:left w:w="60" w:type="dxa"/>
              <w:right w:w="60" w:type="dxa"/>
            </w:tcMar>
            <w:vAlign w:val="center"/>
          </w:tcPr>
          <w:p w14:paraId="6F7CC153" w14:textId="77777777" w:rsidR="00E40CB5" w:rsidRPr="00F82A9B" w:rsidRDefault="00E40CB5" w:rsidP="00C10E02">
            <w:pPr>
              <w:keepNext/>
              <w:adjustRightInd w:val="0"/>
              <w:jc w:val="center"/>
              <w:rPr>
                <w:color w:val="000000"/>
                <w:szCs w:val="22"/>
              </w:rPr>
            </w:pPr>
            <w:r w:rsidRPr="00F82A9B">
              <w:rPr>
                <w:color w:val="000000"/>
                <w:szCs w:val="22"/>
              </w:rPr>
              <w:t>63,8</w:t>
            </w:r>
          </w:p>
        </w:tc>
        <w:tc>
          <w:tcPr>
            <w:tcW w:w="1276" w:type="dxa"/>
            <w:shd w:val="clear" w:color="auto" w:fill="FFFFFF"/>
            <w:tcMar>
              <w:left w:w="60" w:type="dxa"/>
              <w:right w:w="60" w:type="dxa"/>
            </w:tcMar>
            <w:vAlign w:val="center"/>
          </w:tcPr>
          <w:p w14:paraId="2011796D" w14:textId="77777777" w:rsidR="00E40CB5" w:rsidRPr="00F82A9B" w:rsidRDefault="00E40CB5" w:rsidP="00C10E02">
            <w:pPr>
              <w:keepNext/>
              <w:adjustRightInd w:val="0"/>
              <w:jc w:val="center"/>
              <w:rPr>
                <w:color w:val="000000"/>
                <w:szCs w:val="22"/>
              </w:rPr>
            </w:pPr>
            <w:r w:rsidRPr="00F82A9B">
              <w:rPr>
                <w:color w:val="000000"/>
                <w:szCs w:val="22"/>
              </w:rPr>
              <w:t>58,2</w:t>
            </w:r>
          </w:p>
        </w:tc>
      </w:tr>
      <w:tr w:rsidR="00E40CB5" w:rsidRPr="00642AA8" w14:paraId="7FD7C168" w14:textId="77777777" w:rsidTr="0031561E">
        <w:trPr>
          <w:cantSplit/>
        </w:trPr>
        <w:tc>
          <w:tcPr>
            <w:tcW w:w="2263" w:type="dxa"/>
            <w:shd w:val="clear" w:color="auto" w:fill="FFFFFF"/>
            <w:tcMar>
              <w:left w:w="60" w:type="dxa"/>
              <w:right w:w="60" w:type="dxa"/>
            </w:tcMar>
          </w:tcPr>
          <w:p w14:paraId="21B69148" w14:textId="7CB08B64" w:rsidR="00E40CB5" w:rsidRPr="00F82A9B" w:rsidRDefault="00E40CB5" w:rsidP="00C10E02">
            <w:pPr>
              <w:keepNext/>
              <w:adjustRightInd w:val="0"/>
              <w:rPr>
                <w:color w:val="000000"/>
                <w:szCs w:val="22"/>
              </w:rPr>
            </w:pPr>
            <w:r w:rsidRPr="00F82A9B">
              <w:rPr>
                <w:color w:val="000000"/>
                <w:szCs w:val="22"/>
              </w:rPr>
              <w:t>Kohorte B (N</w:t>
            </w:r>
            <w:r w:rsidR="004A20EF">
              <w:rPr>
                <w:color w:val="000000"/>
                <w:szCs w:val="22"/>
              </w:rPr>
              <w:t> </w:t>
            </w:r>
            <w:r w:rsidRPr="00F82A9B">
              <w:rPr>
                <w:color w:val="000000"/>
                <w:szCs w:val="22"/>
              </w:rPr>
              <w:t>=</w:t>
            </w:r>
            <w:r w:rsidR="004A20EF">
              <w:rPr>
                <w:color w:val="000000"/>
                <w:szCs w:val="22"/>
              </w:rPr>
              <w:t> </w:t>
            </w:r>
            <w:r w:rsidRPr="00F82A9B">
              <w:rPr>
                <w:color w:val="000000"/>
                <w:szCs w:val="22"/>
              </w:rPr>
              <w:t>27)</w:t>
            </w:r>
          </w:p>
        </w:tc>
        <w:tc>
          <w:tcPr>
            <w:tcW w:w="1990" w:type="dxa"/>
            <w:shd w:val="clear" w:color="auto" w:fill="FFFFFF"/>
            <w:tcMar>
              <w:left w:w="60" w:type="dxa"/>
              <w:right w:w="60" w:type="dxa"/>
            </w:tcMar>
          </w:tcPr>
          <w:p w14:paraId="73F02A54" w14:textId="77777777" w:rsidR="00E40CB5" w:rsidRPr="00F82A9B" w:rsidRDefault="00E40CB5" w:rsidP="00C10E02">
            <w:pPr>
              <w:keepNext/>
              <w:adjustRightInd w:val="0"/>
              <w:jc w:val="center"/>
              <w:rPr>
                <w:color w:val="000000"/>
                <w:szCs w:val="22"/>
              </w:rPr>
            </w:pPr>
            <w:r w:rsidRPr="00F82A9B">
              <w:rPr>
                <w:color w:val="000000"/>
                <w:szCs w:val="22"/>
              </w:rPr>
              <w:t>2 til &lt;6</w:t>
            </w:r>
            <w:r>
              <w:rPr>
                <w:color w:val="000000"/>
                <w:szCs w:val="22"/>
              </w:rPr>
              <w:t> </w:t>
            </w:r>
            <w:r w:rsidRPr="00F82A9B">
              <w:rPr>
                <w:color w:val="000000"/>
                <w:szCs w:val="22"/>
              </w:rPr>
              <w:t>år</w:t>
            </w:r>
          </w:p>
        </w:tc>
        <w:tc>
          <w:tcPr>
            <w:tcW w:w="1696" w:type="dxa"/>
            <w:shd w:val="clear" w:color="auto" w:fill="FFFFFF"/>
            <w:tcMar>
              <w:left w:w="60" w:type="dxa"/>
              <w:right w:w="60" w:type="dxa"/>
            </w:tcMar>
            <w:vAlign w:val="center"/>
          </w:tcPr>
          <w:p w14:paraId="5F94DB0A" w14:textId="77777777" w:rsidR="00E40CB5" w:rsidRPr="00F82A9B" w:rsidRDefault="00E40CB5" w:rsidP="00C10E02">
            <w:pPr>
              <w:keepNext/>
              <w:adjustRightInd w:val="0"/>
              <w:jc w:val="center"/>
              <w:rPr>
                <w:color w:val="000000"/>
                <w:szCs w:val="22"/>
              </w:rPr>
            </w:pPr>
            <w:r w:rsidRPr="00F82A9B">
              <w:rPr>
                <w:color w:val="000000"/>
                <w:szCs w:val="22"/>
              </w:rPr>
              <w:t>n</w:t>
            </w:r>
          </w:p>
        </w:tc>
        <w:tc>
          <w:tcPr>
            <w:tcW w:w="1564" w:type="dxa"/>
            <w:shd w:val="clear" w:color="auto" w:fill="FFFFFF"/>
            <w:tcMar>
              <w:left w:w="60" w:type="dxa"/>
              <w:right w:w="60" w:type="dxa"/>
            </w:tcMar>
            <w:vAlign w:val="center"/>
          </w:tcPr>
          <w:p w14:paraId="6CA3F8A7" w14:textId="77777777" w:rsidR="00E40CB5" w:rsidRPr="00F82A9B" w:rsidRDefault="00E40CB5" w:rsidP="00C10E02">
            <w:pPr>
              <w:keepNext/>
              <w:adjustRightInd w:val="0"/>
              <w:jc w:val="center"/>
              <w:rPr>
                <w:color w:val="000000"/>
                <w:szCs w:val="22"/>
              </w:rPr>
            </w:pPr>
            <w:r w:rsidRPr="00F82A9B">
              <w:rPr>
                <w:color w:val="000000"/>
                <w:szCs w:val="22"/>
              </w:rPr>
              <w:t>6</w:t>
            </w:r>
          </w:p>
        </w:tc>
        <w:tc>
          <w:tcPr>
            <w:tcW w:w="1276" w:type="dxa"/>
            <w:shd w:val="clear" w:color="auto" w:fill="FFFFFF"/>
            <w:tcMar>
              <w:left w:w="60" w:type="dxa"/>
              <w:right w:w="60" w:type="dxa"/>
            </w:tcMar>
            <w:vAlign w:val="center"/>
          </w:tcPr>
          <w:p w14:paraId="69871FB1" w14:textId="77777777" w:rsidR="00E40CB5" w:rsidRPr="00F82A9B" w:rsidRDefault="00E40CB5" w:rsidP="00C10E02">
            <w:pPr>
              <w:keepNext/>
              <w:adjustRightInd w:val="0"/>
              <w:jc w:val="center"/>
              <w:rPr>
                <w:color w:val="000000"/>
                <w:szCs w:val="22"/>
              </w:rPr>
            </w:pPr>
            <w:r w:rsidRPr="00F82A9B">
              <w:rPr>
                <w:color w:val="000000"/>
                <w:szCs w:val="22"/>
              </w:rPr>
              <w:t>8</w:t>
            </w:r>
          </w:p>
        </w:tc>
      </w:tr>
      <w:tr w:rsidR="00E40CB5" w:rsidRPr="00642AA8" w14:paraId="182423E7" w14:textId="77777777" w:rsidTr="0031561E">
        <w:trPr>
          <w:cantSplit/>
        </w:trPr>
        <w:tc>
          <w:tcPr>
            <w:tcW w:w="2263" w:type="dxa"/>
            <w:shd w:val="clear" w:color="auto" w:fill="FFFFFF"/>
            <w:tcMar>
              <w:left w:w="60" w:type="dxa"/>
              <w:right w:w="60" w:type="dxa"/>
            </w:tcMar>
          </w:tcPr>
          <w:p w14:paraId="1323B981" w14:textId="77777777" w:rsidR="00E40CB5" w:rsidRPr="00F82A9B" w:rsidRDefault="00E40CB5" w:rsidP="00C10E02">
            <w:pPr>
              <w:keepNext/>
              <w:adjustRightInd w:val="0"/>
              <w:rPr>
                <w:color w:val="000000"/>
                <w:szCs w:val="22"/>
              </w:rPr>
            </w:pPr>
          </w:p>
        </w:tc>
        <w:tc>
          <w:tcPr>
            <w:tcW w:w="1990" w:type="dxa"/>
            <w:shd w:val="clear" w:color="auto" w:fill="FFFFFF"/>
            <w:tcMar>
              <w:left w:w="60" w:type="dxa"/>
              <w:right w:w="60" w:type="dxa"/>
            </w:tcMar>
          </w:tcPr>
          <w:p w14:paraId="5C90541E" w14:textId="77777777" w:rsidR="00E40CB5" w:rsidRPr="00F82A9B" w:rsidRDefault="00E40CB5" w:rsidP="00C10E02">
            <w:pPr>
              <w:keepNext/>
              <w:adjustRightInd w:val="0"/>
              <w:jc w:val="center"/>
              <w:rPr>
                <w:color w:val="000000"/>
                <w:szCs w:val="22"/>
              </w:rPr>
            </w:pPr>
          </w:p>
        </w:tc>
        <w:tc>
          <w:tcPr>
            <w:tcW w:w="1696" w:type="dxa"/>
            <w:shd w:val="clear" w:color="auto" w:fill="FFFFFF"/>
            <w:tcMar>
              <w:left w:w="60" w:type="dxa"/>
              <w:right w:w="60" w:type="dxa"/>
            </w:tcMar>
            <w:vAlign w:val="center"/>
          </w:tcPr>
          <w:p w14:paraId="27F7DCF7" w14:textId="77777777" w:rsidR="00E40CB5" w:rsidRPr="00F82A9B" w:rsidRDefault="00E40CB5" w:rsidP="00C10E02">
            <w:pPr>
              <w:keepNext/>
              <w:adjustRightInd w:val="0"/>
              <w:jc w:val="center"/>
              <w:rPr>
                <w:color w:val="000000"/>
                <w:szCs w:val="22"/>
              </w:rPr>
            </w:pPr>
            <w:r w:rsidRPr="00F82A9B">
              <w:rPr>
                <w:color w:val="000000"/>
                <w:szCs w:val="22"/>
              </w:rPr>
              <w:t>Geo-middelværdi</w:t>
            </w:r>
          </w:p>
        </w:tc>
        <w:tc>
          <w:tcPr>
            <w:tcW w:w="1564" w:type="dxa"/>
            <w:shd w:val="clear" w:color="auto" w:fill="FFFFFF"/>
            <w:tcMar>
              <w:left w:w="60" w:type="dxa"/>
              <w:right w:w="60" w:type="dxa"/>
            </w:tcMar>
            <w:vAlign w:val="center"/>
          </w:tcPr>
          <w:p w14:paraId="6AE4AFF1" w14:textId="77777777" w:rsidR="00E40CB5" w:rsidRPr="00F82A9B" w:rsidRDefault="00E40CB5" w:rsidP="00C10E02">
            <w:pPr>
              <w:keepNext/>
              <w:adjustRightInd w:val="0"/>
              <w:jc w:val="center"/>
              <w:rPr>
                <w:color w:val="000000"/>
                <w:szCs w:val="22"/>
              </w:rPr>
            </w:pPr>
            <w:r w:rsidRPr="00F82A9B">
              <w:rPr>
                <w:color w:val="000000"/>
                <w:szCs w:val="22"/>
              </w:rPr>
              <w:t>502</w:t>
            </w:r>
          </w:p>
        </w:tc>
        <w:tc>
          <w:tcPr>
            <w:tcW w:w="1276" w:type="dxa"/>
            <w:shd w:val="clear" w:color="auto" w:fill="FFFFFF"/>
            <w:tcMar>
              <w:left w:w="60" w:type="dxa"/>
              <w:right w:w="60" w:type="dxa"/>
            </w:tcMar>
            <w:vAlign w:val="center"/>
          </w:tcPr>
          <w:p w14:paraId="623EA3F0" w14:textId="77777777" w:rsidR="00E40CB5" w:rsidRPr="00F82A9B" w:rsidRDefault="00E40CB5" w:rsidP="00C10E02">
            <w:pPr>
              <w:keepNext/>
              <w:adjustRightInd w:val="0"/>
              <w:jc w:val="center"/>
              <w:rPr>
                <w:color w:val="000000"/>
                <w:szCs w:val="22"/>
              </w:rPr>
            </w:pPr>
            <w:r w:rsidRPr="00F82A9B">
              <w:rPr>
                <w:color w:val="000000"/>
                <w:szCs w:val="22"/>
              </w:rPr>
              <w:t>27,1</w:t>
            </w:r>
          </w:p>
        </w:tc>
      </w:tr>
      <w:tr w:rsidR="00E40CB5" w:rsidRPr="00642AA8" w14:paraId="67A7BA63" w14:textId="77777777" w:rsidTr="0031561E">
        <w:trPr>
          <w:cantSplit/>
        </w:trPr>
        <w:tc>
          <w:tcPr>
            <w:tcW w:w="2263" w:type="dxa"/>
            <w:shd w:val="clear" w:color="auto" w:fill="FFFFFF"/>
            <w:tcMar>
              <w:left w:w="60" w:type="dxa"/>
              <w:right w:w="60" w:type="dxa"/>
            </w:tcMar>
          </w:tcPr>
          <w:p w14:paraId="3D82161B" w14:textId="77777777" w:rsidR="00E40CB5" w:rsidRPr="00F82A9B" w:rsidRDefault="00E40CB5" w:rsidP="00C10E02">
            <w:pPr>
              <w:keepNext/>
              <w:adjustRightInd w:val="0"/>
              <w:rPr>
                <w:color w:val="000000"/>
                <w:szCs w:val="22"/>
              </w:rPr>
            </w:pPr>
          </w:p>
        </w:tc>
        <w:tc>
          <w:tcPr>
            <w:tcW w:w="1990" w:type="dxa"/>
            <w:shd w:val="clear" w:color="auto" w:fill="FFFFFF"/>
            <w:tcMar>
              <w:left w:w="60" w:type="dxa"/>
              <w:right w:w="60" w:type="dxa"/>
            </w:tcMar>
          </w:tcPr>
          <w:p w14:paraId="4296E4B2" w14:textId="77777777" w:rsidR="00E40CB5" w:rsidRPr="00F82A9B" w:rsidRDefault="00E40CB5" w:rsidP="00C10E02">
            <w:pPr>
              <w:keepNext/>
              <w:adjustRightInd w:val="0"/>
              <w:jc w:val="center"/>
              <w:rPr>
                <w:color w:val="000000"/>
                <w:szCs w:val="22"/>
              </w:rPr>
            </w:pPr>
          </w:p>
        </w:tc>
        <w:tc>
          <w:tcPr>
            <w:tcW w:w="1696" w:type="dxa"/>
            <w:shd w:val="clear" w:color="auto" w:fill="FFFFFF"/>
            <w:tcMar>
              <w:left w:w="60" w:type="dxa"/>
              <w:right w:w="60" w:type="dxa"/>
            </w:tcMar>
            <w:vAlign w:val="center"/>
          </w:tcPr>
          <w:p w14:paraId="31D0672B" w14:textId="77777777" w:rsidR="00E40CB5" w:rsidRPr="00F82A9B" w:rsidRDefault="00E40CB5" w:rsidP="00C10E02">
            <w:pPr>
              <w:keepNext/>
              <w:adjustRightInd w:val="0"/>
              <w:jc w:val="center"/>
              <w:rPr>
                <w:color w:val="000000"/>
                <w:szCs w:val="22"/>
              </w:rPr>
            </w:pPr>
            <w:r w:rsidRPr="00F82A9B">
              <w:rPr>
                <w:color w:val="000000"/>
                <w:szCs w:val="22"/>
              </w:rPr>
              <w:t>Geo-CV%</w:t>
            </w:r>
          </w:p>
        </w:tc>
        <w:tc>
          <w:tcPr>
            <w:tcW w:w="1564" w:type="dxa"/>
            <w:shd w:val="clear" w:color="auto" w:fill="FFFFFF"/>
            <w:tcMar>
              <w:left w:w="60" w:type="dxa"/>
              <w:right w:w="60" w:type="dxa"/>
            </w:tcMar>
            <w:vAlign w:val="center"/>
          </w:tcPr>
          <w:p w14:paraId="2312A2AE" w14:textId="77777777" w:rsidR="00E40CB5" w:rsidRPr="00F82A9B" w:rsidRDefault="00E40CB5" w:rsidP="00C10E02">
            <w:pPr>
              <w:keepNext/>
              <w:adjustRightInd w:val="0"/>
              <w:jc w:val="center"/>
              <w:rPr>
                <w:color w:val="000000"/>
                <w:szCs w:val="22"/>
              </w:rPr>
            </w:pPr>
            <w:r w:rsidRPr="00F82A9B">
              <w:rPr>
                <w:color w:val="000000"/>
                <w:szCs w:val="22"/>
              </w:rPr>
              <w:t>65,6</w:t>
            </w:r>
          </w:p>
        </w:tc>
        <w:tc>
          <w:tcPr>
            <w:tcW w:w="1276" w:type="dxa"/>
            <w:shd w:val="clear" w:color="auto" w:fill="FFFFFF"/>
            <w:tcMar>
              <w:left w:w="60" w:type="dxa"/>
              <w:right w:w="60" w:type="dxa"/>
            </w:tcMar>
            <w:vAlign w:val="center"/>
          </w:tcPr>
          <w:p w14:paraId="1CF7C0AF" w14:textId="77777777" w:rsidR="00E40CB5" w:rsidRPr="00F82A9B" w:rsidRDefault="00E40CB5" w:rsidP="00C10E02">
            <w:pPr>
              <w:keepNext/>
              <w:adjustRightInd w:val="0"/>
              <w:jc w:val="center"/>
              <w:rPr>
                <w:color w:val="000000"/>
                <w:szCs w:val="22"/>
              </w:rPr>
            </w:pPr>
            <w:r w:rsidRPr="00F82A9B">
              <w:rPr>
                <w:color w:val="000000"/>
                <w:szCs w:val="22"/>
              </w:rPr>
              <w:t>40,6</w:t>
            </w:r>
          </w:p>
        </w:tc>
      </w:tr>
      <w:tr w:rsidR="00E40CB5" w:rsidRPr="00642AA8" w14:paraId="5FFC1A02" w14:textId="77777777" w:rsidTr="0031561E">
        <w:trPr>
          <w:cantSplit/>
        </w:trPr>
        <w:tc>
          <w:tcPr>
            <w:tcW w:w="2263" w:type="dxa"/>
            <w:shd w:val="clear" w:color="auto" w:fill="FFFFFF"/>
            <w:tcMar>
              <w:left w:w="60" w:type="dxa"/>
              <w:right w:w="60" w:type="dxa"/>
            </w:tcMar>
          </w:tcPr>
          <w:p w14:paraId="28A64660" w14:textId="77777777" w:rsidR="00E40CB5" w:rsidRPr="00F82A9B" w:rsidRDefault="00E40CB5" w:rsidP="00C10E02">
            <w:pPr>
              <w:keepNext/>
              <w:adjustRightInd w:val="0"/>
              <w:rPr>
                <w:color w:val="000000"/>
                <w:szCs w:val="22"/>
              </w:rPr>
            </w:pPr>
          </w:p>
        </w:tc>
        <w:tc>
          <w:tcPr>
            <w:tcW w:w="1990" w:type="dxa"/>
            <w:shd w:val="clear" w:color="auto" w:fill="FFFFFF"/>
            <w:tcMar>
              <w:left w:w="60" w:type="dxa"/>
              <w:right w:w="60" w:type="dxa"/>
            </w:tcMar>
          </w:tcPr>
          <w:p w14:paraId="0DE6A59F" w14:textId="77777777" w:rsidR="00E40CB5" w:rsidRPr="00F82A9B" w:rsidRDefault="00E40CB5" w:rsidP="00C10E02">
            <w:pPr>
              <w:keepNext/>
              <w:adjustRightInd w:val="0"/>
              <w:jc w:val="center"/>
              <w:rPr>
                <w:color w:val="000000"/>
                <w:szCs w:val="22"/>
              </w:rPr>
            </w:pPr>
            <w:r w:rsidRPr="00F82A9B">
              <w:rPr>
                <w:color w:val="000000"/>
                <w:szCs w:val="22"/>
              </w:rPr>
              <w:t>6 til &lt;18</w:t>
            </w:r>
            <w:r>
              <w:rPr>
                <w:color w:val="000000"/>
                <w:szCs w:val="22"/>
              </w:rPr>
              <w:t> </w:t>
            </w:r>
            <w:r w:rsidRPr="00F82A9B">
              <w:rPr>
                <w:color w:val="000000"/>
                <w:szCs w:val="22"/>
              </w:rPr>
              <w:t>år</w:t>
            </w:r>
          </w:p>
        </w:tc>
        <w:tc>
          <w:tcPr>
            <w:tcW w:w="1696" w:type="dxa"/>
            <w:shd w:val="clear" w:color="auto" w:fill="FFFFFF"/>
            <w:tcMar>
              <w:left w:w="60" w:type="dxa"/>
              <w:right w:w="60" w:type="dxa"/>
            </w:tcMar>
            <w:vAlign w:val="center"/>
          </w:tcPr>
          <w:p w14:paraId="646C88F2" w14:textId="77777777" w:rsidR="00E40CB5" w:rsidRPr="00F82A9B" w:rsidRDefault="00E40CB5" w:rsidP="00C10E02">
            <w:pPr>
              <w:keepNext/>
              <w:adjustRightInd w:val="0"/>
              <w:jc w:val="center"/>
              <w:rPr>
                <w:color w:val="000000"/>
                <w:szCs w:val="22"/>
              </w:rPr>
            </w:pPr>
            <w:r w:rsidRPr="00F82A9B">
              <w:rPr>
                <w:color w:val="000000"/>
                <w:szCs w:val="22"/>
              </w:rPr>
              <w:t>n</w:t>
            </w:r>
          </w:p>
        </w:tc>
        <w:tc>
          <w:tcPr>
            <w:tcW w:w="1564" w:type="dxa"/>
            <w:shd w:val="clear" w:color="auto" w:fill="FFFFFF"/>
            <w:tcMar>
              <w:left w:w="60" w:type="dxa"/>
              <w:right w:w="60" w:type="dxa"/>
            </w:tcMar>
            <w:vAlign w:val="center"/>
          </w:tcPr>
          <w:p w14:paraId="32CE90FE" w14:textId="77777777" w:rsidR="00E40CB5" w:rsidRPr="00F82A9B" w:rsidRDefault="00E40CB5" w:rsidP="00C10E02">
            <w:pPr>
              <w:keepNext/>
              <w:adjustRightInd w:val="0"/>
              <w:jc w:val="center"/>
              <w:rPr>
                <w:color w:val="000000"/>
                <w:szCs w:val="22"/>
              </w:rPr>
            </w:pPr>
            <w:r w:rsidRPr="00F82A9B">
              <w:rPr>
                <w:color w:val="000000"/>
                <w:szCs w:val="22"/>
              </w:rPr>
              <w:t>10</w:t>
            </w:r>
          </w:p>
        </w:tc>
        <w:tc>
          <w:tcPr>
            <w:tcW w:w="1276" w:type="dxa"/>
            <w:shd w:val="clear" w:color="auto" w:fill="FFFFFF"/>
            <w:tcMar>
              <w:left w:w="60" w:type="dxa"/>
              <w:right w:w="60" w:type="dxa"/>
            </w:tcMar>
            <w:vAlign w:val="center"/>
          </w:tcPr>
          <w:p w14:paraId="399D3B63" w14:textId="77777777" w:rsidR="00E40CB5" w:rsidRPr="00F82A9B" w:rsidRDefault="00E40CB5" w:rsidP="00C10E02">
            <w:pPr>
              <w:keepNext/>
              <w:adjustRightInd w:val="0"/>
              <w:jc w:val="center"/>
              <w:rPr>
                <w:color w:val="000000"/>
                <w:szCs w:val="22"/>
              </w:rPr>
            </w:pPr>
            <w:r w:rsidRPr="00F82A9B">
              <w:rPr>
                <w:color w:val="000000"/>
                <w:szCs w:val="22"/>
              </w:rPr>
              <w:t>15</w:t>
            </w:r>
          </w:p>
        </w:tc>
      </w:tr>
      <w:tr w:rsidR="00E40CB5" w:rsidRPr="00642AA8" w14:paraId="484F607A" w14:textId="77777777" w:rsidTr="0031561E">
        <w:trPr>
          <w:cantSplit/>
        </w:trPr>
        <w:tc>
          <w:tcPr>
            <w:tcW w:w="2263" w:type="dxa"/>
            <w:shd w:val="clear" w:color="auto" w:fill="FFFFFF"/>
            <w:tcMar>
              <w:left w:w="60" w:type="dxa"/>
              <w:right w:w="60" w:type="dxa"/>
            </w:tcMar>
          </w:tcPr>
          <w:p w14:paraId="657E9EC8" w14:textId="77777777" w:rsidR="00E40CB5" w:rsidRPr="00F82A9B" w:rsidRDefault="00E40CB5" w:rsidP="00C10E02">
            <w:pPr>
              <w:keepNext/>
              <w:adjustRightInd w:val="0"/>
              <w:rPr>
                <w:color w:val="000000"/>
                <w:szCs w:val="22"/>
              </w:rPr>
            </w:pPr>
          </w:p>
        </w:tc>
        <w:tc>
          <w:tcPr>
            <w:tcW w:w="1990" w:type="dxa"/>
            <w:shd w:val="clear" w:color="auto" w:fill="FFFFFF"/>
            <w:tcMar>
              <w:left w:w="60" w:type="dxa"/>
              <w:right w:w="60" w:type="dxa"/>
            </w:tcMar>
          </w:tcPr>
          <w:p w14:paraId="459E599D" w14:textId="77777777" w:rsidR="00E40CB5" w:rsidRPr="00F82A9B" w:rsidRDefault="00E40CB5" w:rsidP="00C10E02">
            <w:pPr>
              <w:keepNext/>
              <w:adjustRightInd w:val="0"/>
              <w:jc w:val="center"/>
              <w:rPr>
                <w:color w:val="000000"/>
                <w:szCs w:val="22"/>
              </w:rPr>
            </w:pPr>
          </w:p>
        </w:tc>
        <w:tc>
          <w:tcPr>
            <w:tcW w:w="1696" w:type="dxa"/>
            <w:shd w:val="clear" w:color="auto" w:fill="FFFFFF"/>
            <w:tcMar>
              <w:left w:w="60" w:type="dxa"/>
              <w:right w:w="60" w:type="dxa"/>
            </w:tcMar>
            <w:vAlign w:val="center"/>
          </w:tcPr>
          <w:p w14:paraId="66E0B8A5" w14:textId="77777777" w:rsidR="00E40CB5" w:rsidRPr="00F82A9B" w:rsidRDefault="00E40CB5" w:rsidP="00C10E02">
            <w:pPr>
              <w:keepNext/>
              <w:adjustRightInd w:val="0"/>
              <w:jc w:val="center"/>
              <w:rPr>
                <w:color w:val="000000"/>
                <w:szCs w:val="22"/>
              </w:rPr>
            </w:pPr>
            <w:r w:rsidRPr="00F82A9B">
              <w:rPr>
                <w:color w:val="000000"/>
                <w:szCs w:val="22"/>
              </w:rPr>
              <w:t>Geo-middelværdi</w:t>
            </w:r>
          </w:p>
        </w:tc>
        <w:tc>
          <w:tcPr>
            <w:tcW w:w="1564" w:type="dxa"/>
            <w:shd w:val="clear" w:color="auto" w:fill="FFFFFF"/>
            <w:tcMar>
              <w:left w:w="60" w:type="dxa"/>
              <w:right w:w="60" w:type="dxa"/>
            </w:tcMar>
            <w:vAlign w:val="center"/>
          </w:tcPr>
          <w:p w14:paraId="56187F43" w14:textId="77777777" w:rsidR="00E40CB5" w:rsidRPr="00F82A9B" w:rsidRDefault="00E40CB5" w:rsidP="00C10E02">
            <w:pPr>
              <w:keepNext/>
              <w:adjustRightInd w:val="0"/>
              <w:jc w:val="center"/>
              <w:rPr>
                <w:color w:val="000000"/>
                <w:szCs w:val="22"/>
              </w:rPr>
            </w:pPr>
            <w:r w:rsidRPr="00F82A9B">
              <w:rPr>
                <w:color w:val="000000"/>
                <w:szCs w:val="22"/>
              </w:rPr>
              <w:t>275</w:t>
            </w:r>
          </w:p>
        </w:tc>
        <w:tc>
          <w:tcPr>
            <w:tcW w:w="1276" w:type="dxa"/>
            <w:shd w:val="clear" w:color="auto" w:fill="FFFFFF"/>
            <w:tcMar>
              <w:left w:w="60" w:type="dxa"/>
              <w:right w:w="60" w:type="dxa"/>
            </w:tcMar>
            <w:vAlign w:val="center"/>
          </w:tcPr>
          <w:p w14:paraId="04D707B5" w14:textId="77777777" w:rsidR="00E40CB5" w:rsidRPr="00F82A9B" w:rsidRDefault="00E40CB5" w:rsidP="00C10E02">
            <w:pPr>
              <w:keepNext/>
              <w:adjustRightInd w:val="0"/>
              <w:jc w:val="center"/>
              <w:rPr>
                <w:color w:val="000000"/>
                <w:szCs w:val="22"/>
              </w:rPr>
            </w:pPr>
            <w:r w:rsidRPr="00F82A9B">
              <w:rPr>
                <w:color w:val="000000"/>
                <w:szCs w:val="22"/>
              </w:rPr>
              <w:t>15,6</w:t>
            </w:r>
          </w:p>
        </w:tc>
      </w:tr>
      <w:tr w:rsidR="00E40CB5" w:rsidRPr="00642AA8" w14:paraId="1D38B0A5" w14:textId="77777777" w:rsidTr="0031561E">
        <w:trPr>
          <w:cantSplit/>
        </w:trPr>
        <w:tc>
          <w:tcPr>
            <w:tcW w:w="2263" w:type="dxa"/>
            <w:shd w:val="clear" w:color="auto" w:fill="FFFFFF"/>
            <w:tcMar>
              <w:left w:w="60" w:type="dxa"/>
              <w:right w:w="60" w:type="dxa"/>
            </w:tcMar>
          </w:tcPr>
          <w:p w14:paraId="28350B3A" w14:textId="77777777" w:rsidR="00E40CB5" w:rsidRPr="00F82A9B" w:rsidRDefault="00E40CB5" w:rsidP="00C10E02">
            <w:pPr>
              <w:keepNext/>
              <w:adjustRightInd w:val="0"/>
              <w:rPr>
                <w:color w:val="000000"/>
                <w:szCs w:val="22"/>
              </w:rPr>
            </w:pPr>
          </w:p>
        </w:tc>
        <w:tc>
          <w:tcPr>
            <w:tcW w:w="1990" w:type="dxa"/>
            <w:shd w:val="clear" w:color="auto" w:fill="FFFFFF"/>
            <w:tcMar>
              <w:left w:w="60" w:type="dxa"/>
              <w:right w:w="60" w:type="dxa"/>
            </w:tcMar>
          </w:tcPr>
          <w:p w14:paraId="15FC80EC" w14:textId="77777777" w:rsidR="00E40CB5" w:rsidRPr="00F82A9B" w:rsidRDefault="00E40CB5" w:rsidP="00C10E02">
            <w:pPr>
              <w:keepNext/>
              <w:adjustRightInd w:val="0"/>
              <w:jc w:val="center"/>
              <w:rPr>
                <w:color w:val="000000"/>
                <w:szCs w:val="22"/>
              </w:rPr>
            </w:pPr>
          </w:p>
        </w:tc>
        <w:tc>
          <w:tcPr>
            <w:tcW w:w="1696" w:type="dxa"/>
            <w:shd w:val="clear" w:color="auto" w:fill="FFFFFF"/>
            <w:tcMar>
              <w:left w:w="60" w:type="dxa"/>
              <w:right w:w="60" w:type="dxa"/>
            </w:tcMar>
            <w:vAlign w:val="center"/>
          </w:tcPr>
          <w:p w14:paraId="12EA90D7" w14:textId="77777777" w:rsidR="00E40CB5" w:rsidRPr="00F82A9B" w:rsidRDefault="00E40CB5" w:rsidP="00C10E02">
            <w:pPr>
              <w:keepNext/>
              <w:adjustRightInd w:val="0"/>
              <w:jc w:val="center"/>
              <w:rPr>
                <w:color w:val="000000"/>
                <w:szCs w:val="22"/>
              </w:rPr>
            </w:pPr>
            <w:r w:rsidRPr="00F82A9B">
              <w:rPr>
                <w:color w:val="000000"/>
                <w:szCs w:val="22"/>
              </w:rPr>
              <w:t>Geo-CV%</w:t>
            </w:r>
          </w:p>
        </w:tc>
        <w:tc>
          <w:tcPr>
            <w:tcW w:w="1564" w:type="dxa"/>
            <w:shd w:val="clear" w:color="auto" w:fill="FFFFFF"/>
            <w:tcMar>
              <w:left w:w="60" w:type="dxa"/>
              <w:right w:w="60" w:type="dxa"/>
            </w:tcMar>
            <w:vAlign w:val="center"/>
          </w:tcPr>
          <w:p w14:paraId="4BC336EF" w14:textId="77777777" w:rsidR="00E40CB5" w:rsidRPr="00F82A9B" w:rsidRDefault="00E40CB5" w:rsidP="00C10E02">
            <w:pPr>
              <w:keepNext/>
              <w:adjustRightInd w:val="0"/>
              <w:jc w:val="center"/>
              <w:rPr>
                <w:color w:val="000000"/>
                <w:szCs w:val="22"/>
              </w:rPr>
            </w:pPr>
            <w:r w:rsidRPr="00F82A9B">
              <w:rPr>
                <w:color w:val="000000"/>
                <w:szCs w:val="22"/>
              </w:rPr>
              <w:t>52,6</w:t>
            </w:r>
          </w:p>
        </w:tc>
        <w:tc>
          <w:tcPr>
            <w:tcW w:w="1276" w:type="dxa"/>
            <w:shd w:val="clear" w:color="auto" w:fill="FFFFFF"/>
            <w:tcMar>
              <w:left w:w="60" w:type="dxa"/>
              <w:right w:w="60" w:type="dxa"/>
            </w:tcMar>
            <w:vAlign w:val="center"/>
          </w:tcPr>
          <w:p w14:paraId="1B1F5CD2" w14:textId="77777777" w:rsidR="00E40CB5" w:rsidRPr="00F82A9B" w:rsidRDefault="00E40CB5" w:rsidP="00C10E02">
            <w:pPr>
              <w:keepNext/>
              <w:adjustRightInd w:val="0"/>
              <w:jc w:val="center"/>
              <w:rPr>
                <w:color w:val="000000"/>
                <w:szCs w:val="22"/>
              </w:rPr>
            </w:pPr>
            <w:r w:rsidRPr="00F82A9B">
              <w:rPr>
                <w:color w:val="000000"/>
                <w:szCs w:val="22"/>
              </w:rPr>
              <w:t>47,2</w:t>
            </w:r>
          </w:p>
        </w:tc>
      </w:tr>
      <w:tr w:rsidR="00E40CB5" w:rsidRPr="00642AA8" w14:paraId="29664DAB" w14:textId="77777777" w:rsidTr="0031561E">
        <w:trPr>
          <w:cantSplit/>
        </w:trPr>
        <w:tc>
          <w:tcPr>
            <w:tcW w:w="2263" w:type="dxa"/>
            <w:shd w:val="clear" w:color="auto" w:fill="FFFFFF"/>
            <w:tcMar>
              <w:left w:w="60" w:type="dxa"/>
              <w:right w:w="60" w:type="dxa"/>
            </w:tcMar>
          </w:tcPr>
          <w:p w14:paraId="22DD60F1" w14:textId="57D79B5A" w:rsidR="00E40CB5" w:rsidRPr="00F82A9B" w:rsidRDefault="00E40CB5" w:rsidP="00C10E02">
            <w:pPr>
              <w:keepNext/>
              <w:adjustRightInd w:val="0"/>
              <w:rPr>
                <w:color w:val="000000"/>
                <w:szCs w:val="22"/>
              </w:rPr>
            </w:pPr>
            <w:r w:rsidRPr="00F82A9B">
              <w:rPr>
                <w:color w:val="000000"/>
                <w:szCs w:val="22"/>
              </w:rPr>
              <w:t>Total patient antal (N</w:t>
            </w:r>
            <w:r w:rsidR="00027201">
              <w:rPr>
                <w:color w:val="000000"/>
                <w:szCs w:val="22"/>
              </w:rPr>
              <w:t> </w:t>
            </w:r>
            <w:r w:rsidRPr="00F82A9B">
              <w:rPr>
                <w:color w:val="000000"/>
                <w:szCs w:val="22"/>
              </w:rPr>
              <w:t>=</w:t>
            </w:r>
            <w:r w:rsidR="00027201">
              <w:rPr>
                <w:color w:val="000000"/>
                <w:szCs w:val="22"/>
              </w:rPr>
              <w:t> </w:t>
            </w:r>
            <w:r w:rsidRPr="00F82A9B">
              <w:rPr>
                <w:color w:val="000000"/>
                <w:szCs w:val="22"/>
              </w:rPr>
              <w:t>38)</w:t>
            </w:r>
          </w:p>
        </w:tc>
        <w:tc>
          <w:tcPr>
            <w:tcW w:w="1990" w:type="dxa"/>
            <w:shd w:val="clear" w:color="auto" w:fill="FFFFFF"/>
            <w:tcMar>
              <w:left w:w="60" w:type="dxa"/>
              <w:right w:w="60" w:type="dxa"/>
            </w:tcMar>
          </w:tcPr>
          <w:p w14:paraId="21DCBD77" w14:textId="77777777" w:rsidR="00E40CB5" w:rsidRPr="00F82A9B" w:rsidRDefault="00E40CB5" w:rsidP="00C10E02">
            <w:pPr>
              <w:keepNext/>
              <w:adjustRightInd w:val="0"/>
              <w:jc w:val="center"/>
              <w:rPr>
                <w:color w:val="000000"/>
                <w:szCs w:val="22"/>
              </w:rPr>
            </w:pPr>
            <w:r w:rsidRPr="00F82A9B">
              <w:rPr>
                <w:color w:val="000000"/>
                <w:szCs w:val="22"/>
              </w:rPr>
              <w:t>2 til &lt;6</w:t>
            </w:r>
            <w:r>
              <w:rPr>
                <w:color w:val="000000"/>
                <w:szCs w:val="22"/>
              </w:rPr>
              <w:t> </w:t>
            </w:r>
            <w:r w:rsidRPr="00F82A9B">
              <w:rPr>
                <w:color w:val="000000"/>
                <w:szCs w:val="22"/>
              </w:rPr>
              <w:t>år</w:t>
            </w:r>
          </w:p>
        </w:tc>
        <w:tc>
          <w:tcPr>
            <w:tcW w:w="1696" w:type="dxa"/>
            <w:shd w:val="clear" w:color="auto" w:fill="FFFFFF"/>
            <w:tcMar>
              <w:left w:w="60" w:type="dxa"/>
              <w:right w:w="60" w:type="dxa"/>
            </w:tcMar>
            <w:vAlign w:val="center"/>
          </w:tcPr>
          <w:p w14:paraId="2C5D55C0" w14:textId="77777777" w:rsidR="00E40CB5" w:rsidRPr="00F82A9B" w:rsidRDefault="00E40CB5" w:rsidP="00C10E02">
            <w:pPr>
              <w:keepNext/>
              <w:adjustRightInd w:val="0"/>
              <w:jc w:val="center"/>
              <w:rPr>
                <w:color w:val="000000"/>
                <w:szCs w:val="22"/>
              </w:rPr>
            </w:pPr>
            <w:r w:rsidRPr="00F82A9B">
              <w:rPr>
                <w:color w:val="000000"/>
                <w:szCs w:val="22"/>
              </w:rPr>
              <w:t>n</w:t>
            </w:r>
          </w:p>
        </w:tc>
        <w:tc>
          <w:tcPr>
            <w:tcW w:w="1564" w:type="dxa"/>
            <w:shd w:val="clear" w:color="auto" w:fill="FFFFFF"/>
            <w:tcMar>
              <w:left w:w="60" w:type="dxa"/>
              <w:right w:w="60" w:type="dxa"/>
            </w:tcMar>
            <w:vAlign w:val="center"/>
          </w:tcPr>
          <w:p w14:paraId="13AF6039" w14:textId="77777777" w:rsidR="00E40CB5" w:rsidRPr="00F82A9B" w:rsidRDefault="00E40CB5" w:rsidP="00C10E02">
            <w:pPr>
              <w:keepNext/>
              <w:adjustRightInd w:val="0"/>
              <w:jc w:val="center"/>
              <w:rPr>
                <w:color w:val="000000"/>
                <w:szCs w:val="22"/>
              </w:rPr>
            </w:pPr>
            <w:r w:rsidRPr="00F82A9B">
              <w:rPr>
                <w:color w:val="000000"/>
                <w:szCs w:val="22"/>
              </w:rPr>
              <w:t>7</w:t>
            </w:r>
          </w:p>
        </w:tc>
        <w:tc>
          <w:tcPr>
            <w:tcW w:w="1276" w:type="dxa"/>
            <w:shd w:val="clear" w:color="auto" w:fill="FFFFFF"/>
            <w:tcMar>
              <w:left w:w="60" w:type="dxa"/>
              <w:right w:w="60" w:type="dxa"/>
            </w:tcMar>
            <w:vAlign w:val="center"/>
          </w:tcPr>
          <w:p w14:paraId="4A0B2A65" w14:textId="77777777" w:rsidR="00E40CB5" w:rsidRPr="00F82A9B" w:rsidRDefault="00E40CB5" w:rsidP="00C10E02">
            <w:pPr>
              <w:keepNext/>
              <w:adjustRightInd w:val="0"/>
              <w:jc w:val="center"/>
              <w:rPr>
                <w:color w:val="000000"/>
                <w:szCs w:val="22"/>
              </w:rPr>
            </w:pPr>
            <w:r w:rsidRPr="00F82A9B">
              <w:rPr>
                <w:color w:val="000000"/>
                <w:szCs w:val="22"/>
              </w:rPr>
              <w:t>9</w:t>
            </w:r>
          </w:p>
        </w:tc>
      </w:tr>
      <w:tr w:rsidR="00E40CB5" w:rsidRPr="00642AA8" w14:paraId="44A542BA" w14:textId="77777777" w:rsidTr="0031561E">
        <w:trPr>
          <w:cantSplit/>
        </w:trPr>
        <w:tc>
          <w:tcPr>
            <w:tcW w:w="2263" w:type="dxa"/>
            <w:shd w:val="clear" w:color="auto" w:fill="FFFFFF"/>
            <w:tcMar>
              <w:left w:w="60" w:type="dxa"/>
              <w:right w:w="60" w:type="dxa"/>
            </w:tcMar>
          </w:tcPr>
          <w:p w14:paraId="54BE5EF4" w14:textId="77777777" w:rsidR="00E40CB5" w:rsidRPr="00F82A9B" w:rsidRDefault="00E40CB5" w:rsidP="00C10E02">
            <w:pPr>
              <w:keepNext/>
              <w:adjustRightInd w:val="0"/>
              <w:rPr>
                <w:color w:val="000000"/>
                <w:szCs w:val="22"/>
                <w:highlight w:val="yellow"/>
              </w:rPr>
            </w:pPr>
          </w:p>
        </w:tc>
        <w:tc>
          <w:tcPr>
            <w:tcW w:w="1990" w:type="dxa"/>
            <w:shd w:val="clear" w:color="auto" w:fill="FFFFFF"/>
            <w:tcMar>
              <w:left w:w="60" w:type="dxa"/>
              <w:right w:w="60" w:type="dxa"/>
            </w:tcMar>
          </w:tcPr>
          <w:p w14:paraId="264D9B92" w14:textId="77777777" w:rsidR="00E40CB5" w:rsidRPr="00F82A9B" w:rsidRDefault="00E40CB5" w:rsidP="00C10E02">
            <w:pPr>
              <w:keepNext/>
              <w:adjustRightInd w:val="0"/>
              <w:jc w:val="center"/>
              <w:rPr>
                <w:color w:val="000000"/>
                <w:szCs w:val="22"/>
              </w:rPr>
            </w:pPr>
          </w:p>
        </w:tc>
        <w:tc>
          <w:tcPr>
            <w:tcW w:w="1696" w:type="dxa"/>
            <w:shd w:val="clear" w:color="auto" w:fill="FFFFFF"/>
            <w:tcMar>
              <w:left w:w="60" w:type="dxa"/>
              <w:right w:w="60" w:type="dxa"/>
            </w:tcMar>
            <w:vAlign w:val="center"/>
          </w:tcPr>
          <w:p w14:paraId="0A55FD38" w14:textId="77777777" w:rsidR="00E40CB5" w:rsidRPr="00F82A9B" w:rsidRDefault="00E40CB5" w:rsidP="00C10E02">
            <w:pPr>
              <w:keepNext/>
              <w:adjustRightInd w:val="0"/>
              <w:jc w:val="center"/>
              <w:rPr>
                <w:color w:val="000000"/>
                <w:szCs w:val="22"/>
              </w:rPr>
            </w:pPr>
            <w:r w:rsidRPr="00F82A9B">
              <w:rPr>
                <w:color w:val="000000"/>
                <w:szCs w:val="22"/>
              </w:rPr>
              <w:t>Geo-middelværdi</w:t>
            </w:r>
          </w:p>
        </w:tc>
        <w:tc>
          <w:tcPr>
            <w:tcW w:w="1564" w:type="dxa"/>
            <w:shd w:val="clear" w:color="auto" w:fill="FFFFFF"/>
            <w:tcMar>
              <w:left w:w="60" w:type="dxa"/>
              <w:right w:w="60" w:type="dxa"/>
            </w:tcMar>
            <w:vAlign w:val="center"/>
          </w:tcPr>
          <w:p w14:paraId="1FE00445" w14:textId="77777777" w:rsidR="00E40CB5" w:rsidRPr="00F82A9B" w:rsidRDefault="00E40CB5" w:rsidP="00C10E02">
            <w:pPr>
              <w:keepNext/>
              <w:adjustRightInd w:val="0"/>
              <w:jc w:val="center"/>
              <w:rPr>
                <w:color w:val="000000"/>
                <w:szCs w:val="22"/>
              </w:rPr>
            </w:pPr>
            <w:r w:rsidRPr="00F82A9B">
              <w:rPr>
                <w:color w:val="000000"/>
                <w:szCs w:val="22"/>
              </w:rPr>
              <w:t>460</w:t>
            </w:r>
          </w:p>
        </w:tc>
        <w:tc>
          <w:tcPr>
            <w:tcW w:w="1276" w:type="dxa"/>
            <w:shd w:val="clear" w:color="auto" w:fill="FFFFFF"/>
            <w:tcMar>
              <w:left w:w="60" w:type="dxa"/>
              <w:right w:w="60" w:type="dxa"/>
            </w:tcMar>
            <w:vAlign w:val="center"/>
          </w:tcPr>
          <w:p w14:paraId="70108402" w14:textId="77777777" w:rsidR="00E40CB5" w:rsidRPr="00F82A9B" w:rsidRDefault="00E40CB5" w:rsidP="00C10E02">
            <w:pPr>
              <w:keepNext/>
              <w:adjustRightInd w:val="0"/>
              <w:jc w:val="center"/>
              <w:rPr>
                <w:color w:val="000000"/>
                <w:szCs w:val="22"/>
              </w:rPr>
            </w:pPr>
            <w:r w:rsidRPr="00F82A9B">
              <w:rPr>
                <w:color w:val="000000"/>
                <w:szCs w:val="22"/>
              </w:rPr>
              <w:t>25,6</w:t>
            </w:r>
          </w:p>
        </w:tc>
      </w:tr>
      <w:tr w:rsidR="00E40CB5" w:rsidRPr="00642AA8" w14:paraId="5AB6061A" w14:textId="77777777" w:rsidTr="0031561E">
        <w:trPr>
          <w:cantSplit/>
        </w:trPr>
        <w:tc>
          <w:tcPr>
            <w:tcW w:w="2263" w:type="dxa"/>
            <w:shd w:val="clear" w:color="auto" w:fill="FFFFFF"/>
            <w:tcMar>
              <w:left w:w="60" w:type="dxa"/>
              <w:right w:w="60" w:type="dxa"/>
            </w:tcMar>
          </w:tcPr>
          <w:p w14:paraId="12FDB91B" w14:textId="77777777" w:rsidR="00E40CB5" w:rsidRPr="00F82A9B" w:rsidRDefault="00E40CB5" w:rsidP="00C10E02">
            <w:pPr>
              <w:keepNext/>
              <w:adjustRightInd w:val="0"/>
              <w:rPr>
                <w:color w:val="000000"/>
                <w:szCs w:val="22"/>
                <w:highlight w:val="yellow"/>
              </w:rPr>
            </w:pPr>
          </w:p>
        </w:tc>
        <w:tc>
          <w:tcPr>
            <w:tcW w:w="1990" w:type="dxa"/>
            <w:shd w:val="clear" w:color="auto" w:fill="FFFFFF"/>
            <w:tcMar>
              <w:left w:w="60" w:type="dxa"/>
              <w:right w:w="60" w:type="dxa"/>
            </w:tcMar>
          </w:tcPr>
          <w:p w14:paraId="2AB30AFD" w14:textId="77777777" w:rsidR="00E40CB5" w:rsidRPr="00F82A9B" w:rsidRDefault="00E40CB5" w:rsidP="00C10E02">
            <w:pPr>
              <w:keepNext/>
              <w:adjustRightInd w:val="0"/>
              <w:jc w:val="center"/>
              <w:rPr>
                <w:color w:val="000000"/>
                <w:szCs w:val="22"/>
              </w:rPr>
            </w:pPr>
          </w:p>
        </w:tc>
        <w:tc>
          <w:tcPr>
            <w:tcW w:w="1696" w:type="dxa"/>
            <w:shd w:val="clear" w:color="auto" w:fill="FFFFFF"/>
            <w:tcMar>
              <w:left w:w="60" w:type="dxa"/>
              <w:right w:w="60" w:type="dxa"/>
            </w:tcMar>
            <w:vAlign w:val="center"/>
          </w:tcPr>
          <w:p w14:paraId="31B95F02" w14:textId="77777777" w:rsidR="00E40CB5" w:rsidRPr="00F82A9B" w:rsidRDefault="00E40CB5" w:rsidP="00C10E02">
            <w:pPr>
              <w:keepNext/>
              <w:adjustRightInd w:val="0"/>
              <w:jc w:val="center"/>
              <w:rPr>
                <w:color w:val="000000"/>
                <w:szCs w:val="22"/>
              </w:rPr>
            </w:pPr>
            <w:r w:rsidRPr="00F82A9B">
              <w:rPr>
                <w:color w:val="000000"/>
                <w:szCs w:val="22"/>
              </w:rPr>
              <w:t>Geo-CV%</w:t>
            </w:r>
          </w:p>
        </w:tc>
        <w:tc>
          <w:tcPr>
            <w:tcW w:w="1564" w:type="dxa"/>
            <w:shd w:val="clear" w:color="auto" w:fill="FFFFFF"/>
            <w:tcMar>
              <w:left w:w="60" w:type="dxa"/>
              <w:right w:w="60" w:type="dxa"/>
            </w:tcMar>
            <w:vAlign w:val="center"/>
          </w:tcPr>
          <w:p w14:paraId="2F7E9410" w14:textId="77777777" w:rsidR="00E40CB5" w:rsidRPr="00F82A9B" w:rsidRDefault="00E40CB5" w:rsidP="00C10E02">
            <w:pPr>
              <w:keepNext/>
              <w:adjustRightInd w:val="0"/>
              <w:jc w:val="center"/>
              <w:rPr>
                <w:color w:val="000000"/>
                <w:szCs w:val="22"/>
              </w:rPr>
            </w:pPr>
            <w:r w:rsidRPr="00F82A9B">
              <w:rPr>
                <w:color w:val="000000"/>
                <w:szCs w:val="22"/>
              </w:rPr>
              <w:t>64,9</w:t>
            </w:r>
          </w:p>
        </w:tc>
        <w:tc>
          <w:tcPr>
            <w:tcW w:w="1276" w:type="dxa"/>
            <w:shd w:val="clear" w:color="auto" w:fill="FFFFFF"/>
            <w:tcMar>
              <w:left w:w="60" w:type="dxa"/>
              <w:right w:w="60" w:type="dxa"/>
            </w:tcMar>
            <w:vAlign w:val="center"/>
          </w:tcPr>
          <w:p w14:paraId="2602F677" w14:textId="77777777" w:rsidR="00E40CB5" w:rsidRPr="00F82A9B" w:rsidRDefault="00E40CB5" w:rsidP="00C10E02">
            <w:pPr>
              <w:keepNext/>
              <w:adjustRightInd w:val="0"/>
              <w:jc w:val="center"/>
              <w:rPr>
                <w:color w:val="000000"/>
                <w:szCs w:val="22"/>
              </w:rPr>
            </w:pPr>
            <w:r w:rsidRPr="00F82A9B">
              <w:rPr>
                <w:color w:val="000000"/>
                <w:szCs w:val="22"/>
              </w:rPr>
              <w:t>42,2</w:t>
            </w:r>
          </w:p>
        </w:tc>
      </w:tr>
      <w:tr w:rsidR="00E40CB5" w:rsidRPr="00642AA8" w14:paraId="5FC0ECDA" w14:textId="77777777" w:rsidTr="0031561E">
        <w:trPr>
          <w:cantSplit/>
        </w:trPr>
        <w:tc>
          <w:tcPr>
            <w:tcW w:w="2263" w:type="dxa"/>
            <w:shd w:val="clear" w:color="auto" w:fill="FFFFFF"/>
            <w:tcMar>
              <w:left w:w="60" w:type="dxa"/>
              <w:right w:w="60" w:type="dxa"/>
            </w:tcMar>
          </w:tcPr>
          <w:p w14:paraId="1414E93E" w14:textId="77777777" w:rsidR="00E40CB5" w:rsidRPr="00F82A9B" w:rsidRDefault="00E40CB5" w:rsidP="00C10E02">
            <w:pPr>
              <w:keepNext/>
              <w:adjustRightInd w:val="0"/>
              <w:rPr>
                <w:color w:val="000000"/>
                <w:szCs w:val="22"/>
                <w:highlight w:val="yellow"/>
              </w:rPr>
            </w:pPr>
          </w:p>
        </w:tc>
        <w:tc>
          <w:tcPr>
            <w:tcW w:w="1990" w:type="dxa"/>
            <w:shd w:val="clear" w:color="auto" w:fill="FFFFFF"/>
            <w:tcMar>
              <w:left w:w="60" w:type="dxa"/>
              <w:right w:w="60" w:type="dxa"/>
            </w:tcMar>
          </w:tcPr>
          <w:p w14:paraId="0144A22E" w14:textId="77777777" w:rsidR="00E40CB5" w:rsidRPr="00F82A9B" w:rsidRDefault="00E40CB5" w:rsidP="00C10E02">
            <w:pPr>
              <w:keepNext/>
              <w:adjustRightInd w:val="0"/>
              <w:jc w:val="center"/>
              <w:rPr>
                <w:color w:val="000000"/>
                <w:szCs w:val="22"/>
              </w:rPr>
            </w:pPr>
            <w:r w:rsidRPr="00F82A9B">
              <w:rPr>
                <w:color w:val="000000"/>
                <w:szCs w:val="22"/>
              </w:rPr>
              <w:t>6 til &lt; 18</w:t>
            </w:r>
            <w:r>
              <w:rPr>
                <w:color w:val="000000"/>
                <w:szCs w:val="22"/>
              </w:rPr>
              <w:t> </w:t>
            </w:r>
            <w:r w:rsidRPr="00F82A9B">
              <w:rPr>
                <w:color w:val="000000"/>
                <w:szCs w:val="22"/>
              </w:rPr>
              <w:t>år</w:t>
            </w:r>
          </w:p>
        </w:tc>
        <w:tc>
          <w:tcPr>
            <w:tcW w:w="1696" w:type="dxa"/>
            <w:shd w:val="clear" w:color="auto" w:fill="FFFFFF"/>
            <w:tcMar>
              <w:left w:w="60" w:type="dxa"/>
              <w:right w:w="60" w:type="dxa"/>
            </w:tcMar>
            <w:vAlign w:val="center"/>
          </w:tcPr>
          <w:p w14:paraId="410E6A18" w14:textId="77777777" w:rsidR="00E40CB5" w:rsidRPr="00F82A9B" w:rsidRDefault="00E40CB5" w:rsidP="00C10E02">
            <w:pPr>
              <w:keepNext/>
              <w:adjustRightInd w:val="0"/>
              <w:jc w:val="center"/>
              <w:rPr>
                <w:color w:val="000000"/>
                <w:szCs w:val="22"/>
              </w:rPr>
            </w:pPr>
            <w:r w:rsidRPr="00F82A9B">
              <w:rPr>
                <w:color w:val="000000"/>
                <w:szCs w:val="22"/>
              </w:rPr>
              <w:t>n</w:t>
            </w:r>
          </w:p>
        </w:tc>
        <w:tc>
          <w:tcPr>
            <w:tcW w:w="1564" w:type="dxa"/>
            <w:shd w:val="clear" w:color="auto" w:fill="FFFFFF"/>
            <w:tcMar>
              <w:left w:w="60" w:type="dxa"/>
              <w:right w:w="60" w:type="dxa"/>
            </w:tcMar>
            <w:vAlign w:val="center"/>
          </w:tcPr>
          <w:p w14:paraId="6108FB13" w14:textId="77777777" w:rsidR="00E40CB5" w:rsidRPr="00F82A9B" w:rsidRDefault="00E40CB5" w:rsidP="00C10E02">
            <w:pPr>
              <w:keepNext/>
              <w:adjustRightInd w:val="0"/>
              <w:jc w:val="center"/>
              <w:rPr>
                <w:color w:val="000000"/>
                <w:szCs w:val="22"/>
              </w:rPr>
            </w:pPr>
            <w:r w:rsidRPr="00F82A9B">
              <w:rPr>
                <w:color w:val="000000"/>
                <w:szCs w:val="22"/>
              </w:rPr>
              <w:t>15</w:t>
            </w:r>
          </w:p>
        </w:tc>
        <w:tc>
          <w:tcPr>
            <w:tcW w:w="1276" w:type="dxa"/>
            <w:shd w:val="clear" w:color="auto" w:fill="FFFFFF"/>
            <w:tcMar>
              <w:left w:w="60" w:type="dxa"/>
              <w:right w:w="60" w:type="dxa"/>
            </w:tcMar>
            <w:vAlign w:val="center"/>
          </w:tcPr>
          <w:p w14:paraId="309503D6" w14:textId="77777777" w:rsidR="00E40CB5" w:rsidRPr="00F82A9B" w:rsidRDefault="00E40CB5" w:rsidP="00C10E02">
            <w:pPr>
              <w:keepNext/>
              <w:adjustRightInd w:val="0"/>
              <w:jc w:val="center"/>
              <w:rPr>
                <w:color w:val="000000"/>
                <w:szCs w:val="22"/>
              </w:rPr>
            </w:pPr>
            <w:r w:rsidRPr="00F82A9B">
              <w:rPr>
                <w:color w:val="000000"/>
                <w:szCs w:val="22"/>
              </w:rPr>
              <w:t>22</w:t>
            </w:r>
          </w:p>
        </w:tc>
      </w:tr>
      <w:tr w:rsidR="00E40CB5" w:rsidRPr="00642AA8" w14:paraId="5A397FC9" w14:textId="77777777" w:rsidTr="0031561E">
        <w:trPr>
          <w:cantSplit/>
        </w:trPr>
        <w:tc>
          <w:tcPr>
            <w:tcW w:w="2263" w:type="dxa"/>
            <w:shd w:val="clear" w:color="auto" w:fill="FFFFFF"/>
            <w:tcMar>
              <w:left w:w="60" w:type="dxa"/>
              <w:right w:w="60" w:type="dxa"/>
            </w:tcMar>
          </w:tcPr>
          <w:p w14:paraId="074B454F" w14:textId="77777777" w:rsidR="00E40CB5" w:rsidRPr="00F82A9B" w:rsidRDefault="00E40CB5" w:rsidP="00C10E02">
            <w:pPr>
              <w:keepNext/>
              <w:adjustRightInd w:val="0"/>
              <w:rPr>
                <w:color w:val="000000"/>
                <w:szCs w:val="22"/>
                <w:highlight w:val="yellow"/>
              </w:rPr>
            </w:pPr>
          </w:p>
        </w:tc>
        <w:tc>
          <w:tcPr>
            <w:tcW w:w="1990" w:type="dxa"/>
            <w:shd w:val="clear" w:color="auto" w:fill="FFFFFF"/>
            <w:tcMar>
              <w:left w:w="60" w:type="dxa"/>
              <w:right w:w="60" w:type="dxa"/>
            </w:tcMar>
          </w:tcPr>
          <w:p w14:paraId="6DAEA091" w14:textId="77777777" w:rsidR="00E40CB5" w:rsidRPr="00F82A9B" w:rsidRDefault="00E40CB5" w:rsidP="00C10E02">
            <w:pPr>
              <w:keepNext/>
              <w:adjustRightInd w:val="0"/>
              <w:jc w:val="center"/>
              <w:rPr>
                <w:color w:val="000000"/>
                <w:szCs w:val="22"/>
              </w:rPr>
            </w:pPr>
          </w:p>
        </w:tc>
        <w:tc>
          <w:tcPr>
            <w:tcW w:w="1696" w:type="dxa"/>
            <w:shd w:val="clear" w:color="auto" w:fill="FFFFFF"/>
            <w:tcMar>
              <w:left w:w="60" w:type="dxa"/>
              <w:right w:w="60" w:type="dxa"/>
            </w:tcMar>
            <w:vAlign w:val="center"/>
          </w:tcPr>
          <w:p w14:paraId="5F52D5B5" w14:textId="77777777" w:rsidR="00E40CB5" w:rsidRPr="00F82A9B" w:rsidRDefault="00E40CB5" w:rsidP="00C10E02">
            <w:pPr>
              <w:keepNext/>
              <w:adjustRightInd w:val="0"/>
              <w:jc w:val="center"/>
              <w:rPr>
                <w:color w:val="000000"/>
                <w:szCs w:val="22"/>
              </w:rPr>
            </w:pPr>
            <w:r w:rsidRPr="00F82A9B">
              <w:rPr>
                <w:color w:val="000000"/>
                <w:szCs w:val="22"/>
              </w:rPr>
              <w:t>Geo-middelværdi</w:t>
            </w:r>
          </w:p>
        </w:tc>
        <w:tc>
          <w:tcPr>
            <w:tcW w:w="1564" w:type="dxa"/>
            <w:shd w:val="clear" w:color="auto" w:fill="FFFFFF"/>
            <w:tcMar>
              <w:left w:w="60" w:type="dxa"/>
              <w:right w:w="60" w:type="dxa"/>
            </w:tcMar>
            <w:vAlign w:val="center"/>
          </w:tcPr>
          <w:p w14:paraId="07DD647D" w14:textId="77777777" w:rsidR="00E40CB5" w:rsidRPr="00F82A9B" w:rsidRDefault="00E40CB5" w:rsidP="00C10E02">
            <w:pPr>
              <w:keepNext/>
              <w:adjustRightInd w:val="0"/>
              <w:jc w:val="center"/>
              <w:rPr>
                <w:color w:val="000000"/>
                <w:szCs w:val="22"/>
              </w:rPr>
            </w:pPr>
            <w:r w:rsidRPr="00F82A9B">
              <w:rPr>
                <w:color w:val="000000"/>
                <w:szCs w:val="22"/>
              </w:rPr>
              <w:t>285</w:t>
            </w:r>
          </w:p>
        </w:tc>
        <w:tc>
          <w:tcPr>
            <w:tcW w:w="1276" w:type="dxa"/>
            <w:shd w:val="clear" w:color="auto" w:fill="FFFFFF"/>
            <w:tcMar>
              <w:left w:w="60" w:type="dxa"/>
              <w:right w:w="60" w:type="dxa"/>
            </w:tcMar>
            <w:vAlign w:val="center"/>
          </w:tcPr>
          <w:p w14:paraId="5364B9D2" w14:textId="77777777" w:rsidR="00E40CB5" w:rsidRPr="00F82A9B" w:rsidRDefault="00E40CB5" w:rsidP="00C10E02">
            <w:pPr>
              <w:keepNext/>
              <w:adjustRightInd w:val="0"/>
              <w:jc w:val="center"/>
              <w:rPr>
                <w:color w:val="000000"/>
                <w:szCs w:val="22"/>
              </w:rPr>
            </w:pPr>
            <w:r w:rsidRPr="00F82A9B">
              <w:rPr>
                <w:color w:val="000000"/>
                <w:szCs w:val="22"/>
              </w:rPr>
              <w:t>15,2</w:t>
            </w:r>
          </w:p>
        </w:tc>
      </w:tr>
      <w:tr w:rsidR="00E40CB5" w:rsidRPr="00642AA8" w14:paraId="1EBBCB9D" w14:textId="77777777" w:rsidTr="0031561E">
        <w:trPr>
          <w:cantSplit/>
        </w:trPr>
        <w:tc>
          <w:tcPr>
            <w:tcW w:w="2263" w:type="dxa"/>
            <w:shd w:val="clear" w:color="auto" w:fill="FFFFFF"/>
            <w:tcMar>
              <w:left w:w="60" w:type="dxa"/>
              <w:right w:w="60" w:type="dxa"/>
            </w:tcMar>
          </w:tcPr>
          <w:p w14:paraId="6AE81B55" w14:textId="77777777" w:rsidR="00E40CB5" w:rsidRPr="00F82A9B" w:rsidRDefault="00E40CB5" w:rsidP="00C10E02">
            <w:pPr>
              <w:keepNext/>
              <w:adjustRightInd w:val="0"/>
              <w:rPr>
                <w:color w:val="000000"/>
                <w:szCs w:val="22"/>
                <w:highlight w:val="yellow"/>
              </w:rPr>
            </w:pPr>
          </w:p>
        </w:tc>
        <w:tc>
          <w:tcPr>
            <w:tcW w:w="1990" w:type="dxa"/>
            <w:shd w:val="clear" w:color="auto" w:fill="FFFFFF"/>
            <w:tcMar>
              <w:left w:w="60" w:type="dxa"/>
              <w:right w:w="60" w:type="dxa"/>
            </w:tcMar>
          </w:tcPr>
          <w:p w14:paraId="656D797F" w14:textId="77777777" w:rsidR="00E40CB5" w:rsidRPr="00F82A9B" w:rsidRDefault="00E40CB5" w:rsidP="00C10E02">
            <w:pPr>
              <w:keepNext/>
              <w:adjustRightInd w:val="0"/>
              <w:jc w:val="center"/>
              <w:rPr>
                <w:color w:val="000000"/>
                <w:szCs w:val="22"/>
                <w:highlight w:val="yellow"/>
              </w:rPr>
            </w:pPr>
          </w:p>
        </w:tc>
        <w:tc>
          <w:tcPr>
            <w:tcW w:w="1696" w:type="dxa"/>
            <w:shd w:val="clear" w:color="auto" w:fill="FFFFFF"/>
            <w:tcMar>
              <w:left w:w="60" w:type="dxa"/>
              <w:right w:w="60" w:type="dxa"/>
            </w:tcMar>
            <w:vAlign w:val="center"/>
          </w:tcPr>
          <w:p w14:paraId="33DAF373" w14:textId="77777777" w:rsidR="00E40CB5" w:rsidRPr="00F82A9B" w:rsidRDefault="00E40CB5" w:rsidP="00C10E02">
            <w:pPr>
              <w:keepNext/>
              <w:adjustRightInd w:val="0"/>
              <w:jc w:val="center"/>
              <w:rPr>
                <w:color w:val="000000"/>
                <w:szCs w:val="22"/>
              </w:rPr>
            </w:pPr>
            <w:r w:rsidRPr="00F82A9B">
              <w:rPr>
                <w:color w:val="000000"/>
                <w:szCs w:val="22"/>
              </w:rPr>
              <w:t>Geo-CV%</w:t>
            </w:r>
          </w:p>
        </w:tc>
        <w:tc>
          <w:tcPr>
            <w:tcW w:w="1564" w:type="dxa"/>
            <w:shd w:val="clear" w:color="auto" w:fill="FFFFFF"/>
            <w:tcMar>
              <w:left w:w="60" w:type="dxa"/>
              <w:right w:w="60" w:type="dxa"/>
            </w:tcMar>
            <w:vAlign w:val="center"/>
          </w:tcPr>
          <w:p w14:paraId="71BA5558" w14:textId="77777777" w:rsidR="00E40CB5" w:rsidRPr="00F82A9B" w:rsidRDefault="00E40CB5" w:rsidP="00C10E02">
            <w:pPr>
              <w:keepNext/>
              <w:adjustRightInd w:val="0"/>
              <w:jc w:val="center"/>
              <w:rPr>
                <w:color w:val="000000"/>
                <w:szCs w:val="22"/>
              </w:rPr>
            </w:pPr>
            <w:r w:rsidRPr="00F82A9B">
              <w:rPr>
                <w:color w:val="000000"/>
                <w:szCs w:val="22"/>
              </w:rPr>
              <w:t>54,2</w:t>
            </w:r>
          </w:p>
        </w:tc>
        <w:tc>
          <w:tcPr>
            <w:tcW w:w="1276" w:type="dxa"/>
            <w:shd w:val="clear" w:color="auto" w:fill="FFFFFF"/>
            <w:tcMar>
              <w:left w:w="60" w:type="dxa"/>
              <w:right w:w="60" w:type="dxa"/>
            </w:tcMar>
            <w:vAlign w:val="center"/>
          </w:tcPr>
          <w:p w14:paraId="1469179E" w14:textId="77777777" w:rsidR="00E40CB5" w:rsidRPr="00F82A9B" w:rsidRDefault="00E40CB5" w:rsidP="00C10E02">
            <w:pPr>
              <w:keepNext/>
              <w:adjustRightInd w:val="0"/>
              <w:jc w:val="center"/>
              <w:rPr>
                <w:color w:val="000000"/>
                <w:szCs w:val="22"/>
              </w:rPr>
            </w:pPr>
            <w:r w:rsidRPr="00F82A9B">
              <w:rPr>
                <w:color w:val="000000"/>
                <w:szCs w:val="22"/>
              </w:rPr>
              <w:t>49,5</w:t>
            </w:r>
          </w:p>
        </w:tc>
      </w:tr>
      <w:tr w:rsidR="00E40CB5" w:rsidRPr="00642AA8" w14:paraId="12D24CCB" w14:textId="77777777" w:rsidTr="0031561E">
        <w:trPr>
          <w:cantSplit/>
        </w:trPr>
        <w:tc>
          <w:tcPr>
            <w:tcW w:w="8789" w:type="dxa"/>
            <w:gridSpan w:val="5"/>
            <w:shd w:val="clear" w:color="auto" w:fill="FFFFFF"/>
            <w:tcMar>
              <w:left w:w="60" w:type="dxa"/>
              <w:right w:w="60" w:type="dxa"/>
            </w:tcMar>
          </w:tcPr>
          <w:p w14:paraId="257EF6E4" w14:textId="4DAB5711" w:rsidR="00E40CB5" w:rsidRPr="00642AA8" w:rsidRDefault="00E40CB5" w:rsidP="00C10E02">
            <w:pPr>
              <w:adjustRightInd w:val="0"/>
              <w:rPr>
                <w:color w:val="000000"/>
                <w:szCs w:val="22"/>
              </w:rPr>
            </w:pPr>
            <w:r w:rsidRPr="00F82A9B">
              <w:rPr>
                <w:iCs/>
                <w:noProof/>
                <w:sz w:val="20"/>
              </w:rPr>
              <w:t>Kohorte A: eltrombopag administreret som anden linje behandling, Kohorte B: eltrombopag administreret som første linje behandling</w:t>
            </w:r>
            <w:r w:rsidR="00C10E02">
              <w:rPr>
                <w:iCs/>
                <w:noProof/>
                <w:sz w:val="20"/>
              </w:rPr>
              <w:t>.</w:t>
            </w:r>
          </w:p>
        </w:tc>
      </w:tr>
    </w:tbl>
    <w:p w14:paraId="181088F1" w14:textId="77777777" w:rsidR="00067745" w:rsidRPr="004A4033" w:rsidRDefault="00067745" w:rsidP="00C10E02">
      <w:pPr>
        <w:rPr>
          <w:rFonts w:cs="Angsana New"/>
          <w:color w:val="000000"/>
          <w:szCs w:val="24"/>
          <w:lang w:bidi="th-TH"/>
        </w:rPr>
      </w:pPr>
    </w:p>
    <w:p w14:paraId="5539840C" w14:textId="3FF30C5F" w:rsidR="003540A4" w:rsidRPr="004A4033" w:rsidRDefault="003540A4" w:rsidP="00C10E02">
      <w:pPr>
        <w:keepNext/>
        <w:suppressAutoHyphens/>
        <w:ind w:left="567" w:hanging="567"/>
      </w:pPr>
      <w:r w:rsidRPr="004A4033">
        <w:rPr>
          <w:b/>
        </w:rPr>
        <w:t>5.3</w:t>
      </w:r>
      <w:r w:rsidRPr="004A4033">
        <w:rPr>
          <w:b/>
        </w:rPr>
        <w:tab/>
      </w:r>
      <w:r w:rsidR="001554EA" w:rsidRPr="004A4033">
        <w:rPr>
          <w:b/>
        </w:rPr>
        <w:t>Non-</w:t>
      </w:r>
      <w:r w:rsidRPr="004A4033">
        <w:rPr>
          <w:b/>
        </w:rPr>
        <w:t>kliniske sikkerhedsdata</w:t>
      </w:r>
    </w:p>
    <w:p w14:paraId="5539840D" w14:textId="77777777" w:rsidR="003540A4" w:rsidRPr="004A4033" w:rsidRDefault="003540A4" w:rsidP="00C10E02">
      <w:pPr>
        <w:keepNext/>
        <w:numPr>
          <w:ilvl w:val="12"/>
          <w:numId w:val="0"/>
        </w:numPr>
        <w:ind w:right="11"/>
      </w:pPr>
    </w:p>
    <w:p w14:paraId="5539840E" w14:textId="77777777" w:rsidR="002C4F48" w:rsidRPr="004A4033" w:rsidRDefault="002C4F48" w:rsidP="00C10E02">
      <w:pPr>
        <w:keepNext/>
        <w:numPr>
          <w:ilvl w:val="12"/>
          <w:numId w:val="0"/>
        </w:numPr>
        <w:ind w:right="11"/>
        <w:rPr>
          <w:szCs w:val="22"/>
          <w:u w:val="single"/>
        </w:rPr>
      </w:pPr>
      <w:r w:rsidRPr="004A4033">
        <w:rPr>
          <w:szCs w:val="22"/>
          <w:u w:val="single"/>
        </w:rPr>
        <w:t>Sikkerhedsfarmakologi og toksicitet efter gentagne doser</w:t>
      </w:r>
    </w:p>
    <w:p w14:paraId="5539840F" w14:textId="77777777" w:rsidR="002C4F48" w:rsidRPr="004A4033" w:rsidRDefault="002C4F48" w:rsidP="00C10E02">
      <w:pPr>
        <w:keepNext/>
        <w:rPr>
          <w:rFonts w:cs="Angsana New"/>
          <w:szCs w:val="24"/>
          <w:lang w:bidi="th-TH"/>
        </w:rPr>
      </w:pPr>
    </w:p>
    <w:p w14:paraId="55398410" w14:textId="3757BF59" w:rsidR="003540A4" w:rsidRPr="004A4033" w:rsidRDefault="003540A4" w:rsidP="00C10E02">
      <w:pPr>
        <w:rPr>
          <w:rFonts w:cs="Angsana New"/>
          <w:szCs w:val="24"/>
          <w:lang w:bidi="th-TH"/>
        </w:rPr>
      </w:pPr>
      <w:r w:rsidRPr="004A4033">
        <w:rPr>
          <w:rFonts w:cs="Angsana New"/>
          <w:szCs w:val="24"/>
          <w:lang w:bidi="th-TH"/>
        </w:rPr>
        <w:t>Eltrombopag stimulerer ikke trombocytproduktionen hos mus, rotter eller hunde pga. en særlig TPO-R-specificitet. Derfor udgør data fra disse dyr ikke en reel model for bivirkninger relateret til eltrombopags farmakologi hos mennesker inklusive reproduktions- og karcinogenicitets</w:t>
      </w:r>
      <w:r w:rsidR="00F36B8E" w:rsidRPr="004A4033">
        <w:rPr>
          <w:rFonts w:cs="Angsana New"/>
          <w:szCs w:val="24"/>
          <w:lang w:bidi="th-TH"/>
        </w:rPr>
        <w:t>studier</w:t>
      </w:r>
      <w:r w:rsidRPr="004A4033">
        <w:rPr>
          <w:rFonts w:cs="Angsana New"/>
          <w:szCs w:val="24"/>
          <w:lang w:bidi="th-TH"/>
        </w:rPr>
        <w:t>.</w:t>
      </w:r>
    </w:p>
    <w:p w14:paraId="55398411" w14:textId="77777777" w:rsidR="003540A4" w:rsidRPr="004A4033" w:rsidRDefault="003540A4" w:rsidP="00C10E02">
      <w:pPr>
        <w:rPr>
          <w:rFonts w:cs="Angsana New"/>
          <w:szCs w:val="24"/>
          <w:lang w:bidi="th-TH"/>
        </w:rPr>
      </w:pPr>
    </w:p>
    <w:p w14:paraId="55398412" w14:textId="77777777" w:rsidR="003540A4" w:rsidRPr="004A4033" w:rsidRDefault="003540A4" w:rsidP="00C10E02">
      <w:pPr>
        <w:rPr>
          <w:rFonts w:cs="Angsana New"/>
          <w:szCs w:val="24"/>
          <w:lang w:bidi="th-TH"/>
        </w:rPr>
      </w:pPr>
      <w:r w:rsidRPr="004A4033">
        <w:rPr>
          <w:rFonts w:cs="Angsana New"/>
          <w:szCs w:val="24"/>
          <w:lang w:bidi="th-TH"/>
        </w:rPr>
        <w:t>Behandlingsrelateret katarakt sås hos gnavere og var dosis- og tidsafhængig. Ved ≥</w:t>
      </w:r>
      <w:r w:rsidR="002C4F48" w:rsidRPr="004A4033">
        <w:rPr>
          <w:rFonts w:cs="Angsana New"/>
          <w:szCs w:val="24"/>
          <w:lang w:bidi="th-TH"/>
        </w:rPr>
        <w:t> </w:t>
      </w:r>
      <w:r w:rsidRPr="004A4033">
        <w:rPr>
          <w:rFonts w:cs="Angsana New"/>
          <w:szCs w:val="24"/>
          <w:lang w:bidi="th-TH"/>
        </w:rPr>
        <w:t xml:space="preserve">6 gange den humane kliniske eksponering hos </w:t>
      </w:r>
      <w:r w:rsidR="00E06601" w:rsidRPr="004A4033">
        <w:rPr>
          <w:rFonts w:cs="Angsana New"/>
          <w:szCs w:val="24"/>
          <w:lang w:bidi="th-TH"/>
        </w:rPr>
        <w:t xml:space="preserve">voksne </w:t>
      </w:r>
      <w:r w:rsidRPr="004A4033">
        <w:rPr>
          <w:rFonts w:cs="Angsana New"/>
          <w:szCs w:val="24"/>
          <w:lang w:bidi="th-TH"/>
        </w:rPr>
        <w:t>ITP-patienter ved doser på 75</w:t>
      </w:r>
      <w:r w:rsidR="002C4F48" w:rsidRPr="004A4033">
        <w:rPr>
          <w:rFonts w:cs="Angsana New"/>
          <w:szCs w:val="24"/>
          <w:lang w:bidi="th-TH"/>
        </w:rPr>
        <w:t> </w:t>
      </w:r>
      <w:r w:rsidRPr="004A4033">
        <w:rPr>
          <w:rFonts w:cs="Angsana New"/>
          <w:szCs w:val="24"/>
          <w:lang w:bidi="th-TH"/>
        </w:rPr>
        <w:t>mg/dag og 3</w:t>
      </w:r>
      <w:r w:rsidR="002C4F48" w:rsidRPr="004A4033">
        <w:rPr>
          <w:rFonts w:cs="Angsana New"/>
          <w:szCs w:val="24"/>
          <w:lang w:bidi="th-TH"/>
        </w:rPr>
        <w:t> </w:t>
      </w:r>
      <w:r w:rsidRPr="004A4033">
        <w:rPr>
          <w:rFonts w:cs="Angsana New"/>
          <w:szCs w:val="24"/>
          <w:lang w:bidi="th-TH"/>
        </w:rPr>
        <w:t xml:space="preserve">gange den humane kliniske eksponering hos </w:t>
      </w:r>
      <w:r w:rsidR="00E06601" w:rsidRPr="004A4033">
        <w:rPr>
          <w:rFonts w:cs="Angsana New"/>
          <w:szCs w:val="24"/>
          <w:lang w:bidi="th-TH"/>
        </w:rPr>
        <w:t xml:space="preserve">voksne </w:t>
      </w:r>
      <w:r w:rsidRPr="004A4033">
        <w:rPr>
          <w:rFonts w:cs="Angsana New"/>
          <w:szCs w:val="24"/>
          <w:lang w:bidi="th-TH"/>
        </w:rPr>
        <w:t>HCV-patienter ved doser på 100</w:t>
      </w:r>
      <w:r w:rsidR="002C4F48" w:rsidRPr="004A4033">
        <w:rPr>
          <w:rFonts w:cs="Angsana New"/>
          <w:szCs w:val="24"/>
          <w:lang w:bidi="th-TH"/>
        </w:rPr>
        <w:t> </w:t>
      </w:r>
      <w:r w:rsidRPr="004A4033">
        <w:rPr>
          <w:rFonts w:cs="Angsana New"/>
          <w:szCs w:val="24"/>
          <w:lang w:bidi="th-TH"/>
        </w:rPr>
        <w:t>mg/dag, baseret på AUC, sås katarakt hos mus efter 6</w:t>
      </w:r>
      <w:r w:rsidR="00706C05" w:rsidRPr="004A4033">
        <w:rPr>
          <w:rFonts w:cs="Angsana New"/>
          <w:szCs w:val="24"/>
          <w:lang w:bidi="th-TH"/>
        </w:rPr>
        <w:t> </w:t>
      </w:r>
      <w:r w:rsidRPr="004A4033">
        <w:rPr>
          <w:rFonts w:cs="Angsana New"/>
          <w:szCs w:val="24"/>
          <w:lang w:bidi="th-TH"/>
        </w:rPr>
        <w:t>ugers administration og hos rotter efter 28</w:t>
      </w:r>
      <w:r w:rsidR="002C4F48" w:rsidRPr="004A4033">
        <w:rPr>
          <w:rFonts w:cs="Angsana New"/>
          <w:szCs w:val="24"/>
          <w:lang w:bidi="th-TH"/>
        </w:rPr>
        <w:t> </w:t>
      </w:r>
      <w:r w:rsidRPr="004A4033">
        <w:rPr>
          <w:rFonts w:cs="Angsana New"/>
          <w:szCs w:val="24"/>
          <w:lang w:bidi="th-TH"/>
        </w:rPr>
        <w:t>ugers administration. Ved ≥</w:t>
      </w:r>
      <w:r w:rsidR="002C4F48" w:rsidRPr="004A4033">
        <w:rPr>
          <w:rFonts w:cs="Angsana New"/>
          <w:szCs w:val="24"/>
          <w:lang w:bidi="th-TH"/>
        </w:rPr>
        <w:t> </w:t>
      </w:r>
      <w:r w:rsidRPr="004A4033">
        <w:rPr>
          <w:rFonts w:cs="Angsana New"/>
          <w:szCs w:val="24"/>
          <w:lang w:bidi="th-TH"/>
        </w:rPr>
        <w:t>4 gange den humane kliniske eksponering hos ITP-patienter ved doser på 75</w:t>
      </w:r>
      <w:r w:rsidR="002C4F48" w:rsidRPr="004A4033">
        <w:rPr>
          <w:rFonts w:cs="Angsana New"/>
          <w:szCs w:val="24"/>
          <w:lang w:bidi="th-TH"/>
        </w:rPr>
        <w:t> </w:t>
      </w:r>
      <w:r w:rsidRPr="004A4033">
        <w:rPr>
          <w:rFonts w:cs="Angsana New"/>
          <w:szCs w:val="24"/>
          <w:lang w:bidi="th-TH"/>
        </w:rPr>
        <w:t>mg/dag og 2</w:t>
      </w:r>
      <w:r w:rsidR="002C4F48" w:rsidRPr="004A4033">
        <w:rPr>
          <w:rFonts w:cs="Angsana New"/>
          <w:szCs w:val="24"/>
          <w:lang w:bidi="th-TH"/>
        </w:rPr>
        <w:t> </w:t>
      </w:r>
      <w:r w:rsidRPr="004A4033">
        <w:rPr>
          <w:rFonts w:cs="Angsana New"/>
          <w:szCs w:val="24"/>
          <w:lang w:bidi="th-TH"/>
        </w:rPr>
        <w:t>gange den humane kliniske eksponering hos HCV-patienter med 100</w:t>
      </w:r>
      <w:r w:rsidR="002C4F48" w:rsidRPr="004A4033">
        <w:rPr>
          <w:rFonts w:cs="Angsana New"/>
          <w:szCs w:val="24"/>
          <w:lang w:bidi="th-TH"/>
        </w:rPr>
        <w:t> </w:t>
      </w:r>
      <w:r w:rsidRPr="004A4033">
        <w:rPr>
          <w:rFonts w:cs="Angsana New"/>
          <w:szCs w:val="24"/>
          <w:lang w:bidi="th-TH"/>
        </w:rPr>
        <w:t>mg/dag, baseret på AUC, sås katarakt hos mus efter 13</w:t>
      </w:r>
      <w:r w:rsidR="002C4F48" w:rsidRPr="004A4033">
        <w:rPr>
          <w:rFonts w:cs="Angsana New"/>
          <w:szCs w:val="24"/>
          <w:lang w:bidi="th-TH"/>
        </w:rPr>
        <w:t> </w:t>
      </w:r>
      <w:r w:rsidRPr="004A4033">
        <w:rPr>
          <w:rFonts w:cs="Angsana New"/>
          <w:szCs w:val="24"/>
          <w:lang w:bidi="th-TH"/>
        </w:rPr>
        <w:t>ugers administration og hos rotter efter 39</w:t>
      </w:r>
      <w:r w:rsidR="002C4F48" w:rsidRPr="004A4033">
        <w:rPr>
          <w:rFonts w:cs="Angsana New"/>
          <w:szCs w:val="24"/>
          <w:lang w:bidi="th-TH"/>
        </w:rPr>
        <w:t> </w:t>
      </w:r>
      <w:r w:rsidRPr="004A4033">
        <w:rPr>
          <w:rFonts w:cs="Angsana New"/>
          <w:szCs w:val="24"/>
          <w:lang w:bidi="th-TH"/>
        </w:rPr>
        <w:t>ugers administration.</w:t>
      </w:r>
      <w:r w:rsidR="00E06601" w:rsidRPr="004A4033">
        <w:rPr>
          <w:rFonts w:cs="Angsana New"/>
          <w:szCs w:val="24"/>
          <w:lang w:bidi="th-TH"/>
        </w:rPr>
        <w:t xml:space="preserve"> Ved ikke-tolererede doser hos rotteunger før afvænning, som blev doseret på dag</w:t>
      </w:r>
      <w:r w:rsidR="002C4F48" w:rsidRPr="004A4033">
        <w:rPr>
          <w:rFonts w:cs="Angsana New"/>
          <w:szCs w:val="24"/>
          <w:lang w:bidi="th-TH"/>
        </w:rPr>
        <w:t> </w:t>
      </w:r>
      <w:r w:rsidR="00E06601" w:rsidRPr="004A4033">
        <w:rPr>
          <w:rFonts w:cs="Angsana New"/>
          <w:szCs w:val="24"/>
          <w:lang w:bidi="th-TH"/>
        </w:rPr>
        <w:t>4-32 (omtrent svarende til et 2-årigt menneske ved doseringsperiodens udløb), blev der observeret okulære opaciteter (histologi ikke udført) ved 9</w:t>
      </w:r>
      <w:r w:rsidR="002C4F48" w:rsidRPr="004A4033">
        <w:rPr>
          <w:rFonts w:cs="Angsana New"/>
          <w:szCs w:val="24"/>
          <w:lang w:bidi="th-TH"/>
        </w:rPr>
        <w:t> </w:t>
      </w:r>
      <w:r w:rsidR="00E06601" w:rsidRPr="004A4033">
        <w:rPr>
          <w:rFonts w:cs="Angsana New"/>
          <w:szCs w:val="24"/>
          <w:lang w:bidi="th-TH"/>
        </w:rPr>
        <w:t>gange den maksimale humane kliniske eksponering hos pædiatriske ITP-patienter ved 75</w:t>
      </w:r>
      <w:r w:rsidR="002C4F48" w:rsidRPr="004A4033">
        <w:rPr>
          <w:rFonts w:cs="Angsana New"/>
          <w:szCs w:val="24"/>
          <w:lang w:bidi="th-TH"/>
        </w:rPr>
        <w:t> </w:t>
      </w:r>
      <w:r w:rsidR="00E06601" w:rsidRPr="004A4033">
        <w:rPr>
          <w:rFonts w:cs="Angsana New"/>
          <w:szCs w:val="24"/>
          <w:lang w:bidi="th-TH"/>
        </w:rPr>
        <w:t>mg/dag baseret på AUC. Der blev dog ikke observeret kararakt hos rotteunger, der fik tolererede doser på 5</w:t>
      </w:r>
      <w:r w:rsidR="002C4F48" w:rsidRPr="004A4033">
        <w:rPr>
          <w:rFonts w:cs="Angsana New"/>
          <w:szCs w:val="24"/>
          <w:lang w:bidi="th-TH"/>
        </w:rPr>
        <w:t> </w:t>
      </w:r>
      <w:r w:rsidR="00E06601" w:rsidRPr="004A4033">
        <w:rPr>
          <w:rFonts w:cs="Angsana New"/>
          <w:szCs w:val="24"/>
          <w:lang w:bidi="th-TH"/>
        </w:rPr>
        <w:t>gange den humane kliniske eksponering hos pædiatriske ITP-patienter baseret på AUC.</w:t>
      </w:r>
      <w:r w:rsidRPr="004A4033">
        <w:rPr>
          <w:rFonts w:cs="Angsana New"/>
          <w:szCs w:val="24"/>
          <w:lang w:bidi="th-TH"/>
        </w:rPr>
        <w:t xml:space="preserve"> Der er ikke observeret katarakt hos </w:t>
      </w:r>
      <w:r w:rsidR="00E06601" w:rsidRPr="004A4033">
        <w:rPr>
          <w:rFonts w:cs="Angsana New"/>
          <w:szCs w:val="24"/>
          <w:lang w:bidi="th-TH"/>
        </w:rPr>
        <w:t xml:space="preserve">voksne </w:t>
      </w:r>
      <w:r w:rsidRPr="004A4033">
        <w:rPr>
          <w:rFonts w:cs="Angsana New"/>
          <w:szCs w:val="24"/>
          <w:lang w:bidi="th-TH"/>
        </w:rPr>
        <w:t>hunde efter 52</w:t>
      </w:r>
      <w:r w:rsidR="002C4F48" w:rsidRPr="004A4033">
        <w:rPr>
          <w:rFonts w:cs="Angsana New"/>
          <w:szCs w:val="24"/>
          <w:lang w:bidi="th-TH"/>
        </w:rPr>
        <w:t> </w:t>
      </w:r>
      <w:r w:rsidRPr="004A4033">
        <w:rPr>
          <w:rFonts w:cs="Angsana New"/>
          <w:szCs w:val="24"/>
          <w:lang w:bidi="th-TH"/>
        </w:rPr>
        <w:t>ugers administration ved 2</w:t>
      </w:r>
      <w:r w:rsidR="002C4F48" w:rsidRPr="004A4033">
        <w:rPr>
          <w:rFonts w:cs="Angsana New"/>
          <w:szCs w:val="24"/>
          <w:lang w:bidi="th-TH"/>
        </w:rPr>
        <w:t> </w:t>
      </w:r>
      <w:r w:rsidRPr="004A4033">
        <w:rPr>
          <w:rFonts w:cs="Angsana New"/>
          <w:szCs w:val="24"/>
          <w:lang w:bidi="th-TH"/>
        </w:rPr>
        <w:t>gange den humane kliniske</w:t>
      </w:r>
      <w:r w:rsidRPr="004A4033">
        <w:rPr>
          <w:rFonts w:cs="Angsana New"/>
          <w:color w:val="FF0000"/>
          <w:szCs w:val="24"/>
          <w:lang w:bidi="th-TH"/>
        </w:rPr>
        <w:t xml:space="preserve"> </w:t>
      </w:r>
      <w:r w:rsidRPr="004A4033">
        <w:rPr>
          <w:rFonts w:cs="Angsana New"/>
          <w:szCs w:val="24"/>
          <w:lang w:bidi="th-TH"/>
        </w:rPr>
        <w:t xml:space="preserve">eksponering hos </w:t>
      </w:r>
      <w:r w:rsidR="00E06601" w:rsidRPr="004A4033">
        <w:rPr>
          <w:rFonts w:cs="Angsana New"/>
          <w:szCs w:val="24"/>
          <w:lang w:bidi="th-TH"/>
        </w:rPr>
        <w:t xml:space="preserve">voksne eller pædriatriske </w:t>
      </w:r>
      <w:r w:rsidRPr="004A4033">
        <w:rPr>
          <w:rFonts w:cs="Angsana New"/>
          <w:szCs w:val="24"/>
          <w:lang w:bidi="th-TH"/>
        </w:rPr>
        <w:t>ITP-patienter ved doser på 75</w:t>
      </w:r>
      <w:r w:rsidR="002C4F48" w:rsidRPr="004A4033">
        <w:rPr>
          <w:rFonts w:cs="Angsana New"/>
          <w:szCs w:val="24"/>
          <w:lang w:bidi="th-TH"/>
        </w:rPr>
        <w:t> </w:t>
      </w:r>
      <w:r w:rsidRPr="004A4033">
        <w:rPr>
          <w:rFonts w:cs="Angsana New"/>
          <w:szCs w:val="24"/>
          <w:lang w:bidi="th-TH"/>
        </w:rPr>
        <w:t>mg/dag, og ved eksponeringer, der er ækvivalente med den humane kliniske eksponering hos HCV-patienter ved doser på 100</w:t>
      </w:r>
      <w:r w:rsidR="000F01A4" w:rsidRPr="004A4033">
        <w:rPr>
          <w:rFonts w:cs="Angsana New"/>
          <w:szCs w:val="24"/>
          <w:lang w:bidi="th-TH"/>
        </w:rPr>
        <w:t> </w:t>
      </w:r>
      <w:r w:rsidRPr="004A4033">
        <w:rPr>
          <w:rFonts w:cs="Angsana New"/>
          <w:szCs w:val="24"/>
          <w:lang w:bidi="th-TH"/>
        </w:rPr>
        <w:t>mg/dag, baseret på AUC.</w:t>
      </w:r>
    </w:p>
    <w:p w14:paraId="55398413" w14:textId="77777777" w:rsidR="003540A4" w:rsidRPr="004A4033" w:rsidRDefault="003540A4" w:rsidP="00C10E02">
      <w:pPr>
        <w:rPr>
          <w:rFonts w:cs="Angsana New"/>
          <w:szCs w:val="24"/>
          <w:lang w:bidi="th-TH"/>
        </w:rPr>
      </w:pPr>
    </w:p>
    <w:p w14:paraId="55398414" w14:textId="110C8E46" w:rsidR="003540A4" w:rsidRPr="004A4033" w:rsidRDefault="003540A4" w:rsidP="00C10E02">
      <w:pPr>
        <w:rPr>
          <w:rFonts w:ascii="MS Mincho" w:eastAsia="MS Mincho" w:cs="Angsana New"/>
          <w:szCs w:val="24"/>
          <w:shd w:val="clear" w:color="auto" w:fill="CCCCCC"/>
          <w:lang w:bidi="th-TH"/>
        </w:rPr>
      </w:pPr>
      <w:r w:rsidRPr="004A4033">
        <w:rPr>
          <w:rFonts w:cs="Angsana New"/>
          <w:color w:val="000000"/>
          <w:szCs w:val="24"/>
          <w:lang w:bidi="th-TH"/>
        </w:rPr>
        <w:t xml:space="preserve">Renal tubulær toksicitet blev observeret hos mus og rotter i </w:t>
      </w:r>
      <w:r w:rsidR="00F36B8E" w:rsidRPr="004A4033">
        <w:rPr>
          <w:rFonts w:cs="Angsana New"/>
          <w:color w:val="000000"/>
          <w:szCs w:val="24"/>
          <w:lang w:bidi="th-TH"/>
        </w:rPr>
        <w:t xml:space="preserve">studier </w:t>
      </w:r>
      <w:r w:rsidRPr="004A4033">
        <w:rPr>
          <w:rFonts w:cs="Angsana New"/>
          <w:color w:val="000000"/>
          <w:szCs w:val="24"/>
          <w:lang w:bidi="th-TH"/>
        </w:rPr>
        <w:t>på op til 14</w:t>
      </w:r>
      <w:r w:rsidR="000F01A4" w:rsidRPr="004A4033">
        <w:rPr>
          <w:rFonts w:cs="Angsana New"/>
          <w:color w:val="000000"/>
          <w:szCs w:val="24"/>
          <w:lang w:bidi="th-TH"/>
        </w:rPr>
        <w:t> </w:t>
      </w:r>
      <w:r w:rsidRPr="004A4033">
        <w:rPr>
          <w:rFonts w:cs="Angsana New"/>
          <w:color w:val="000000"/>
          <w:szCs w:val="24"/>
          <w:lang w:bidi="th-TH"/>
        </w:rPr>
        <w:t xml:space="preserve">dages varighed ved </w:t>
      </w:r>
      <w:r w:rsidRPr="004A4033">
        <w:rPr>
          <w:rFonts w:cs="Angsana New"/>
          <w:szCs w:val="24"/>
          <w:lang w:bidi="th-TH"/>
        </w:rPr>
        <w:t>en eksponering</w:t>
      </w:r>
      <w:r w:rsidRPr="004A4033">
        <w:rPr>
          <w:rFonts w:cs="Angsana New"/>
          <w:color w:val="000000"/>
          <w:szCs w:val="24"/>
          <w:lang w:bidi="th-TH"/>
        </w:rPr>
        <w:t>, som generelt forbindes med morbiditet og mortalitet. Tubulær toksicitet blev også observeret i et 2-årigt oralt karcinogenicitets</w:t>
      </w:r>
      <w:r w:rsidR="00F36B8E" w:rsidRPr="004A4033">
        <w:rPr>
          <w:rFonts w:cs="Angsana New"/>
          <w:color w:val="000000"/>
          <w:szCs w:val="24"/>
          <w:lang w:bidi="th-TH"/>
        </w:rPr>
        <w:t>studie</w:t>
      </w:r>
      <w:r w:rsidRPr="004A4033">
        <w:rPr>
          <w:rFonts w:cs="Angsana New"/>
          <w:color w:val="000000"/>
          <w:szCs w:val="24"/>
          <w:lang w:bidi="th-TH"/>
        </w:rPr>
        <w:t xml:space="preserve"> med mus ved doser på 25, 75 og 150</w:t>
      </w:r>
      <w:r w:rsidR="000F01A4" w:rsidRPr="004A4033">
        <w:rPr>
          <w:rFonts w:cs="Angsana New"/>
          <w:color w:val="000000"/>
          <w:szCs w:val="24"/>
          <w:lang w:bidi="th-TH"/>
        </w:rPr>
        <w:t> </w:t>
      </w:r>
      <w:r w:rsidRPr="004A4033">
        <w:rPr>
          <w:rFonts w:cs="Angsana New"/>
          <w:color w:val="000000"/>
          <w:szCs w:val="24"/>
          <w:lang w:bidi="th-TH"/>
        </w:rPr>
        <w:t xml:space="preserve">mg/kg/dag. Virkningen var mindre alvorlig ved lavere doser og var kendetegnet ved en række regenerative ændringer. </w:t>
      </w:r>
      <w:r w:rsidRPr="004A4033">
        <w:rPr>
          <w:rFonts w:cs="Angsana New"/>
          <w:szCs w:val="24"/>
          <w:lang w:bidi="th-TH"/>
        </w:rPr>
        <w:t>Eksponeringen</w:t>
      </w:r>
      <w:r w:rsidRPr="004A4033">
        <w:rPr>
          <w:rFonts w:cs="Angsana New"/>
          <w:color w:val="000000"/>
          <w:szCs w:val="24"/>
          <w:lang w:bidi="th-TH"/>
        </w:rPr>
        <w:t xml:space="preserve"> ved laveste dosis var 1,2</w:t>
      </w:r>
      <w:r w:rsidR="00E06601" w:rsidRPr="004A4033">
        <w:rPr>
          <w:rFonts w:cs="Angsana New"/>
          <w:color w:val="000000"/>
          <w:szCs w:val="24"/>
          <w:lang w:bidi="th-TH"/>
        </w:rPr>
        <w:t xml:space="preserve"> eller 0,8</w:t>
      </w:r>
      <w:r w:rsidR="000F01A4" w:rsidRPr="004A4033">
        <w:rPr>
          <w:rFonts w:cs="Angsana New"/>
          <w:color w:val="000000"/>
          <w:szCs w:val="24"/>
          <w:lang w:bidi="th-TH"/>
        </w:rPr>
        <w:t> </w:t>
      </w:r>
      <w:r w:rsidRPr="004A4033">
        <w:rPr>
          <w:rFonts w:cs="Angsana New"/>
          <w:color w:val="000000"/>
          <w:szCs w:val="24"/>
          <w:lang w:bidi="th-TH"/>
        </w:rPr>
        <w:t xml:space="preserve">gange den humane kliniske </w:t>
      </w:r>
      <w:r w:rsidRPr="004A4033">
        <w:rPr>
          <w:rFonts w:cs="Angsana New"/>
          <w:szCs w:val="24"/>
          <w:lang w:bidi="th-TH"/>
        </w:rPr>
        <w:t xml:space="preserve">eksponering hos </w:t>
      </w:r>
      <w:r w:rsidR="00E06601" w:rsidRPr="004A4033">
        <w:rPr>
          <w:rFonts w:cs="Angsana New"/>
          <w:szCs w:val="24"/>
          <w:lang w:bidi="th-TH"/>
        </w:rPr>
        <w:t xml:space="preserve">voksne eller pædriatriske </w:t>
      </w:r>
      <w:r w:rsidRPr="004A4033">
        <w:rPr>
          <w:rFonts w:cs="Angsana New"/>
          <w:szCs w:val="24"/>
          <w:lang w:bidi="th-TH"/>
        </w:rPr>
        <w:t>ITP-patienter ved doser på 75</w:t>
      </w:r>
      <w:r w:rsidR="000F01A4" w:rsidRPr="004A4033">
        <w:rPr>
          <w:rFonts w:cs="Angsana New"/>
          <w:szCs w:val="24"/>
          <w:lang w:bidi="th-TH"/>
        </w:rPr>
        <w:t> </w:t>
      </w:r>
      <w:r w:rsidRPr="004A4033">
        <w:rPr>
          <w:rFonts w:cs="Angsana New"/>
          <w:szCs w:val="24"/>
          <w:lang w:bidi="th-TH"/>
        </w:rPr>
        <w:t>mg/dag og 0,6</w:t>
      </w:r>
      <w:r w:rsidR="000F01A4" w:rsidRPr="004A4033">
        <w:rPr>
          <w:rFonts w:cs="Angsana New"/>
          <w:szCs w:val="24"/>
          <w:lang w:bidi="th-TH"/>
        </w:rPr>
        <w:t> </w:t>
      </w:r>
      <w:r w:rsidRPr="004A4033">
        <w:rPr>
          <w:rFonts w:cs="Angsana New"/>
          <w:szCs w:val="24"/>
          <w:lang w:bidi="th-TH"/>
        </w:rPr>
        <w:t>gang den humane kliniske eksponering hos HCV-patienter ved doser på 100</w:t>
      </w:r>
      <w:r w:rsidR="000F01A4" w:rsidRPr="004A4033">
        <w:rPr>
          <w:rFonts w:cs="Angsana New"/>
          <w:szCs w:val="24"/>
          <w:lang w:bidi="th-TH"/>
        </w:rPr>
        <w:t> </w:t>
      </w:r>
      <w:r w:rsidRPr="004A4033">
        <w:rPr>
          <w:rFonts w:cs="Angsana New"/>
          <w:szCs w:val="24"/>
          <w:lang w:bidi="th-TH"/>
        </w:rPr>
        <w:t>mg/dag, baseret</w:t>
      </w:r>
      <w:r w:rsidRPr="004A4033">
        <w:rPr>
          <w:rFonts w:cs="Angsana New"/>
          <w:color w:val="000000"/>
          <w:szCs w:val="24"/>
          <w:lang w:bidi="th-TH"/>
        </w:rPr>
        <w:t xml:space="preserve"> på AUC. Der sås ingen renal påvirkning hos rotter efter 28</w:t>
      </w:r>
      <w:r w:rsidR="000F01A4" w:rsidRPr="004A4033">
        <w:rPr>
          <w:rFonts w:cs="Angsana New"/>
          <w:color w:val="000000"/>
          <w:szCs w:val="24"/>
          <w:lang w:bidi="th-TH"/>
        </w:rPr>
        <w:t> </w:t>
      </w:r>
      <w:r w:rsidRPr="004A4033">
        <w:rPr>
          <w:rFonts w:cs="Angsana New"/>
          <w:color w:val="000000"/>
          <w:szCs w:val="24"/>
          <w:lang w:bidi="th-TH"/>
        </w:rPr>
        <w:t>uger, eller hos hunde efter 52</w:t>
      </w:r>
      <w:r w:rsidR="000F01A4" w:rsidRPr="004A4033">
        <w:rPr>
          <w:rFonts w:cs="Angsana New"/>
          <w:color w:val="000000"/>
          <w:szCs w:val="24"/>
          <w:lang w:bidi="th-TH"/>
        </w:rPr>
        <w:t> </w:t>
      </w:r>
      <w:r w:rsidRPr="004A4033">
        <w:rPr>
          <w:rFonts w:cs="Angsana New"/>
          <w:color w:val="000000"/>
          <w:szCs w:val="24"/>
          <w:lang w:bidi="th-TH"/>
        </w:rPr>
        <w:t>uger, ved eksponeringer, der var hhv. 4 og 2</w:t>
      </w:r>
      <w:r w:rsidR="000F01A4" w:rsidRPr="004A4033">
        <w:rPr>
          <w:rFonts w:cs="Angsana New"/>
          <w:color w:val="000000"/>
          <w:szCs w:val="24"/>
          <w:lang w:bidi="th-TH"/>
        </w:rPr>
        <w:t> </w:t>
      </w:r>
      <w:r w:rsidRPr="004A4033">
        <w:rPr>
          <w:rFonts w:cs="Angsana New"/>
          <w:color w:val="000000"/>
          <w:szCs w:val="24"/>
          <w:lang w:bidi="th-TH"/>
        </w:rPr>
        <w:t>gange så store som den humane kliniske</w:t>
      </w:r>
      <w:r w:rsidRPr="004A4033">
        <w:rPr>
          <w:rFonts w:cs="Angsana New"/>
          <w:color w:val="FF0000"/>
          <w:szCs w:val="24"/>
          <w:lang w:bidi="th-TH"/>
        </w:rPr>
        <w:t xml:space="preserve"> </w:t>
      </w:r>
      <w:r w:rsidRPr="004A4033">
        <w:rPr>
          <w:rFonts w:cs="Angsana New"/>
          <w:szCs w:val="24"/>
          <w:lang w:bidi="th-TH"/>
        </w:rPr>
        <w:t xml:space="preserve">eksponering hos </w:t>
      </w:r>
      <w:r w:rsidR="00E06601" w:rsidRPr="004A4033">
        <w:rPr>
          <w:rFonts w:cs="Angsana New"/>
          <w:szCs w:val="24"/>
          <w:lang w:bidi="th-TH"/>
        </w:rPr>
        <w:t xml:space="preserve">voksne </w:t>
      </w:r>
      <w:r w:rsidRPr="004A4033">
        <w:rPr>
          <w:rFonts w:cs="Angsana New"/>
          <w:szCs w:val="24"/>
          <w:lang w:bidi="th-TH"/>
        </w:rPr>
        <w:t>ITP-patienter</w:t>
      </w:r>
      <w:r w:rsidR="00E06601" w:rsidRPr="004A4033">
        <w:rPr>
          <w:rFonts w:cs="Angsana New"/>
          <w:szCs w:val="24"/>
          <w:lang w:bidi="th-TH"/>
        </w:rPr>
        <w:t xml:space="preserve"> og 3 og 2</w:t>
      </w:r>
      <w:r w:rsidR="000F01A4" w:rsidRPr="004A4033">
        <w:rPr>
          <w:rFonts w:cs="Angsana New"/>
          <w:szCs w:val="24"/>
          <w:lang w:bidi="th-TH"/>
        </w:rPr>
        <w:t> </w:t>
      </w:r>
      <w:r w:rsidR="00E06601" w:rsidRPr="004A4033">
        <w:rPr>
          <w:rFonts w:cs="Angsana New"/>
          <w:szCs w:val="24"/>
          <w:lang w:bidi="th-TH"/>
        </w:rPr>
        <w:t>gange den humane kliniske eksponering hos pædiatriske ITP-patienter</w:t>
      </w:r>
      <w:r w:rsidRPr="004A4033">
        <w:rPr>
          <w:rFonts w:cs="Angsana New"/>
          <w:szCs w:val="24"/>
          <w:lang w:bidi="th-TH"/>
        </w:rPr>
        <w:t xml:space="preserve"> ved doser på 75</w:t>
      </w:r>
      <w:r w:rsidR="000F01A4" w:rsidRPr="004A4033">
        <w:rPr>
          <w:rFonts w:cs="Angsana New"/>
          <w:szCs w:val="24"/>
          <w:lang w:bidi="th-TH"/>
        </w:rPr>
        <w:t> </w:t>
      </w:r>
      <w:r w:rsidRPr="004A4033">
        <w:rPr>
          <w:rFonts w:cs="Angsana New"/>
          <w:szCs w:val="24"/>
          <w:lang w:bidi="th-TH"/>
        </w:rPr>
        <w:t>mg/dag, og ved eksponeringer, der er ækvivalente med den humane kliniske eksponering hos HCV-patienter ved doser på 100</w:t>
      </w:r>
      <w:r w:rsidR="000F01A4" w:rsidRPr="004A4033">
        <w:rPr>
          <w:rFonts w:cs="Angsana New"/>
          <w:szCs w:val="24"/>
          <w:lang w:bidi="th-TH"/>
        </w:rPr>
        <w:t> </w:t>
      </w:r>
      <w:r w:rsidRPr="004A4033">
        <w:rPr>
          <w:rFonts w:cs="Angsana New"/>
          <w:szCs w:val="24"/>
          <w:lang w:bidi="th-TH"/>
        </w:rPr>
        <w:t>mg/dag,</w:t>
      </w:r>
      <w:r w:rsidRPr="004A4033">
        <w:rPr>
          <w:rFonts w:cs="Angsana New"/>
          <w:color w:val="000000"/>
          <w:szCs w:val="24"/>
          <w:lang w:bidi="th-TH"/>
        </w:rPr>
        <w:t xml:space="preserve"> baseret på AUC.</w:t>
      </w:r>
    </w:p>
    <w:p w14:paraId="55398415" w14:textId="77777777" w:rsidR="003540A4" w:rsidRPr="004A4033" w:rsidRDefault="003540A4" w:rsidP="00C10E02">
      <w:pPr>
        <w:rPr>
          <w:rFonts w:cs="Angsana New"/>
          <w:szCs w:val="24"/>
          <w:lang w:bidi="th-TH"/>
        </w:rPr>
      </w:pPr>
    </w:p>
    <w:p w14:paraId="55398416" w14:textId="77777777" w:rsidR="003540A4" w:rsidRPr="004A4033" w:rsidRDefault="003540A4" w:rsidP="00C10E02">
      <w:pPr>
        <w:rPr>
          <w:rFonts w:cs="Angsana New"/>
          <w:szCs w:val="24"/>
          <w:lang w:bidi="th-TH"/>
        </w:rPr>
      </w:pPr>
      <w:r w:rsidRPr="004A4033">
        <w:rPr>
          <w:rFonts w:cs="Angsana New"/>
          <w:color w:val="000000"/>
          <w:szCs w:val="24"/>
          <w:lang w:bidi="th-TH"/>
        </w:rPr>
        <w:t>Hepatocyt-degenerering og/eller -nekroser, der ofte er ledsaget af et øget niveau af serum-leverenzymer, blev observeret hos mus, rotter og hunde i doser, der forbindes med morbiditet og mortalitet eller som tåles dårligt. Der blev ikke observeret leverpåvirkning efter kronisk administration hos rotter (28</w:t>
      </w:r>
      <w:r w:rsidR="000F01A4" w:rsidRPr="004A4033">
        <w:rPr>
          <w:rFonts w:cs="Angsana New"/>
          <w:color w:val="000000"/>
          <w:szCs w:val="24"/>
          <w:lang w:bidi="th-TH"/>
        </w:rPr>
        <w:t> </w:t>
      </w:r>
      <w:r w:rsidRPr="004A4033">
        <w:rPr>
          <w:rFonts w:cs="Angsana New"/>
          <w:color w:val="000000"/>
          <w:szCs w:val="24"/>
          <w:lang w:bidi="th-TH"/>
        </w:rPr>
        <w:t>uger) og hos hunde (52</w:t>
      </w:r>
      <w:r w:rsidR="000F01A4" w:rsidRPr="004A4033">
        <w:rPr>
          <w:rFonts w:cs="Angsana New"/>
          <w:color w:val="000000"/>
          <w:szCs w:val="24"/>
          <w:lang w:bidi="th-TH"/>
        </w:rPr>
        <w:t> </w:t>
      </w:r>
      <w:r w:rsidRPr="004A4033">
        <w:rPr>
          <w:rFonts w:cs="Angsana New"/>
          <w:color w:val="000000"/>
          <w:szCs w:val="24"/>
          <w:lang w:bidi="th-TH"/>
        </w:rPr>
        <w:t xml:space="preserve">uger) ved </w:t>
      </w:r>
      <w:r w:rsidRPr="004A4033">
        <w:rPr>
          <w:rFonts w:cs="Angsana New"/>
          <w:szCs w:val="24"/>
          <w:lang w:bidi="th-TH"/>
        </w:rPr>
        <w:t>eksponeringer</w:t>
      </w:r>
      <w:r w:rsidRPr="004A4033">
        <w:rPr>
          <w:rFonts w:cs="Angsana New"/>
          <w:color w:val="000000"/>
          <w:szCs w:val="24"/>
          <w:lang w:bidi="th-TH"/>
        </w:rPr>
        <w:t>, der var 4 og 2</w:t>
      </w:r>
      <w:r w:rsidR="000F01A4" w:rsidRPr="004A4033">
        <w:rPr>
          <w:rFonts w:cs="Angsana New"/>
          <w:color w:val="000000"/>
          <w:szCs w:val="24"/>
          <w:lang w:bidi="th-TH"/>
        </w:rPr>
        <w:t> </w:t>
      </w:r>
      <w:r w:rsidRPr="004A4033">
        <w:rPr>
          <w:rFonts w:cs="Angsana New"/>
          <w:color w:val="000000"/>
          <w:szCs w:val="24"/>
          <w:lang w:bidi="th-TH"/>
        </w:rPr>
        <w:t xml:space="preserve">gange den humane kliniske </w:t>
      </w:r>
      <w:r w:rsidRPr="004A4033">
        <w:rPr>
          <w:rFonts w:cs="Angsana New"/>
          <w:szCs w:val="24"/>
          <w:lang w:bidi="th-TH"/>
        </w:rPr>
        <w:t>eksponering</w:t>
      </w:r>
      <w:r w:rsidRPr="004A4033">
        <w:rPr>
          <w:rFonts w:cs="Angsana New"/>
          <w:color w:val="000000"/>
          <w:szCs w:val="24"/>
          <w:lang w:bidi="th-TH"/>
        </w:rPr>
        <w:t xml:space="preserve"> </w:t>
      </w:r>
      <w:r w:rsidRPr="004A4033">
        <w:rPr>
          <w:rFonts w:cs="Angsana New"/>
          <w:szCs w:val="24"/>
          <w:lang w:bidi="th-TH"/>
        </w:rPr>
        <w:t>hos</w:t>
      </w:r>
      <w:r w:rsidR="00E06601" w:rsidRPr="004A4033">
        <w:rPr>
          <w:rFonts w:cs="Angsana New"/>
          <w:szCs w:val="24"/>
          <w:lang w:bidi="th-TH"/>
        </w:rPr>
        <w:t xml:space="preserve"> voksne</w:t>
      </w:r>
      <w:r w:rsidRPr="004A4033">
        <w:rPr>
          <w:rFonts w:cs="Angsana New"/>
          <w:szCs w:val="24"/>
          <w:lang w:bidi="th-TH"/>
        </w:rPr>
        <w:t xml:space="preserve"> ITP-patienter</w:t>
      </w:r>
      <w:r w:rsidR="00E06601" w:rsidRPr="004A4033">
        <w:rPr>
          <w:rFonts w:cs="Angsana New"/>
          <w:szCs w:val="24"/>
          <w:lang w:bidi="th-TH"/>
        </w:rPr>
        <w:t xml:space="preserve"> og 3 </w:t>
      </w:r>
      <w:r w:rsidR="00762714" w:rsidRPr="004A4033">
        <w:rPr>
          <w:rFonts w:cs="Angsana New"/>
          <w:szCs w:val="24"/>
          <w:lang w:bidi="th-TH"/>
        </w:rPr>
        <w:t>eller</w:t>
      </w:r>
      <w:r w:rsidR="00E06601" w:rsidRPr="004A4033">
        <w:rPr>
          <w:rFonts w:cs="Angsana New"/>
          <w:szCs w:val="24"/>
          <w:lang w:bidi="th-TH"/>
        </w:rPr>
        <w:t xml:space="preserve"> 2</w:t>
      </w:r>
      <w:r w:rsidR="000F01A4" w:rsidRPr="004A4033">
        <w:rPr>
          <w:rFonts w:cs="Angsana New"/>
          <w:szCs w:val="24"/>
          <w:lang w:bidi="th-TH"/>
        </w:rPr>
        <w:t> </w:t>
      </w:r>
      <w:r w:rsidR="00E06601" w:rsidRPr="004A4033">
        <w:rPr>
          <w:rFonts w:cs="Angsana New"/>
          <w:szCs w:val="24"/>
          <w:lang w:bidi="th-TH"/>
        </w:rPr>
        <w:t>gange den humane kliniske eksponering hos pædiatriske ITP-patienter</w:t>
      </w:r>
      <w:r w:rsidRPr="004A4033">
        <w:rPr>
          <w:rFonts w:cs="Angsana New"/>
          <w:szCs w:val="24"/>
          <w:lang w:bidi="th-TH"/>
        </w:rPr>
        <w:t xml:space="preserve"> ved doser på 75</w:t>
      </w:r>
      <w:r w:rsidR="000F01A4" w:rsidRPr="004A4033">
        <w:rPr>
          <w:rFonts w:cs="Angsana New"/>
          <w:szCs w:val="24"/>
          <w:lang w:bidi="th-TH"/>
        </w:rPr>
        <w:t> </w:t>
      </w:r>
      <w:r w:rsidRPr="004A4033">
        <w:rPr>
          <w:rFonts w:cs="Angsana New"/>
          <w:szCs w:val="24"/>
          <w:lang w:bidi="th-TH"/>
        </w:rPr>
        <w:t>mg/dag, og ved eksponeringer, der er 2</w:t>
      </w:r>
      <w:r w:rsidR="000F01A4" w:rsidRPr="004A4033">
        <w:rPr>
          <w:rFonts w:cs="Angsana New"/>
          <w:szCs w:val="24"/>
          <w:lang w:bidi="th-TH"/>
        </w:rPr>
        <w:t> </w:t>
      </w:r>
      <w:r w:rsidRPr="004A4033">
        <w:rPr>
          <w:rFonts w:cs="Angsana New"/>
          <w:szCs w:val="24"/>
          <w:lang w:bidi="th-TH"/>
        </w:rPr>
        <w:t>gange og ækvivalente med den humane kliniske eksponering hos HCV-patienter ved doser på 100</w:t>
      </w:r>
      <w:r w:rsidR="000F01A4" w:rsidRPr="004A4033">
        <w:rPr>
          <w:rFonts w:cs="Angsana New"/>
          <w:szCs w:val="24"/>
          <w:lang w:bidi="th-TH"/>
        </w:rPr>
        <w:t> </w:t>
      </w:r>
      <w:r w:rsidRPr="004A4033">
        <w:rPr>
          <w:rFonts w:cs="Angsana New"/>
          <w:szCs w:val="24"/>
          <w:lang w:bidi="th-TH"/>
        </w:rPr>
        <w:t>mg/dag,</w:t>
      </w:r>
      <w:r w:rsidRPr="004A4033">
        <w:rPr>
          <w:rFonts w:cs="Angsana New"/>
          <w:color w:val="000000"/>
          <w:szCs w:val="24"/>
          <w:lang w:bidi="th-TH"/>
        </w:rPr>
        <w:t xml:space="preserve"> baseret på AUC.</w:t>
      </w:r>
    </w:p>
    <w:p w14:paraId="55398417" w14:textId="77777777" w:rsidR="003540A4" w:rsidRPr="004A4033" w:rsidRDefault="003540A4" w:rsidP="00C10E02">
      <w:pPr>
        <w:rPr>
          <w:rFonts w:ascii="MS Mincho" w:eastAsia="MS Mincho" w:cs="Angsana New"/>
          <w:color w:val="000000"/>
          <w:szCs w:val="24"/>
          <w:lang w:bidi="th-TH"/>
        </w:rPr>
      </w:pPr>
    </w:p>
    <w:p w14:paraId="55398418" w14:textId="29BADD76" w:rsidR="003540A4" w:rsidRPr="004A4033" w:rsidRDefault="003540A4" w:rsidP="00C10E02">
      <w:pPr>
        <w:rPr>
          <w:rFonts w:ascii="MS Mincho" w:eastAsia="MS Mincho" w:cs="Angsana New"/>
          <w:szCs w:val="24"/>
          <w:lang w:bidi="th-TH"/>
        </w:rPr>
      </w:pPr>
      <w:r w:rsidRPr="004A4033">
        <w:rPr>
          <w:rFonts w:cs="Angsana New"/>
          <w:szCs w:val="24"/>
          <w:lang w:bidi="th-TH"/>
        </w:rPr>
        <w:t>I korttids</w:t>
      </w:r>
      <w:r w:rsidR="00F36B8E" w:rsidRPr="004A4033">
        <w:rPr>
          <w:rFonts w:cs="Angsana New"/>
          <w:szCs w:val="24"/>
          <w:lang w:bidi="th-TH"/>
        </w:rPr>
        <w:t>studier</w:t>
      </w:r>
      <w:r w:rsidRPr="004A4033">
        <w:rPr>
          <w:rFonts w:cs="Angsana New"/>
          <w:szCs w:val="24"/>
          <w:lang w:bidi="th-TH"/>
        </w:rPr>
        <w:t xml:space="preserve"> sås et fald i retikulocyttal og regenerativ hyperplasi af de røde blodlegemer (kun hos rotter) ved doser, der blev dårligt tålt af rotter og hunde (&gt;</w:t>
      </w:r>
      <w:r w:rsidR="00A949BF" w:rsidRPr="004A4033">
        <w:rPr>
          <w:rFonts w:cs="Angsana New"/>
          <w:szCs w:val="24"/>
          <w:lang w:bidi="th-TH"/>
        </w:rPr>
        <w:t> </w:t>
      </w:r>
      <w:r w:rsidRPr="004A4033">
        <w:rPr>
          <w:rFonts w:cs="Angsana New"/>
          <w:szCs w:val="24"/>
          <w:lang w:bidi="th-TH"/>
        </w:rPr>
        <w:t xml:space="preserve">10 </w:t>
      </w:r>
      <w:r w:rsidR="00B415F0" w:rsidRPr="004A4033">
        <w:rPr>
          <w:rFonts w:cs="Angsana New"/>
          <w:szCs w:val="24"/>
          <w:lang w:bidi="th-TH"/>
        </w:rPr>
        <w:t>eller</w:t>
      </w:r>
      <w:r w:rsidR="00B415F0" w:rsidRPr="004A4033">
        <w:rPr>
          <w:rFonts w:eastAsia="MS Mincho"/>
        </w:rPr>
        <w:t> 7</w:t>
      </w:r>
      <w:r w:rsidR="00A949BF" w:rsidRPr="004A4033">
        <w:rPr>
          <w:rFonts w:eastAsia="MS Mincho"/>
        </w:rPr>
        <w:t> </w:t>
      </w:r>
      <w:r w:rsidRPr="004A4033">
        <w:rPr>
          <w:rFonts w:cs="Angsana New"/>
          <w:szCs w:val="24"/>
          <w:lang w:bidi="th-TH"/>
        </w:rPr>
        <w:t xml:space="preserve">gange den humane kliniske eksponering hos </w:t>
      </w:r>
      <w:r w:rsidR="00B415F0" w:rsidRPr="004A4033">
        <w:rPr>
          <w:rFonts w:cs="Angsana New"/>
          <w:szCs w:val="24"/>
          <w:lang w:bidi="th-TH"/>
        </w:rPr>
        <w:t xml:space="preserve">voksne eller pædriatriske </w:t>
      </w:r>
      <w:r w:rsidRPr="004A4033">
        <w:rPr>
          <w:rFonts w:cs="Angsana New"/>
          <w:szCs w:val="24"/>
          <w:lang w:bidi="th-TH"/>
        </w:rPr>
        <w:t>ITP-patienter ved doser på 75</w:t>
      </w:r>
      <w:r w:rsidR="00A949BF" w:rsidRPr="004A4033">
        <w:rPr>
          <w:rFonts w:cs="Angsana New"/>
          <w:szCs w:val="24"/>
          <w:lang w:bidi="th-TH"/>
        </w:rPr>
        <w:t> </w:t>
      </w:r>
      <w:r w:rsidRPr="004A4033">
        <w:rPr>
          <w:rFonts w:cs="Angsana New"/>
          <w:szCs w:val="24"/>
          <w:lang w:bidi="th-TH"/>
        </w:rPr>
        <w:t>mg/dag og &gt;</w:t>
      </w:r>
      <w:r w:rsidR="00A949BF" w:rsidRPr="004A4033">
        <w:rPr>
          <w:rFonts w:cs="Angsana New"/>
          <w:szCs w:val="24"/>
          <w:lang w:bidi="th-TH"/>
        </w:rPr>
        <w:t> </w:t>
      </w:r>
      <w:r w:rsidRPr="004A4033">
        <w:rPr>
          <w:rFonts w:cs="Angsana New"/>
          <w:szCs w:val="24"/>
          <w:lang w:bidi="th-TH"/>
        </w:rPr>
        <w:t>4 gange den humane kliniske eksponering hos HCV-patienter ved doser på 100</w:t>
      </w:r>
      <w:r w:rsidR="00A949BF" w:rsidRPr="004A4033">
        <w:rPr>
          <w:rFonts w:cs="Angsana New"/>
          <w:szCs w:val="24"/>
          <w:lang w:bidi="th-TH"/>
        </w:rPr>
        <w:t> </w:t>
      </w:r>
      <w:r w:rsidRPr="004A4033">
        <w:rPr>
          <w:rFonts w:cs="Angsana New"/>
          <w:szCs w:val="24"/>
          <w:lang w:bidi="th-TH"/>
        </w:rPr>
        <w:t>mg/dag, baseret på AUC). Der var ingen påvirkning af betydning på den røde cellemasse eller retikulocyttallet efter administration i op til 28</w:t>
      </w:r>
      <w:r w:rsidR="00A949BF" w:rsidRPr="004A4033">
        <w:rPr>
          <w:rFonts w:cs="Angsana New"/>
          <w:szCs w:val="24"/>
          <w:lang w:bidi="th-TH"/>
        </w:rPr>
        <w:t> </w:t>
      </w:r>
      <w:r w:rsidRPr="004A4033">
        <w:rPr>
          <w:rFonts w:cs="Angsana New"/>
          <w:szCs w:val="24"/>
          <w:lang w:bidi="th-TH"/>
        </w:rPr>
        <w:t>uger hos rotter, 52</w:t>
      </w:r>
      <w:r w:rsidR="00A949BF" w:rsidRPr="004A4033">
        <w:rPr>
          <w:rFonts w:cs="Angsana New"/>
          <w:szCs w:val="24"/>
          <w:lang w:bidi="th-TH"/>
        </w:rPr>
        <w:t> </w:t>
      </w:r>
      <w:r w:rsidRPr="004A4033">
        <w:rPr>
          <w:rFonts w:cs="Angsana New"/>
          <w:szCs w:val="24"/>
          <w:lang w:bidi="th-TH"/>
        </w:rPr>
        <w:t>uger hos hunde og 2</w:t>
      </w:r>
      <w:r w:rsidR="00A949BF" w:rsidRPr="004A4033">
        <w:rPr>
          <w:rFonts w:cs="Angsana New"/>
          <w:szCs w:val="24"/>
          <w:lang w:bidi="th-TH"/>
        </w:rPr>
        <w:t> </w:t>
      </w:r>
      <w:r w:rsidRPr="004A4033">
        <w:rPr>
          <w:rFonts w:cs="Angsana New"/>
          <w:szCs w:val="24"/>
          <w:lang w:bidi="th-TH"/>
        </w:rPr>
        <w:t>år hos mus eller rotter ved maksimalt tålte doser, som var 2-4</w:t>
      </w:r>
      <w:r w:rsidR="00A949BF" w:rsidRPr="004A4033">
        <w:rPr>
          <w:rFonts w:cs="Angsana New"/>
          <w:szCs w:val="24"/>
          <w:lang w:bidi="th-TH"/>
        </w:rPr>
        <w:t> </w:t>
      </w:r>
      <w:r w:rsidRPr="004A4033">
        <w:rPr>
          <w:rFonts w:cs="Angsana New"/>
          <w:szCs w:val="24"/>
          <w:lang w:bidi="th-TH"/>
        </w:rPr>
        <w:t xml:space="preserve">gange den humane kliniske eksponering hos </w:t>
      </w:r>
      <w:r w:rsidR="00B415F0" w:rsidRPr="004A4033">
        <w:rPr>
          <w:rFonts w:cs="Angsana New"/>
          <w:szCs w:val="24"/>
          <w:lang w:bidi="th-TH"/>
        </w:rPr>
        <w:t xml:space="preserve">voksne eller pædriatriske </w:t>
      </w:r>
      <w:r w:rsidRPr="004A4033">
        <w:rPr>
          <w:rFonts w:cs="Angsana New"/>
          <w:szCs w:val="24"/>
          <w:lang w:bidi="th-TH"/>
        </w:rPr>
        <w:t>ITP-patienter ved doser på 75</w:t>
      </w:r>
      <w:r w:rsidR="00A949BF" w:rsidRPr="004A4033">
        <w:rPr>
          <w:rFonts w:cs="Angsana New"/>
          <w:szCs w:val="24"/>
          <w:lang w:bidi="th-TH"/>
        </w:rPr>
        <w:t> </w:t>
      </w:r>
      <w:r w:rsidRPr="004A4033">
        <w:rPr>
          <w:rFonts w:cs="Angsana New"/>
          <w:szCs w:val="24"/>
          <w:lang w:bidi="th-TH"/>
        </w:rPr>
        <w:t xml:space="preserve">mg/dag og </w:t>
      </w:r>
      <w:r w:rsidRPr="004A4033">
        <w:rPr>
          <w:szCs w:val="24"/>
          <w:lang w:bidi="th-TH"/>
        </w:rPr>
        <w:t>≤</w:t>
      </w:r>
      <w:r w:rsidR="00A949BF" w:rsidRPr="004A4033">
        <w:rPr>
          <w:szCs w:val="24"/>
          <w:lang w:bidi="th-TH"/>
        </w:rPr>
        <w:t> </w:t>
      </w:r>
      <w:r w:rsidRPr="004A4033">
        <w:rPr>
          <w:rFonts w:cs="Angsana New"/>
          <w:szCs w:val="24"/>
          <w:lang w:bidi="th-TH"/>
        </w:rPr>
        <w:t>2</w:t>
      </w:r>
      <w:r w:rsidR="0072477C">
        <w:rPr>
          <w:rFonts w:cs="Angsana New"/>
          <w:szCs w:val="24"/>
          <w:lang w:bidi="th-TH"/>
        </w:rPr>
        <w:t> </w:t>
      </w:r>
      <w:r w:rsidRPr="004A4033">
        <w:rPr>
          <w:rFonts w:cs="Angsana New"/>
          <w:szCs w:val="24"/>
          <w:lang w:bidi="th-TH"/>
        </w:rPr>
        <w:t>gange den humane kliniske eksponering hos HCV-patienter ved doser på 100</w:t>
      </w:r>
      <w:r w:rsidR="00A949BF" w:rsidRPr="004A4033">
        <w:rPr>
          <w:rFonts w:cs="Angsana New"/>
          <w:szCs w:val="24"/>
          <w:lang w:bidi="th-TH"/>
        </w:rPr>
        <w:t> </w:t>
      </w:r>
      <w:r w:rsidRPr="004A4033">
        <w:rPr>
          <w:rFonts w:cs="Angsana New"/>
          <w:szCs w:val="24"/>
          <w:lang w:bidi="th-TH"/>
        </w:rPr>
        <w:t>mg/dag, baseret på AUC.</w:t>
      </w:r>
    </w:p>
    <w:p w14:paraId="55398419" w14:textId="77777777" w:rsidR="003540A4" w:rsidRPr="004A4033" w:rsidRDefault="003540A4" w:rsidP="00C10E02">
      <w:pPr>
        <w:rPr>
          <w:rFonts w:ascii="MS Mincho" w:eastAsia="MS Mincho" w:cs="Angsana New"/>
          <w:szCs w:val="24"/>
          <w:lang w:bidi="th-TH"/>
        </w:rPr>
      </w:pPr>
    </w:p>
    <w:p w14:paraId="5539841A" w14:textId="33F54FAD" w:rsidR="003540A4" w:rsidRPr="004A4033" w:rsidRDefault="003540A4" w:rsidP="00C10E02">
      <w:pPr>
        <w:rPr>
          <w:rFonts w:ascii="MS Mincho" w:eastAsia="MS Mincho" w:cs="Angsana New"/>
          <w:szCs w:val="24"/>
          <w:lang w:bidi="th-TH"/>
        </w:rPr>
      </w:pPr>
      <w:r w:rsidRPr="004A4033">
        <w:rPr>
          <w:rFonts w:cs="Angsana New"/>
          <w:szCs w:val="24"/>
          <w:lang w:bidi="th-TH"/>
        </w:rPr>
        <w:t>Endosteal hyperostose blev observeret i et 28</w:t>
      </w:r>
      <w:r w:rsidR="00A949BF" w:rsidRPr="004A4033">
        <w:rPr>
          <w:rFonts w:cs="Angsana New"/>
          <w:szCs w:val="24"/>
          <w:lang w:bidi="th-TH"/>
        </w:rPr>
        <w:t> </w:t>
      </w:r>
      <w:r w:rsidRPr="004A4033">
        <w:rPr>
          <w:rFonts w:cs="Angsana New"/>
          <w:szCs w:val="24"/>
          <w:lang w:bidi="th-TH"/>
        </w:rPr>
        <w:t>uger langt toksicitets</w:t>
      </w:r>
      <w:r w:rsidR="00F36B8E" w:rsidRPr="004A4033">
        <w:rPr>
          <w:rFonts w:cs="Angsana New"/>
          <w:szCs w:val="24"/>
          <w:lang w:bidi="th-TH"/>
        </w:rPr>
        <w:t>studie</w:t>
      </w:r>
      <w:r w:rsidRPr="004A4033">
        <w:rPr>
          <w:rFonts w:cs="Angsana New"/>
          <w:szCs w:val="24"/>
          <w:lang w:bidi="th-TH"/>
        </w:rPr>
        <w:t xml:space="preserve"> med rotter med ikke-tålbare doser på 60</w:t>
      </w:r>
      <w:r w:rsidR="00A949BF" w:rsidRPr="004A4033">
        <w:rPr>
          <w:rFonts w:cs="Angsana New"/>
          <w:szCs w:val="24"/>
          <w:lang w:bidi="th-TH"/>
        </w:rPr>
        <w:t> </w:t>
      </w:r>
      <w:r w:rsidRPr="004A4033">
        <w:rPr>
          <w:rFonts w:cs="Angsana New"/>
          <w:szCs w:val="24"/>
          <w:lang w:bidi="th-TH"/>
        </w:rPr>
        <w:t xml:space="preserve">mg/kg/dag (6 </w:t>
      </w:r>
      <w:r w:rsidR="00B415F0" w:rsidRPr="004A4033">
        <w:rPr>
          <w:rFonts w:cs="Angsana New"/>
          <w:szCs w:val="24"/>
          <w:lang w:bidi="th-TH"/>
        </w:rPr>
        <w:t>eller 4</w:t>
      </w:r>
      <w:r w:rsidR="0072477C">
        <w:rPr>
          <w:rFonts w:cs="Angsana New"/>
          <w:szCs w:val="24"/>
          <w:lang w:bidi="th-TH"/>
        </w:rPr>
        <w:t> </w:t>
      </w:r>
      <w:r w:rsidRPr="004A4033">
        <w:rPr>
          <w:rFonts w:cs="Angsana New"/>
          <w:szCs w:val="24"/>
          <w:lang w:bidi="th-TH"/>
        </w:rPr>
        <w:t xml:space="preserve">gange den humane kliniske eksponering hos </w:t>
      </w:r>
      <w:r w:rsidR="00B415F0" w:rsidRPr="004A4033">
        <w:rPr>
          <w:rFonts w:cs="Angsana New"/>
          <w:szCs w:val="24"/>
          <w:lang w:bidi="th-TH"/>
        </w:rPr>
        <w:t xml:space="preserve">voksne eller pædriatriske </w:t>
      </w:r>
      <w:r w:rsidRPr="004A4033">
        <w:rPr>
          <w:rFonts w:cs="Angsana New"/>
          <w:szCs w:val="24"/>
          <w:lang w:bidi="th-TH"/>
        </w:rPr>
        <w:t>ITP-patienter ved doser på 75</w:t>
      </w:r>
      <w:r w:rsidR="00A949BF" w:rsidRPr="004A4033">
        <w:rPr>
          <w:rFonts w:cs="Angsana New"/>
          <w:szCs w:val="24"/>
          <w:lang w:bidi="th-TH"/>
        </w:rPr>
        <w:t> </w:t>
      </w:r>
      <w:r w:rsidRPr="004A4033">
        <w:rPr>
          <w:rFonts w:cs="Angsana New"/>
          <w:szCs w:val="24"/>
          <w:lang w:bidi="th-TH"/>
        </w:rPr>
        <w:t xml:space="preserve">mg/dag og </w:t>
      </w:r>
      <w:r w:rsidRPr="004A4033">
        <w:rPr>
          <w:szCs w:val="24"/>
          <w:lang w:bidi="th-TH"/>
        </w:rPr>
        <w:t>3</w:t>
      </w:r>
      <w:r w:rsidR="00A949BF" w:rsidRPr="004A4033">
        <w:rPr>
          <w:szCs w:val="24"/>
          <w:lang w:bidi="th-TH"/>
        </w:rPr>
        <w:t> </w:t>
      </w:r>
      <w:r w:rsidRPr="004A4033">
        <w:rPr>
          <w:rFonts w:cs="Angsana New"/>
          <w:szCs w:val="24"/>
          <w:lang w:bidi="th-TH"/>
        </w:rPr>
        <w:t>gange den humane kliniske eksponering hos HCV-patienter ved doser på 100</w:t>
      </w:r>
      <w:r w:rsidR="00A949BF" w:rsidRPr="004A4033">
        <w:rPr>
          <w:rFonts w:cs="Angsana New"/>
          <w:szCs w:val="24"/>
          <w:lang w:bidi="th-TH"/>
        </w:rPr>
        <w:t> </w:t>
      </w:r>
      <w:r w:rsidRPr="004A4033">
        <w:rPr>
          <w:rFonts w:cs="Angsana New"/>
          <w:szCs w:val="24"/>
          <w:lang w:bidi="th-TH"/>
        </w:rPr>
        <w:t>mg/dag, baseret på AUC). Der var ingen knogleændringer hos mus eller rotter efter livslang eksponering (2</w:t>
      </w:r>
      <w:r w:rsidR="00A949BF" w:rsidRPr="004A4033">
        <w:rPr>
          <w:rFonts w:cs="Angsana New"/>
          <w:szCs w:val="24"/>
          <w:lang w:bidi="th-TH"/>
        </w:rPr>
        <w:t> </w:t>
      </w:r>
      <w:r w:rsidRPr="004A4033">
        <w:rPr>
          <w:rFonts w:cs="Angsana New"/>
          <w:szCs w:val="24"/>
          <w:lang w:bidi="th-TH"/>
        </w:rPr>
        <w:t>år) ved 4</w:t>
      </w:r>
      <w:r w:rsidR="00B415F0" w:rsidRPr="004A4033">
        <w:rPr>
          <w:rFonts w:cs="Angsana New"/>
          <w:szCs w:val="24"/>
          <w:lang w:bidi="th-TH"/>
        </w:rPr>
        <w:t xml:space="preserve"> eller 2</w:t>
      </w:r>
      <w:r w:rsidR="0072477C">
        <w:rPr>
          <w:rFonts w:cs="Angsana New"/>
          <w:szCs w:val="24"/>
          <w:lang w:bidi="th-TH"/>
        </w:rPr>
        <w:t> </w:t>
      </w:r>
      <w:r w:rsidRPr="004A4033">
        <w:rPr>
          <w:rFonts w:cs="Angsana New"/>
          <w:szCs w:val="24"/>
          <w:lang w:bidi="th-TH"/>
        </w:rPr>
        <w:t xml:space="preserve">gange den humane kliniske eksponering hos </w:t>
      </w:r>
      <w:r w:rsidR="00B415F0" w:rsidRPr="004A4033">
        <w:rPr>
          <w:rFonts w:cs="Angsana New"/>
          <w:szCs w:val="24"/>
          <w:lang w:bidi="th-TH"/>
        </w:rPr>
        <w:t xml:space="preserve">voksne eller pædriatriske </w:t>
      </w:r>
      <w:r w:rsidRPr="004A4033">
        <w:rPr>
          <w:rFonts w:cs="Angsana New"/>
          <w:szCs w:val="24"/>
          <w:lang w:bidi="th-TH"/>
        </w:rPr>
        <w:t>ITP-patienter ved doser på 75</w:t>
      </w:r>
      <w:r w:rsidR="00A949BF" w:rsidRPr="004A4033">
        <w:rPr>
          <w:rFonts w:cs="Angsana New"/>
          <w:szCs w:val="24"/>
          <w:lang w:bidi="th-TH"/>
        </w:rPr>
        <w:t> </w:t>
      </w:r>
      <w:r w:rsidRPr="004A4033">
        <w:rPr>
          <w:rFonts w:cs="Angsana New"/>
          <w:szCs w:val="24"/>
          <w:lang w:bidi="th-TH"/>
        </w:rPr>
        <w:t>mg/dag og 2</w:t>
      </w:r>
      <w:r w:rsidR="00A949BF" w:rsidRPr="004A4033">
        <w:rPr>
          <w:rFonts w:cs="Angsana New"/>
          <w:szCs w:val="24"/>
          <w:lang w:bidi="th-TH"/>
        </w:rPr>
        <w:t> </w:t>
      </w:r>
      <w:r w:rsidRPr="004A4033">
        <w:rPr>
          <w:rFonts w:cs="Angsana New"/>
          <w:szCs w:val="24"/>
          <w:lang w:bidi="th-TH"/>
        </w:rPr>
        <w:t>gange den humane kliniske eksponering hos HCV-patienter ved doser på 100</w:t>
      </w:r>
      <w:r w:rsidR="00A949BF" w:rsidRPr="004A4033">
        <w:rPr>
          <w:rFonts w:cs="Angsana New"/>
          <w:szCs w:val="24"/>
          <w:lang w:bidi="th-TH"/>
        </w:rPr>
        <w:t> </w:t>
      </w:r>
      <w:r w:rsidRPr="004A4033">
        <w:rPr>
          <w:rFonts w:cs="Angsana New"/>
          <w:szCs w:val="24"/>
          <w:lang w:bidi="th-TH"/>
        </w:rPr>
        <w:t>mg/dag, baseret på AUC.</w:t>
      </w:r>
    </w:p>
    <w:p w14:paraId="5539841B" w14:textId="77777777" w:rsidR="003540A4" w:rsidRPr="004A4033" w:rsidRDefault="003540A4" w:rsidP="00C10E02">
      <w:pPr>
        <w:rPr>
          <w:rFonts w:cs="Angsana New"/>
          <w:szCs w:val="24"/>
          <w:lang w:bidi="th-TH"/>
        </w:rPr>
      </w:pPr>
    </w:p>
    <w:p w14:paraId="5539841C" w14:textId="77777777" w:rsidR="0009762C" w:rsidRPr="004A4033" w:rsidRDefault="0009762C" w:rsidP="00C10E02">
      <w:pPr>
        <w:keepNext/>
        <w:numPr>
          <w:ilvl w:val="12"/>
          <w:numId w:val="0"/>
        </w:numPr>
        <w:ind w:right="11"/>
        <w:rPr>
          <w:szCs w:val="22"/>
          <w:u w:val="single"/>
        </w:rPr>
      </w:pPr>
      <w:r w:rsidRPr="004A4033">
        <w:rPr>
          <w:szCs w:val="22"/>
          <w:u w:val="single"/>
        </w:rPr>
        <w:t>Karcinogenicitet og mutagenicitet</w:t>
      </w:r>
    </w:p>
    <w:p w14:paraId="5539841D" w14:textId="77777777" w:rsidR="0009762C" w:rsidRPr="004A4033" w:rsidRDefault="0009762C" w:rsidP="00C10E02">
      <w:pPr>
        <w:keepNext/>
        <w:rPr>
          <w:rFonts w:cs="Angsana New"/>
          <w:szCs w:val="24"/>
          <w:lang w:bidi="th-TH"/>
        </w:rPr>
      </w:pPr>
    </w:p>
    <w:p w14:paraId="5539841E" w14:textId="0DD1F1AE" w:rsidR="003540A4" w:rsidRPr="004A4033" w:rsidRDefault="003540A4" w:rsidP="00C10E02">
      <w:pPr>
        <w:rPr>
          <w:lang w:bidi="th-TH"/>
        </w:rPr>
      </w:pPr>
      <w:r w:rsidRPr="004A4033">
        <w:rPr>
          <w:lang w:bidi="th-TH"/>
        </w:rPr>
        <w:t>Eltrombopag var ikke karcinogent i mus ved doser på op til 75</w:t>
      </w:r>
      <w:r w:rsidR="0009762C" w:rsidRPr="004A4033">
        <w:rPr>
          <w:lang w:bidi="th-TH"/>
        </w:rPr>
        <w:t> </w:t>
      </w:r>
      <w:r w:rsidRPr="004A4033">
        <w:rPr>
          <w:lang w:bidi="th-TH"/>
        </w:rPr>
        <w:t>mg/kg/dag eller hos rotter ved doser på op til 40</w:t>
      </w:r>
      <w:r w:rsidR="0009762C" w:rsidRPr="004A4033">
        <w:rPr>
          <w:lang w:bidi="th-TH"/>
        </w:rPr>
        <w:t> </w:t>
      </w:r>
      <w:r w:rsidRPr="004A4033">
        <w:rPr>
          <w:lang w:bidi="th-TH"/>
        </w:rPr>
        <w:t xml:space="preserve">mg/kg/dag (op til 4 </w:t>
      </w:r>
      <w:r w:rsidR="00B415F0" w:rsidRPr="004A4033">
        <w:rPr>
          <w:lang w:bidi="th-TH"/>
        </w:rPr>
        <w:t>eller 2</w:t>
      </w:r>
      <w:r w:rsidR="0009762C" w:rsidRPr="004A4033">
        <w:rPr>
          <w:lang w:bidi="th-TH"/>
        </w:rPr>
        <w:t> </w:t>
      </w:r>
      <w:r w:rsidRPr="004A4033">
        <w:rPr>
          <w:lang w:bidi="th-TH"/>
        </w:rPr>
        <w:t xml:space="preserve">gange den humane kliniske eksponering hos </w:t>
      </w:r>
      <w:r w:rsidR="00B415F0" w:rsidRPr="004A4033">
        <w:rPr>
          <w:lang w:bidi="th-TH"/>
        </w:rPr>
        <w:t xml:space="preserve">voksne eller pædriatriske </w:t>
      </w:r>
      <w:r w:rsidRPr="004A4033">
        <w:rPr>
          <w:lang w:bidi="th-TH"/>
        </w:rPr>
        <w:t>ITP-patienter ved doser på 75</w:t>
      </w:r>
      <w:r w:rsidR="0009762C" w:rsidRPr="004A4033">
        <w:rPr>
          <w:lang w:bidi="th-TH"/>
        </w:rPr>
        <w:t> </w:t>
      </w:r>
      <w:r w:rsidRPr="004A4033">
        <w:rPr>
          <w:lang w:bidi="th-TH"/>
        </w:rPr>
        <w:t>mg/dag og 2</w:t>
      </w:r>
      <w:r w:rsidR="0009762C" w:rsidRPr="004A4033">
        <w:rPr>
          <w:lang w:bidi="th-TH"/>
        </w:rPr>
        <w:t> </w:t>
      </w:r>
      <w:r w:rsidRPr="004A4033">
        <w:rPr>
          <w:lang w:bidi="th-TH"/>
        </w:rPr>
        <w:t>gange den humane kliniske eksponering hos HCV-patienter ved doser på 100</w:t>
      </w:r>
      <w:r w:rsidR="0009762C" w:rsidRPr="004A4033">
        <w:rPr>
          <w:lang w:bidi="th-TH"/>
        </w:rPr>
        <w:t> </w:t>
      </w:r>
      <w:r w:rsidRPr="004A4033">
        <w:rPr>
          <w:lang w:bidi="th-TH"/>
        </w:rPr>
        <w:t xml:space="preserve">mg/dag, baseret på AUC). Eltrombopag var ikke mutagent eller klastogent i en bakteriel mutationsanalyse eller i to </w:t>
      </w:r>
      <w:r w:rsidRPr="004A4033">
        <w:rPr>
          <w:i/>
          <w:lang w:bidi="th-TH"/>
        </w:rPr>
        <w:t>in vivo</w:t>
      </w:r>
      <w:r w:rsidRPr="004A4033">
        <w:rPr>
          <w:lang w:bidi="th-TH"/>
        </w:rPr>
        <w:t>-analyser med rotter (mikronukleus og uplanlagt DNA-syntese, 10</w:t>
      </w:r>
      <w:r w:rsidR="0009762C" w:rsidRPr="004A4033">
        <w:rPr>
          <w:lang w:bidi="th-TH"/>
        </w:rPr>
        <w:t> gange</w:t>
      </w:r>
      <w:r w:rsidRPr="004A4033">
        <w:rPr>
          <w:lang w:bidi="th-TH"/>
        </w:rPr>
        <w:t xml:space="preserve"> </w:t>
      </w:r>
      <w:r w:rsidR="00B415F0" w:rsidRPr="004A4033">
        <w:rPr>
          <w:lang w:bidi="th-TH"/>
        </w:rPr>
        <w:t>eller 8</w:t>
      </w:r>
      <w:r w:rsidR="0009762C" w:rsidRPr="004A4033">
        <w:rPr>
          <w:lang w:bidi="th-TH"/>
        </w:rPr>
        <w:t> </w:t>
      </w:r>
      <w:r w:rsidRPr="004A4033">
        <w:rPr>
          <w:lang w:bidi="th-TH"/>
        </w:rPr>
        <w:t>gange den humane kliniske eksponering hos</w:t>
      </w:r>
      <w:r w:rsidR="00B415F0" w:rsidRPr="004A4033">
        <w:rPr>
          <w:lang w:bidi="th-TH"/>
        </w:rPr>
        <w:t xml:space="preserve"> voksne eller pædriatriske</w:t>
      </w:r>
      <w:r w:rsidRPr="004A4033">
        <w:rPr>
          <w:lang w:bidi="th-TH"/>
        </w:rPr>
        <w:t xml:space="preserve"> ITP-patienter ved doser på 75</w:t>
      </w:r>
      <w:r w:rsidR="0009762C" w:rsidRPr="004A4033">
        <w:rPr>
          <w:lang w:bidi="th-TH"/>
        </w:rPr>
        <w:t> </w:t>
      </w:r>
      <w:r w:rsidRPr="004A4033">
        <w:rPr>
          <w:lang w:bidi="th-TH"/>
        </w:rPr>
        <w:t>mg/dag og 7</w:t>
      </w:r>
      <w:r w:rsidR="0009762C" w:rsidRPr="004A4033">
        <w:rPr>
          <w:lang w:bidi="th-TH"/>
        </w:rPr>
        <w:t> </w:t>
      </w:r>
      <w:r w:rsidRPr="004A4033">
        <w:rPr>
          <w:lang w:bidi="th-TH"/>
        </w:rPr>
        <w:t>gange den humane kliniske eksponering hos HCV-patienter ved doser på 100</w:t>
      </w:r>
      <w:r w:rsidR="0009762C" w:rsidRPr="004A4033">
        <w:rPr>
          <w:lang w:bidi="th-TH"/>
        </w:rPr>
        <w:t> </w:t>
      </w:r>
      <w:r w:rsidRPr="004A4033">
        <w:rPr>
          <w:lang w:bidi="th-TH"/>
        </w:rPr>
        <w:t>mg/dag, baseret på C</w:t>
      </w:r>
      <w:r w:rsidRPr="004A4033">
        <w:rPr>
          <w:vertAlign w:val="subscript"/>
          <w:lang w:bidi="th-TH"/>
        </w:rPr>
        <w:t>max</w:t>
      </w:r>
      <w:r w:rsidRPr="004A4033">
        <w:rPr>
          <w:lang w:bidi="th-TH"/>
        </w:rPr>
        <w:t xml:space="preserve">). I </w:t>
      </w:r>
      <w:r w:rsidRPr="004A4033">
        <w:rPr>
          <w:i/>
          <w:lang w:bidi="th-TH"/>
        </w:rPr>
        <w:t>in vitro</w:t>
      </w:r>
      <w:r w:rsidRPr="004A4033">
        <w:rPr>
          <w:lang w:bidi="th-TH"/>
        </w:rPr>
        <w:t>-analysen med muselymfomer var eltrombopag marginalt positivt (&lt;</w:t>
      </w:r>
      <w:r w:rsidR="0009762C" w:rsidRPr="004A4033">
        <w:rPr>
          <w:lang w:bidi="th-TH"/>
        </w:rPr>
        <w:t> </w:t>
      </w:r>
      <w:r w:rsidRPr="004A4033">
        <w:rPr>
          <w:lang w:bidi="th-TH"/>
        </w:rPr>
        <w:t>3</w:t>
      </w:r>
      <w:r w:rsidR="0009762C" w:rsidRPr="004A4033">
        <w:rPr>
          <w:lang w:bidi="th-TH"/>
        </w:rPr>
        <w:t> </w:t>
      </w:r>
      <w:r w:rsidRPr="004A4033">
        <w:rPr>
          <w:lang w:bidi="th-TH"/>
        </w:rPr>
        <w:t xml:space="preserve">gange forøget mutationshyppighed). Disse </w:t>
      </w:r>
      <w:r w:rsidRPr="004A4033">
        <w:rPr>
          <w:i/>
          <w:lang w:bidi="th-TH"/>
        </w:rPr>
        <w:t>in vitro</w:t>
      </w:r>
      <w:r w:rsidRPr="004A4033">
        <w:rPr>
          <w:lang w:bidi="th-TH"/>
        </w:rPr>
        <w:t xml:space="preserve">- og </w:t>
      </w:r>
      <w:r w:rsidRPr="004A4033">
        <w:rPr>
          <w:i/>
          <w:lang w:bidi="th-TH"/>
        </w:rPr>
        <w:t>in vivo</w:t>
      </w:r>
      <w:r w:rsidRPr="004A4033">
        <w:rPr>
          <w:lang w:bidi="th-TH"/>
        </w:rPr>
        <w:t>-fund tyder på, at eltrombopag ikke udgør nogen genotoksisk risiko for mennesker.</w:t>
      </w:r>
    </w:p>
    <w:p w14:paraId="5539841F" w14:textId="77777777" w:rsidR="003540A4" w:rsidRPr="004A4033" w:rsidRDefault="003540A4" w:rsidP="00C10E02">
      <w:pPr>
        <w:rPr>
          <w:rFonts w:cs="Angsana New"/>
          <w:szCs w:val="24"/>
          <w:lang w:bidi="th-TH"/>
        </w:rPr>
      </w:pPr>
    </w:p>
    <w:p w14:paraId="55398420" w14:textId="77777777" w:rsidR="006F62D6" w:rsidRPr="004A4033" w:rsidRDefault="006F62D6" w:rsidP="00C10E02">
      <w:pPr>
        <w:keepNext/>
        <w:rPr>
          <w:szCs w:val="22"/>
          <w:u w:val="single"/>
        </w:rPr>
      </w:pPr>
      <w:r w:rsidRPr="004A4033">
        <w:rPr>
          <w:szCs w:val="22"/>
          <w:u w:val="single"/>
        </w:rPr>
        <w:t>Reproduktionstoksicitet</w:t>
      </w:r>
    </w:p>
    <w:p w14:paraId="55398421" w14:textId="77777777" w:rsidR="006F62D6" w:rsidRPr="004A4033" w:rsidRDefault="006F62D6" w:rsidP="00C10E02">
      <w:pPr>
        <w:keepNext/>
        <w:rPr>
          <w:rFonts w:cs="Angsana New"/>
          <w:szCs w:val="24"/>
          <w:lang w:bidi="th-TH"/>
        </w:rPr>
      </w:pPr>
    </w:p>
    <w:p w14:paraId="55398422" w14:textId="76EAD518" w:rsidR="003540A4" w:rsidRPr="004A4033" w:rsidRDefault="003540A4" w:rsidP="00C10E02">
      <w:pPr>
        <w:rPr>
          <w:rFonts w:cs="Angsana New"/>
          <w:szCs w:val="24"/>
          <w:lang w:bidi="th-TH"/>
        </w:rPr>
      </w:pPr>
      <w:r w:rsidRPr="004A4033">
        <w:rPr>
          <w:rFonts w:cs="Angsana New"/>
          <w:szCs w:val="24"/>
          <w:lang w:bidi="th-TH"/>
        </w:rPr>
        <w:t>Eltrombopag påvirkede ikke fertilitet hos hunnerne, tidlig fosterudvikling eller fosterudvikling hos rotter ved doser på op til 20</w:t>
      </w:r>
      <w:r w:rsidR="006F62D6" w:rsidRPr="004A4033">
        <w:rPr>
          <w:rFonts w:cs="Angsana New"/>
          <w:szCs w:val="24"/>
          <w:lang w:bidi="th-TH"/>
        </w:rPr>
        <w:t> </w:t>
      </w:r>
      <w:r w:rsidRPr="004A4033">
        <w:rPr>
          <w:rFonts w:cs="Angsana New"/>
          <w:szCs w:val="24"/>
          <w:lang w:bidi="th-TH"/>
        </w:rPr>
        <w:t>mg/kg/dag (2</w:t>
      </w:r>
      <w:r w:rsidR="006F62D6" w:rsidRPr="004A4033">
        <w:rPr>
          <w:rFonts w:cs="Angsana New"/>
          <w:szCs w:val="24"/>
          <w:lang w:bidi="th-TH"/>
        </w:rPr>
        <w:t> </w:t>
      </w:r>
      <w:r w:rsidRPr="004A4033">
        <w:rPr>
          <w:rFonts w:cs="Angsana New"/>
          <w:szCs w:val="24"/>
          <w:lang w:bidi="th-TH"/>
        </w:rPr>
        <w:t xml:space="preserve">gange den humane kliniske eksponering hos </w:t>
      </w:r>
      <w:r w:rsidR="00B415F0" w:rsidRPr="004A4033">
        <w:rPr>
          <w:rFonts w:cs="Angsana New"/>
          <w:szCs w:val="24"/>
          <w:lang w:bidi="th-TH"/>
        </w:rPr>
        <w:t>voksne eller unge (12-17</w:t>
      </w:r>
      <w:r w:rsidR="006F62D6" w:rsidRPr="004A4033">
        <w:rPr>
          <w:rFonts w:cs="Angsana New"/>
          <w:szCs w:val="24"/>
          <w:lang w:bidi="th-TH"/>
        </w:rPr>
        <w:t> </w:t>
      </w:r>
      <w:r w:rsidR="00B415F0" w:rsidRPr="004A4033">
        <w:rPr>
          <w:rFonts w:cs="Angsana New"/>
          <w:szCs w:val="24"/>
          <w:lang w:bidi="th-TH"/>
        </w:rPr>
        <w:t xml:space="preserve">år) </w:t>
      </w:r>
      <w:r w:rsidRPr="004A4033">
        <w:rPr>
          <w:rFonts w:cs="Angsana New"/>
          <w:szCs w:val="24"/>
          <w:lang w:bidi="th-TH"/>
        </w:rPr>
        <w:t>ITP-patienter ved doser på 75</w:t>
      </w:r>
      <w:r w:rsidR="006F62D6" w:rsidRPr="004A4033">
        <w:rPr>
          <w:rFonts w:cs="Angsana New"/>
          <w:szCs w:val="24"/>
          <w:lang w:bidi="th-TH"/>
        </w:rPr>
        <w:t> </w:t>
      </w:r>
      <w:r w:rsidRPr="004A4033">
        <w:rPr>
          <w:rFonts w:cs="Angsana New"/>
          <w:szCs w:val="24"/>
          <w:lang w:bidi="th-TH"/>
        </w:rPr>
        <w:t xml:space="preserve">mg/dag og </w:t>
      </w:r>
      <w:r w:rsidRPr="004A4033">
        <w:rPr>
          <w:szCs w:val="24"/>
          <w:lang w:bidi="th-TH"/>
        </w:rPr>
        <w:t>ækvivalent med</w:t>
      </w:r>
      <w:r w:rsidRPr="004A4033">
        <w:rPr>
          <w:rFonts w:cs="Angsana New"/>
          <w:szCs w:val="24"/>
          <w:lang w:bidi="th-TH"/>
        </w:rPr>
        <w:t xml:space="preserve"> den humane kliniske eksponering hos HCV-patienter ved doser på 100</w:t>
      </w:r>
      <w:r w:rsidR="006F62D6" w:rsidRPr="004A4033">
        <w:rPr>
          <w:rFonts w:cs="Angsana New"/>
          <w:szCs w:val="24"/>
          <w:lang w:bidi="th-TH"/>
        </w:rPr>
        <w:t> </w:t>
      </w:r>
      <w:r w:rsidRPr="004A4033">
        <w:rPr>
          <w:rFonts w:cs="Angsana New"/>
          <w:szCs w:val="24"/>
          <w:lang w:bidi="th-TH"/>
        </w:rPr>
        <w:t>mg/dag, baseret på AUC). Der sås heller ingen virkning på fosterudviklingen hos kaniner ved doser på op til 150</w:t>
      </w:r>
      <w:r w:rsidR="006F62D6" w:rsidRPr="004A4033">
        <w:rPr>
          <w:rFonts w:cs="Angsana New"/>
          <w:szCs w:val="24"/>
          <w:lang w:bidi="th-TH"/>
        </w:rPr>
        <w:t> </w:t>
      </w:r>
      <w:r w:rsidRPr="004A4033">
        <w:rPr>
          <w:rFonts w:cs="Angsana New"/>
          <w:szCs w:val="24"/>
          <w:lang w:bidi="th-TH"/>
        </w:rPr>
        <w:t>mg/kg/dag – den højeste testede dosis (0,3-0,5</w:t>
      </w:r>
      <w:r w:rsidR="006F62D6" w:rsidRPr="004A4033">
        <w:rPr>
          <w:rFonts w:cs="Angsana New"/>
          <w:szCs w:val="24"/>
          <w:lang w:bidi="th-TH"/>
        </w:rPr>
        <w:t> </w:t>
      </w:r>
      <w:r w:rsidRPr="004A4033">
        <w:rPr>
          <w:rFonts w:cs="Angsana New"/>
          <w:szCs w:val="24"/>
          <w:lang w:bidi="th-TH"/>
        </w:rPr>
        <w:t>gange den humane kliniske eksponering hos ITP-patienter ved doser på 75</w:t>
      </w:r>
      <w:r w:rsidR="006F62D6" w:rsidRPr="004A4033">
        <w:rPr>
          <w:rFonts w:cs="Angsana New"/>
          <w:szCs w:val="24"/>
          <w:lang w:bidi="th-TH"/>
        </w:rPr>
        <w:t> </w:t>
      </w:r>
      <w:r w:rsidRPr="004A4033">
        <w:rPr>
          <w:rFonts w:cs="Angsana New"/>
          <w:szCs w:val="24"/>
          <w:lang w:bidi="th-TH"/>
        </w:rPr>
        <w:t>mg/dag og hos HCV-patienter ved doser på 100</w:t>
      </w:r>
      <w:r w:rsidR="006F62D6" w:rsidRPr="004A4033">
        <w:rPr>
          <w:rFonts w:cs="Angsana New"/>
          <w:szCs w:val="24"/>
          <w:lang w:bidi="th-TH"/>
        </w:rPr>
        <w:t> </w:t>
      </w:r>
      <w:r w:rsidRPr="004A4033">
        <w:rPr>
          <w:rFonts w:cs="Angsana New"/>
          <w:szCs w:val="24"/>
          <w:lang w:bidi="th-TH"/>
        </w:rPr>
        <w:t>mg/dag, baseret på AUC). Derimod blev behandlingen af rotter med eltrombopag ved en maternel, toksisk dosis på 60</w:t>
      </w:r>
      <w:r w:rsidR="006F62D6" w:rsidRPr="004A4033">
        <w:rPr>
          <w:rFonts w:cs="Angsana New"/>
          <w:szCs w:val="24"/>
          <w:lang w:bidi="th-TH"/>
        </w:rPr>
        <w:t> </w:t>
      </w:r>
      <w:r w:rsidRPr="004A4033">
        <w:rPr>
          <w:rFonts w:cs="Angsana New"/>
          <w:szCs w:val="24"/>
          <w:lang w:bidi="th-TH"/>
        </w:rPr>
        <w:t>mg/kg/dag (6</w:t>
      </w:r>
      <w:r w:rsidR="006F62D6" w:rsidRPr="004A4033">
        <w:rPr>
          <w:rFonts w:cs="Angsana New"/>
          <w:szCs w:val="24"/>
          <w:lang w:bidi="th-TH"/>
        </w:rPr>
        <w:t> </w:t>
      </w:r>
      <w:r w:rsidRPr="004A4033">
        <w:rPr>
          <w:rFonts w:cs="Angsana New"/>
          <w:szCs w:val="24"/>
          <w:lang w:bidi="th-TH"/>
        </w:rPr>
        <w:t>gange den humane kliniske eksponering hos ITP-patienter ved doser på 75</w:t>
      </w:r>
      <w:r w:rsidR="006F62D6" w:rsidRPr="004A4033">
        <w:rPr>
          <w:rFonts w:cs="Angsana New"/>
          <w:szCs w:val="24"/>
          <w:lang w:bidi="th-TH"/>
        </w:rPr>
        <w:t> </w:t>
      </w:r>
      <w:r w:rsidRPr="004A4033">
        <w:rPr>
          <w:rFonts w:cs="Angsana New"/>
          <w:szCs w:val="24"/>
          <w:lang w:bidi="th-TH"/>
        </w:rPr>
        <w:t xml:space="preserve">mg/dag og </w:t>
      </w:r>
      <w:r w:rsidRPr="004A4033">
        <w:rPr>
          <w:szCs w:val="24"/>
          <w:lang w:bidi="th-TH"/>
        </w:rPr>
        <w:t>3</w:t>
      </w:r>
      <w:r w:rsidR="006F62D6" w:rsidRPr="004A4033">
        <w:rPr>
          <w:szCs w:val="24"/>
          <w:lang w:bidi="th-TH"/>
        </w:rPr>
        <w:t> </w:t>
      </w:r>
      <w:r w:rsidRPr="004A4033">
        <w:rPr>
          <w:rFonts w:cs="Angsana New"/>
          <w:szCs w:val="24"/>
          <w:lang w:bidi="th-TH"/>
        </w:rPr>
        <w:t>gange den humane kliniske eksponering hos HCV-patienter ved doser på 100</w:t>
      </w:r>
      <w:r w:rsidR="006F62D6" w:rsidRPr="004A4033">
        <w:rPr>
          <w:rFonts w:cs="Angsana New"/>
          <w:szCs w:val="24"/>
          <w:lang w:bidi="th-TH"/>
        </w:rPr>
        <w:t> </w:t>
      </w:r>
      <w:r w:rsidRPr="004A4033">
        <w:rPr>
          <w:rFonts w:cs="Angsana New"/>
          <w:szCs w:val="24"/>
          <w:lang w:bidi="th-TH"/>
        </w:rPr>
        <w:t>mg/dag, baseret på AUC) forbundet med fosterletalitet (øget præ- og post-implantationstab) og reduceret foster- og uterusvægt under graviditet i fertilitets</w:t>
      </w:r>
      <w:r w:rsidR="001E596F" w:rsidRPr="004A4033">
        <w:rPr>
          <w:rFonts w:cs="Angsana New"/>
          <w:szCs w:val="24"/>
          <w:lang w:bidi="th-TH"/>
        </w:rPr>
        <w:t>studiet</w:t>
      </w:r>
      <w:r w:rsidRPr="004A4033">
        <w:rPr>
          <w:rFonts w:cs="Angsana New"/>
          <w:szCs w:val="24"/>
          <w:lang w:bidi="th-TH"/>
        </w:rPr>
        <w:t xml:space="preserve"> med hunner samt en lav forekomst af cervikale ribben og nedsat fostervægt i fosterudviklings</w:t>
      </w:r>
      <w:r w:rsidR="001E596F" w:rsidRPr="004A4033">
        <w:rPr>
          <w:rFonts w:cs="Angsana New"/>
          <w:szCs w:val="24"/>
          <w:lang w:bidi="th-TH"/>
        </w:rPr>
        <w:t>studiet</w:t>
      </w:r>
      <w:r w:rsidRPr="004A4033">
        <w:rPr>
          <w:rFonts w:cs="Angsana New"/>
          <w:szCs w:val="24"/>
          <w:lang w:bidi="th-TH"/>
        </w:rPr>
        <w:t>. Eltrombopag bør kun anvendes under graviditet, hvis de forventede fordele opvejer den potentielle risiko for fosteret (se pkt.</w:t>
      </w:r>
      <w:r w:rsidR="006F62D6" w:rsidRPr="004A4033">
        <w:rPr>
          <w:rFonts w:cs="Angsana New"/>
          <w:szCs w:val="24"/>
          <w:lang w:bidi="th-TH"/>
        </w:rPr>
        <w:t> </w:t>
      </w:r>
      <w:r w:rsidRPr="004A4033">
        <w:rPr>
          <w:rFonts w:cs="Angsana New"/>
          <w:szCs w:val="24"/>
          <w:lang w:bidi="th-TH"/>
        </w:rPr>
        <w:t>4.6). Eltrombopag påvirkede ikke fertiliteten hos hanrotter i doser på op til 40</w:t>
      </w:r>
      <w:r w:rsidR="006F62D6" w:rsidRPr="004A4033">
        <w:rPr>
          <w:rFonts w:cs="Angsana New"/>
          <w:szCs w:val="24"/>
          <w:lang w:bidi="th-TH"/>
        </w:rPr>
        <w:t> </w:t>
      </w:r>
      <w:r w:rsidRPr="004A4033">
        <w:rPr>
          <w:rFonts w:cs="Angsana New"/>
          <w:szCs w:val="24"/>
          <w:lang w:bidi="th-TH"/>
        </w:rPr>
        <w:t>mg/kg/dag – den højeste testede dosis (3</w:t>
      </w:r>
      <w:r w:rsidR="006F62D6" w:rsidRPr="004A4033">
        <w:rPr>
          <w:rFonts w:cs="Angsana New"/>
          <w:szCs w:val="24"/>
          <w:lang w:bidi="th-TH"/>
        </w:rPr>
        <w:t> </w:t>
      </w:r>
      <w:r w:rsidRPr="004A4033">
        <w:rPr>
          <w:rFonts w:cs="Angsana New"/>
          <w:szCs w:val="24"/>
          <w:lang w:bidi="th-TH"/>
        </w:rPr>
        <w:t>gange den humane kliniske eksponering hos ITP-patienter ved doser på 75</w:t>
      </w:r>
      <w:r w:rsidR="006F62D6" w:rsidRPr="004A4033">
        <w:rPr>
          <w:rFonts w:cs="Angsana New"/>
          <w:szCs w:val="24"/>
          <w:lang w:bidi="th-TH"/>
        </w:rPr>
        <w:t> </w:t>
      </w:r>
      <w:r w:rsidRPr="004A4033">
        <w:rPr>
          <w:rFonts w:cs="Angsana New"/>
          <w:szCs w:val="24"/>
          <w:lang w:bidi="th-TH"/>
        </w:rPr>
        <w:t>mg/dag og 2</w:t>
      </w:r>
      <w:r w:rsidR="006F62D6" w:rsidRPr="004A4033">
        <w:rPr>
          <w:rFonts w:cs="Angsana New"/>
          <w:szCs w:val="24"/>
          <w:lang w:bidi="th-TH"/>
        </w:rPr>
        <w:t> </w:t>
      </w:r>
      <w:r w:rsidRPr="004A4033">
        <w:rPr>
          <w:rFonts w:cs="Angsana New"/>
          <w:szCs w:val="24"/>
          <w:lang w:bidi="th-TH"/>
        </w:rPr>
        <w:t>gange den humane kliniske eksponering hos HCV-patienter ved doser på 100</w:t>
      </w:r>
      <w:r w:rsidR="006F62D6" w:rsidRPr="004A4033">
        <w:rPr>
          <w:rFonts w:cs="Angsana New"/>
          <w:szCs w:val="24"/>
          <w:lang w:bidi="th-TH"/>
        </w:rPr>
        <w:t> </w:t>
      </w:r>
      <w:r w:rsidRPr="004A4033">
        <w:rPr>
          <w:rFonts w:cs="Angsana New"/>
          <w:szCs w:val="24"/>
          <w:lang w:bidi="th-TH"/>
        </w:rPr>
        <w:t>mg/dag, baseret på AUC). I det præ- og postnatale udviklings</w:t>
      </w:r>
      <w:r w:rsidR="001E596F" w:rsidRPr="004A4033">
        <w:rPr>
          <w:rFonts w:cs="Angsana New"/>
          <w:szCs w:val="24"/>
          <w:lang w:bidi="th-TH"/>
        </w:rPr>
        <w:t>studie</w:t>
      </w:r>
      <w:r w:rsidRPr="004A4033">
        <w:rPr>
          <w:rFonts w:cs="Angsana New"/>
          <w:szCs w:val="24"/>
          <w:lang w:bidi="th-TH"/>
        </w:rPr>
        <w:t xml:space="preserve"> hos rotter sås ingen uønskede påvirkninger af graviditeten, fødslen eller diegivningen hos F</w:t>
      </w:r>
      <w:r w:rsidRPr="004A4033">
        <w:rPr>
          <w:rFonts w:cs="Angsana New"/>
          <w:szCs w:val="24"/>
          <w:vertAlign w:val="subscript"/>
          <w:lang w:bidi="th-TH"/>
        </w:rPr>
        <w:t>0</w:t>
      </w:r>
      <w:r w:rsidRPr="004A4033">
        <w:rPr>
          <w:rFonts w:cs="Angsana New"/>
          <w:szCs w:val="24"/>
          <w:lang w:bidi="th-TH"/>
        </w:rPr>
        <w:t>-hunrotter ved en maternel, ikke-toksiske doser (10 og 20</w:t>
      </w:r>
      <w:r w:rsidR="006F62D6" w:rsidRPr="004A4033">
        <w:rPr>
          <w:rFonts w:cs="Angsana New"/>
          <w:szCs w:val="24"/>
          <w:lang w:bidi="th-TH"/>
        </w:rPr>
        <w:t> </w:t>
      </w:r>
      <w:r w:rsidRPr="004A4033">
        <w:rPr>
          <w:rFonts w:cs="Angsana New"/>
          <w:szCs w:val="24"/>
          <w:lang w:bidi="th-TH"/>
        </w:rPr>
        <w:t>mg/kg/dag). Endvidere sås ingen påvirkning af vækst, udvikling, neurologisk adfærd eller de reproduktive evner hos afkommet (F</w:t>
      </w:r>
      <w:r w:rsidRPr="004A4033">
        <w:rPr>
          <w:rFonts w:cs="Angsana New"/>
          <w:szCs w:val="24"/>
          <w:vertAlign w:val="subscript"/>
          <w:lang w:bidi="th-TH"/>
        </w:rPr>
        <w:t>1</w:t>
      </w:r>
      <w:r w:rsidRPr="004A4033">
        <w:rPr>
          <w:rFonts w:cs="Angsana New"/>
          <w:szCs w:val="24"/>
          <w:lang w:bidi="th-TH"/>
        </w:rPr>
        <w:t>). Eltrombopag blev fundet i plasma hos alle F</w:t>
      </w:r>
      <w:r w:rsidRPr="004A4033">
        <w:rPr>
          <w:rFonts w:cs="Angsana New"/>
          <w:szCs w:val="24"/>
          <w:vertAlign w:val="subscript"/>
          <w:lang w:bidi="th-TH"/>
        </w:rPr>
        <w:t>1</w:t>
      </w:r>
      <w:r w:rsidRPr="004A4033">
        <w:rPr>
          <w:rFonts w:cs="Angsana New"/>
          <w:szCs w:val="24"/>
          <w:lang w:bidi="th-TH"/>
        </w:rPr>
        <w:t>-rotteunger i hele den 22</w:t>
      </w:r>
      <w:r w:rsidR="0072477C">
        <w:rPr>
          <w:rFonts w:cs="Angsana New"/>
          <w:szCs w:val="24"/>
          <w:lang w:bidi="th-TH"/>
        </w:rPr>
        <w:t> </w:t>
      </w:r>
      <w:r w:rsidRPr="004A4033">
        <w:rPr>
          <w:rFonts w:cs="Angsana New"/>
          <w:szCs w:val="24"/>
          <w:lang w:bidi="th-TH"/>
        </w:rPr>
        <w:t>timers prøvetagningsperiode efter administration af lægemidlet til F</w:t>
      </w:r>
      <w:r w:rsidRPr="004A4033">
        <w:rPr>
          <w:rFonts w:cs="Angsana New"/>
          <w:szCs w:val="24"/>
          <w:vertAlign w:val="subscript"/>
          <w:lang w:bidi="th-TH"/>
        </w:rPr>
        <w:t>0</w:t>
      </w:r>
      <w:r w:rsidRPr="004A4033">
        <w:rPr>
          <w:rFonts w:cs="Angsana New"/>
          <w:szCs w:val="24"/>
          <w:lang w:bidi="th-TH"/>
        </w:rPr>
        <w:t>-moderen, hvilket tyder på, at rotteynglen vil optage eltrombopag gennem diegivningen.</w:t>
      </w:r>
    </w:p>
    <w:p w14:paraId="55398423" w14:textId="77777777" w:rsidR="006F62D6" w:rsidRPr="004A4033" w:rsidRDefault="006F62D6" w:rsidP="00C10E02">
      <w:pPr>
        <w:rPr>
          <w:rFonts w:cs="Angsana New"/>
          <w:szCs w:val="24"/>
          <w:lang w:bidi="th-TH"/>
        </w:rPr>
      </w:pPr>
    </w:p>
    <w:p w14:paraId="55398424" w14:textId="77777777" w:rsidR="006F62D6" w:rsidRPr="004A4033" w:rsidRDefault="006F62D6" w:rsidP="00C10E02">
      <w:pPr>
        <w:keepNext/>
        <w:rPr>
          <w:rFonts w:cs="Angsana New"/>
          <w:szCs w:val="24"/>
          <w:u w:val="single"/>
          <w:lang w:bidi="th-TH"/>
        </w:rPr>
      </w:pPr>
      <w:r w:rsidRPr="004A4033">
        <w:rPr>
          <w:rFonts w:cs="Angsana New"/>
          <w:szCs w:val="24"/>
          <w:u w:val="single"/>
          <w:lang w:bidi="th-TH"/>
        </w:rPr>
        <w:t>Fototoksicitet</w:t>
      </w:r>
    </w:p>
    <w:p w14:paraId="55398425" w14:textId="77777777" w:rsidR="003540A4" w:rsidRPr="004A4033" w:rsidRDefault="003540A4" w:rsidP="00C10E02">
      <w:pPr>
        <w:keepNext/>
        <w:rPr>
          <w:rFonts w:cs="Angsana New"/>
          <w:szCs w:val="24"/>
          <w:lang w:bidi="th-TH"/>
        </w:rPr>
      </w:pPr>
    </w:p>
    <w:p w14:paraId="55398426" w14:textId="77777777" w:rsidR="006E2BFA" w:rsidRPr="004A4033" w:rsidRDefault="003540A4" w:rsidP="00C10E02">
      <w:pPr>
        <w:rPr>
          <w:rFonts w:cs="Angsana New"/>
          <w:szCs w:val="24"/>
          <w:lang w:bidi="th-TH"/>
        </w:rPr>
      </w:pPr>
      <w:r w:rsidRPr="004A4033">
        <w:rPr>
          <w:rFonts w:cs="Angsana New"/>
          <w:i/>
          <w:szCs w:val="24"/>
          <w:lang w:bidi="th-TH"/>
        </w:rPr>
        <w:t>In vitro</w:t>
      </w:r>
      <w:r w:rsidRPr="004A4033">
        <w:rPr>
          <w:rFonts w:cs="Angsana New"/>
          <w:szCs w:val="24"/>
          <w:lang w:bidi="th-TH"/>
        </w:rPr>
        <w:t>-</w:t>
      </w:r>
      <w:r w:rsidR="001E596F" w:rsidRPr="004A4033">
        <w:rPr>
          <w:rFonts w:cs="Angsana New"/>
          <w:szCs w:val="24"/>
          <w:lang w:bidi="th-TH"/>
        </w:rPr>
        <w:t xml:space="preserve">studier </w:t>
      </w:r>
      <w:r w:rsidRPr="004A4033">
        <w:rPr>
          <w:rFonts w:cs="Angsana New"/>
          <w:szCs w:val="24"/>
          <w:lang w:bidi="th-TH"/>
        </w:rPr>
        <w:t xml:space="preserve">med eltrombopag tyder på en potentiel fototoksisk risiko, men hos gnavere var der ingen tegn på kutan fototoksicitet (10 </w:t>
      </w:r>
      <w:r w:rsidR="006E2BFA" w:rsidRPr="004A4033">
        <w:rPr>
          <w:rFonts w:cs="Angsana New"/>
          <w:szCs w:val="24"/>
          <w:lang w:bidi="th-TH"/>
        </w:rPr>
        <w:t xml:space="preserve">eller </w:t>
      </w:r>
      <w:r w:rsidR="00312920" w:rsidRPr="004A4033">
        <w:rPr>
          <w:rFonts w:cs="Angsana New"/>
          <w:szCs w:val="24"/>
          <w:lang w:bidi="th-TH"/>
        </w:rPr>
        <w:t>7</w:t>
      </w:r>
      <w:r w:rsidR="00022E08" w:rsidRPr="004A4033">
        <w:rPr>
          <w:rFonts w:cs="Angsana New"/>
          <w:szCs w:val="24"/>
          <w:lang w:bidi="th-TH"/>
        </w:rPr>
        <w:t> </w:t>
      </w:r>
      <w:r w:rsidRPr="004A4033">
        <w:rPr>
          <w:rFonts w:cs="Angsana New"/>
          <w:szCs w:val="24"/>
          <w:lang w:bidi="th-TH"/>
        </w:rPr>
        <w:t>gange den humane kliniske eksponering hos</w:t>
      </w:r>
      <w:r w:rsidR="006E2BFA" w:rsidRPr="004A4033">
        <w:rPr>
          <w:rFonts w:cs="Angsana New"/>
          <w:szCs w:val="24"/>
          <w:lang w:bidi="th-TH"/>
        </w:rPr>
        <w:t xml:space="preserve"> voksne eller pædiatriske</w:t>
      </w:r>
      <w:r w:rsidRPr="004A4033">
        <w:rPr>
          <w:rFonts w:cs="Angsana New"/>
          <w:szCs w:val="24"/>
          <w:lang w:bidi="th-TH"/>
        </w:rPr>
        <w:t xml:space="preserve"> ITP-patienter ved doser på 75</w:t>
      </w:r>
      <w:r w:rsidR="00022E08" w:rsidRPr="004A4033">
        <w:rPr>
          <w:rFonts w:cs="Angsana New"/>
          <w:szCs w:val="24"/>
          <w:lang w:bidi="th-TH"/>
        </w:rPr>
        <w:t> </w:t>
      </w:r>
      <w:r w:rsidRPr="004A4033">
        <w:rPr>
          <w:rFonts w:cs="Angsana New"/>
          <w:szCs w:val="24"/>
          <w:lang w:bidi="th-TH"/>
        </w:rPr>
        <w:t xml:space="preserve">mg/dag og </w:t>
      </w:r>
      <w:r w:rsidRPr="004A4033">
        <w:rPr>
          <w:szCs w:val="24"/>
          <w:lang w:bidi="th-TH"/>
        </w:rPr>
        <w:t>5</w:t>
      </w:r>
      <w:r w:rsidR="00022E08" w:rsidRPr="004A4033">
        <w:rPr>
          <w:szCs w:val="24"/>
          <w:lang w:bidi="th-TH"/>
        </w:rPr>
        <w:t> </w:t>
      </w:r>
      <w:r w:rsidRPr="004A4033">
        <w:rPr>
          <w:rFonts w:cs="Angsana New"/>
          <w:szCs w:val="24"/>
          <w:lang w:bidi="th-TH"/>
        </w:rPr>
        <w:t>gange den humane kliniske eksponering hos HCV-patienter ved doser på 100 mg/dag, baseret på AUC) eller okulær fototoksicitet (≥</w:t>
      </w:r>
      <w:r w:rsidR="00022E08" w:rsidRPr="004A4033">
        <w:rPr>
          <w:rFonts w:cs="Angsana New"/>
          <w:szCs w:val="24"/>
          <w:lang w:bidi="th-TH"/>
        </w:rPr>
        <w:t> </w:t>
      </w:r>
      <w:r w:rsidR="006E2BFA" w:rsidRPr="004A4033">
        <w:rPr>
          <w:rFonts w:cs="Angsana New"/>
          <w:szCs w:val="24"/>
          <w:lang w:bidi="th-TH"/>
        </w:rPr>
        <w:t>4</w:t>
      </w:r>
      <w:r w:rsidR="00022E08" w:rsidRPr="004A4033">
        <w:rPr>
          <w:rFonts w:cs="Angsana New"/>
          <w:szCs w:val="24"/>
          <w:lang w:bidi="th-TH"/>
        </w:rPr>
        <w:t> </w:t>
      </w:r>
      <w:r w:rsidRPr="004A4033">
        <w:rPr>
          <w:rFonts w:cs="Angsana New"/>
          <w:szCs w:val="24"/>
          <w:lang w:bidi="th-TH"/>
        </w:rPr>
        <w:t xml:space="preserve">gange den humane kliniske eksponering hos </w:t>
      </w:r>
      <w:r w:rsidR="006E2BFA" w:rsidRPr="004A4033">
        <w:rPr>
          <w:rFonts w:cs="Angsana New"/>
          <w:szCs w:val="24"/>
          <w:lang w:bidi="th-TH"/>
        </w:rPr>
        <w:t xml:space="preserve">voksne eller pædiatriske </w:t>
      </w:r>
      <w:r w:rsidRPr="004A4033">
        <w:rPr>
          <w:rFonts w:cs="Angsana New"/>
          <w:szCs w:val="24"/>
          <w:lang w:bidi="th-TH"/>
        </w:rPr>
        <w:t>ITP-patienter ved doser på 75</w:t>
      </w:r>
      <w:r w:rsidR="00022E08" w:rsidRPr="004A4033">
        <w:rPr>
          <w:rFonts w:cs="Angsana New"/>
          <w:szCs w:val="24"/>
          <w:lang w:bidi="th-TH"/>
        </w:rPr>
        <w:t> </w:t>
      </w:r>
      <w:r w:rsidRPr="004A4033">
        <w:rPr>
          <w:rFonts w:cs="Angsana New"/>
          <w:szCs w:val="24"/>
          <w:lang w:bidi="th-TH"/>
        </w:rPr>
        <w:t xml:space="preserve">mg/dag og </w:t>
      </w:r>
      <w:r w:rsidRPr="004A4033">
        <w:rPr>
          <w:szCs w:val="24"/>
          <w:lang w:bidi="th-TH"/>
        </w:rPr>
        <w:t>3</w:t>
      </w:r>
      <w:r w:rsidR="00022E08" w:rsidRPr="004A4033">
        <w:rPr>
          <w:szCs w:val="24"/>
          <w:lang w:bidi="th-TH"/>
        </w:rPr>
        <w:t> </w:t>
      </w:r>
      <w:r w:rsidRPr="004A4033">
        <w:rPr>
          <w:rFonts w:cs="Angsana New"/>
          <w:szCs w:val="24"/>
          <w:lang w:bidi="th-TH"/>
        </w:rPr>
        <w:t>gange den humane kliniske eksponering hos HCV-patienter ved doser på 100</w:t>
      </w:r>
      <w:r w:rsidR="00022E08" w:rsidRPr="004A4033">
        <w:rPr>
          <w:rFonts w:cs="Angsana New"/>
          <w:szCs w:val="24"/>
          <w:lang w:bidi="th-TH"/>
        </w:rPr>
        <w:t> </w:t>
      </w:r>
      <w:r w:rsidRPr="004A4033">
        <w:rPr>
          <w:rFonts w:cs="Angsana New"/>
          <w:szCs w:val="24"/>
          <w:lang w:bidi="th-TH"/>
        </w:rPr>
        <w:t xml:space="preserve">mg/dag, baseret på AUC). Endvidere viste et klinisk farmakologisk </w:t>
      </w:r>
      <w:r w:rsidR="001E596F" w:rsidRPr="004A4033">
        <w:rPr>
          <w:rFonts w:cs="Angsana New"/>
          <w:szCs w:val="24"/>
          <w:lang w:bidi="th-TH"/>
        </w:rPr>
        <w:t xml:space="preserve">studie </w:t>
      </w:r>
      <w:r w:rsidRPr="004A4033">
        <w:rPr>
          <w:rFonts w:cs="Angsana New"/>
          <w:szCs w:val="24"/>
          <w:lang w:bidi="th-TH"/>
        </w:rPr>
        <w:t>med 36</w:t>
      </w:r>
      <w:r w:rsidR="00022E08" w:rsidRPr="004A4033">
        <w:rPr>
          <w:rFonts w:cs="Angsana New"/>
          <w:szCs w:val="24"/>
          <w:lang w:bidi="th-TH"/>
        </w:rPr>
        <w:t> </w:t>
      </w:r>
      <w:r w:rsidRPr="004A4033">
        <w:rPr>
          <w:rFonts w:cs="Angsana New"/>
          <w:szCs w:val="24"/>
          <w:lang w:bidi="th-TH"/>
        </w:rPr>
        <w:t>individer, at der ikke var evidens for, at fotosensibiliteten øges efter administration af 75</w:t>
      </w:r>
      <w:r w:rsidR="00022E08" w:rsidRPr="004A4033">
        <w:rPr>
          <w:rFonts w:cs="Angsana New"/>
          <w:szCs w:val="24"/>
          <w:lang w:bidi="th-TH"/>
        </w:rPr>
        <w:t> </w:t>
      </w:r>
      <w:r w:rsidRPr="004A4033">
        <w:rPr>
          <w:rFonts w:cs="Angsana New"/>
          <w:szCs w:val="24"/>
          <w:lang w:bidi="th-TH"/>
        </w:rPr>
        <w:t xml:space="preserve">mg eltrombopag. Dette blev målt ved forsinket fototoksisk indeks. Ikke desto mindre kan en potentiel risiko for fotoallergi ikke udelukkes, idet intet specifikt præklinisk </w:t>
      </w:r>
      <w:r w:rsidR="001E596F" w:rsidRPr="004A4033">
        <w:rPr>
          <w:rFonts w:cs="Angsana New"/>
          <w:szCs w:val="24"/>
          <w:lang w:bidi="th-TH"/>
        </w:rPr>
        <w:t xml:space="preserve">studie </w:t>
      </w:r>
      <w:r w:rsidRPr="004A4033">
        <w:rPr>
          <w:rFonts w:cs="Angsana New"/>
          <w:szCs w:val="24"/>
          <w:lang w:bidi="th-TH"/>
        </w:rPr>
        <w:t>kunne udføres.</w:t>
      </w:r>
    </w:p>
    <w:p w14:paraId="55398427" w14:textId="77777777" w:rsidR="006E2BFA" w:rsidRPr="004A4033" w:rsidRDefault="006E2BFA" w:rsidP="00C10E02">
      <w:pPr>
        <w:rPr>
          <w:rFonts w:cs="Angsana New"/>
          <w:szCs w:val="24"/>
          <w:lang w:bidi="th-TH"/>
        </w:rPr>
      </w:pPr>
    </w:p>
    <w:p w14:paraId="55398428" w14:textId="77777777" w:rsidR="00022E08" w:rsidRPr="004A4033" w:rsidRDefault="00022E08" w:rsidP="00C10E02">
      <w:pPr>
        <w:keepNext/>
        <w:rPr>
          <w:rFonts w:cs="Angsana New"/>
          <w:szCs w:val="24"/>
          <w:u w:val="single"/>
          <w:lang w:bidi="th-TH"/>
        </w:rPr>
      </w:pPr>
      <w:r w:rsidRPr="004A4033">
        <w:rPr>
          <w:rFonts w:cs="Angsana New"/>
          <w:szCs w:val="24"/>
          <w:u w:val="single"/>
          <w:lang w:bidi="th-TH"/>
        </w:rPr>
        <w:t>Juvenile dyrestudier</w:t>
      </w:r>
    </w:p>
    <w:p w14:paraId="55398429" w14:textId="77777777" w:rsidR="00022E08" w:rsidRPr="004A4033" w:rsidRDefault="00022E08" w:rsidP="00C10E02">
      <w:pPr>
        <w:keepNext/>
        <w:rPr>
          <w:rFonts w:cs="Angsana New"/>
          <w:szCs w:val="24"/>
          <w:lang w:bidi="th-TH"/>
        </w:rPr>
      </w:pPr>
    </w:p>
    <w:p w14:paraId="5539842A" w14:textId="77777777" w:rsidR="006E2BFA" w:rsidRPr="004A4033" w:rsidRDefault="00022E08" w:rsidP="00C10E02">
      <w:pPr>
        <w:rPr>
          <w:rFonts w:cs="Angsana New"/>
          <w:szCs w:val="24"/>
          <w:lang w:bidi="th-TH"/>
        </w:rPr>
      </w:pPr>
      <w:r w:rsidRPr="004A4033">
        <w:rPr>
          <w:rFonts w:cs="Angsana New"/>
          <w:szCs w:val="24"/>
          <w:lang w:bidi="th-TH"/>
        </w:rPr>
        <w:t xml:space="preserve">Ved ikke-tolererede doser i rotteunger før afvænning blev der observeret okulære forandringer. Der sås ingen okulærer forandringer ved tolererede doser (se afsnit ovenfor </w:t>
      </w:r>
      <w:r w:rsidRPr="004A4033">
        <w:rPr>
          <w:szCs w:val="24"/>
        </w:rPr>
        <w:t>‘</w:t>
      </w:r>
      <w:r w:rsidRPr="004A4033">
        <w:rPr>
          <w:szCs w:val="22"/>
        </w:rPr>
        <w:t>Sikkerhedsfarmakologi og toksicitet efter gentagne doser’). Ved at tage eksponeringsmarginer baseret på AUC i betragtning, kan det konkluderes, at en risiko for eltrombopag-relateret katarakt ikke kan udelukkes hos pædiatriske patienter.</w:t>
      </w:r>
      <w:r w:rsidRPr="004A4033">
        <w:rPr>
          <w:rFonts w:cs="Angsana New"/>
          <w:szCs w:val="24"/>
          <w:lang w:bidi="th-TH"/>
        </w:rPr>
        <w:t xml:space="preserve"> </w:t>
      </w:r>
      <w:r w:rsidR="006E2BFA" w:rsidRPr="004A4033">
        <w:rPr>
          <w:rFonts w:cs="Angsana New"/>
          <w:szCs w:val="24"/>
          <w:lang w:bidi="th-TH"/>
        </w:rPr>
        <w:t>Der var ingen fund hos rotteunger, der tydede på en større risiko for toksicitet med eltrombopagbehandling hos pædiatriske vs. voksne ITP-patienter.</w:t>
      </w:r>
    </w:p>
    <w:p w14:paraId="5539842B" w14:textId="77777777" w:rsidR="003540A4" w:rsidRPr="004A4033" w:rsidRDefault="003540A4" w:rsidP="00C10E02">
      <w:pPr>
        <w:rPr>
          <w:rFonts w:cs="Angsana New"/>
          <w:szCs w:val="24"/>
          <w:lang w:bidi="th-TH"/>
        </w:rPr>
      </w:pPr>
    </w:p>
    <w:p w14:paraId="5539842C" w14:textId="77777777" w:rsidR="003540A4" w:rsidRPr="004A4033" w:rsidRDefault="003540A4" w:rsidP="00C10E02">
      <w:pPr>
        <w:suppressAutoHyphens/>
        <w:ind w:left="567" w:hanging="567"/>
      </w:pPr>
    </w:p>
    <w:p w14:paraId="5539842D" w14:textId="77777777" w:rsidR="003540A4" w:rsidRPr="004A4033" w:rsidRDefault="003540A4" w:rsidP="00C10E02">
      <w:pPr>
        <w:keepNext/>
        <w:suppressAutoHyphens/>
        <w:ind w:left="567" w:hanging="567"/>
      </w:pPr>
      <w:r w:rsidRPr="004A4033">
        <w:rPr>
          <w:b/>
        </w:rPr>
        <w:t>6.</w:t>
      </w:r>
      <w:r w:rsidRPr="004A4033">
        <w:rPr>
          <w:b/>
        </w:rPr>
        <w:tab/>
        <w:t>FARMACEUTISKE OPLYSNINGER</w:t>
      </w:r>
    </w:p>
    <w:p w14:paraId="5539842E" w14:textId="77777777" w:rsidR="003540A4" w:rsidRPr="004A4033" w:rsidRDefault="003540A4" w:rsidP="00C10E02">
      <w:pPr>
        <w:keepNext/>
      </w:pPr>
    </w:p>
    <w:p w14:paraId="5539842F" w14:textId="77777777" w:rsidR="003540A4" w:rsidRPr="004A4033" w:rsidRDefault="003540A4" w:rsidP="00C10E02">
      <w:pPr>
        <w:keepNext/>
        <w:suppressAutoHyphens/>
        <w:ind w:left="567" w:hanging="567"/>
      </w:pPr>
      <w:r w:rsidRPr="004A4033">
        <w:rPr>
          <w:b/>
        </w:rPr>
        <w:t>6.1</w:t>
      </w:r>
      <w:r w:rsidRPr="004A4033">
        <w:rPr>
          <w:b/>
        </w:rPr>
        <w:tab/>
        <w:t>Hjælpestoffer</w:t>
      </w:r>
    </w:p>
    <w:p w14:paraId="55398430" w14:textId="77777777" w:rsidR="003540A4" w:rsidRPr="004A4033" w:rsidRDefault="003540A4" w:rsidP="00C10E02">
      <w:pPr>
        <w:keepNext/>
      </w:pPr>
    </w:p>
    <w:p w14:paraId="55398431" w14:textId="77777777" w:rsidR="003540A4" w:rsidRPr="004A4033" w:rsidRDefault="003540A4" w:rsidP="00C10E02">
      <w:pPr>
        <w:keepNext/>
      </w:pPr>
      <w:r w:rsidRPr="004A4033">
        <w:t>Mannitol (E421)</w:t>
      </w:r>
    </w:p>
    <w:p w14:paraId="55398432" w14:textId="77777777" w:rsidR="006E2BFA" w:rsidRPr="004A4033" w:rsidRDefault="006E2BFA" w:rsidP="00C10E02">
      <w:r w:rsidRPr="004A4033">
        <w:t>Sucralose</w:t>
      </w:r>
    </w:p>
    <w:p w14:paraId="55398433" w14:textId="77777777" w:rsidR="003540A4" w:rsidRPr="004A4033" w:rsidRDefault="006E2BFA" w:rsidP="00C10E02">
      <w:pPr>
        <w:pStyle w:val="listdashnospace"/>
        <w:tabs>
          <w:tab w:val="num" w:pos="567"/>
        </w:tabs>
        <w:ind w:left="567" w:hanging="567"/>
        <w:rPr>
          <w:sz w:val="22"/>
          <w:lang w:val="da-DK"/>
        </w:rPr>
      </w:pPr>
      <w:r w:rsidRPr="004A4033">
        <w:rPr>
          <w:sz w:val="22"/>
          <w:lang w:val="da-DK"/>
        </w:rPr>
        <w:t>Xanthangummi</w:t>
      </w:r>
    </w:p>
    <w:p w14:paraId="55398434" w14:textId="77777777" w:rsidR="003540A4" w:rsidRPr="004A4033" w:rsidRDefault="003540A4" w:rsidP="00C10E02"/>
    <w:p w14:paraId="55398435" w14:textId="77777777" w:rsidR="003540A4" w:rsidRPr="004A4033" w:rsidRDefault="003540A4" w:rsidP="00C10E02">
      <w:pPr>
        <w:keepNext/>
        <w:suppressAutoHyphens/>
        <w:ind w:left="570" w:hanging="570"/>
      </w:pPr>
      <w:r w:rsidRPr="004A4033">
        <w:rPr>
          <w:b/>
        </w:rPr>
        <w:t>6.2</w:t>
      </w:r>
      <w:r w:rsidRPr="004A4033">
        <w:rPr>
          <w:b/>
        </w:rPr>
        <w:tab/>
        <w:t>Uforligeligheder</w:t>
      </w:r>
    </w:p>
    <w:p w14:paraId="55398436" w14:textId="77777777" w:rsidR="003540A4" w:rsidRPr="004A4033" w:rsidRDefault="003540A4" w:rsidP="00C10E02">
      <w:pPr>
        <w:keepNext/>
      </w:pPr>
    </w:p>
    <w:p w14:paraId="55398437" w14:textId="77777777" w:rsidR="003540A4" w:rsidRPr="004A4033" w:rsidRDefault="003540A4" w:rsidP="00C10E02">
      <w:r w:rsidRPr="004A4033">
        <w:t>Ikke relevant.</w:t>
      </w:r>
    </w:p>
    <w:p w14:paraId="55398438" w14:textId="77777777" w:rsidR="003540A4" w:rsidRPr="004A4033" w:rsidRDefault="003540A4" w:rsidP="00C10E02"/>
    <w:p w14:paraId="55398439" w14:textId="77777777" w:rsidR="003540A4" w:rsidRPr="004A4033" w:rsidRDefault="003540A4" w:rsidP="00C10E02">
      <w:pPr>
        <w:keepNext/>
        <w:suppressAutoHyphens/>
        <w:ind w:left="570" w:hanging="570"/>
      </w:pPr>
      <w:r w:rsidRPr="004A4033">
        <w:rPr>
          <w:b/>
        </w:rPr>
        <w:t>6.3</w:t>
      </w:r>
      <w:r w:rsidRPr="004A4033">
        <w:rPr>
          <w:b/>
        </w:rPr>
        <w:tab/>
        <w:t>Opbevaringstid</w:t>
      </w:r>
    </w:p>
    <w:p w14:paraId="5539843A" w14:textId="77777777" w:rsidR="003540A4" w:rsidRPr="004A4033" w:rsidRDefault="003540A4" w:rsidP="00C10E02">
      <w:pPr>
        <w:keepNext/>
      </w:pPr>
    </w:p>
    <w:p w14:paraId="5539843B" w14:textId="77777777" w:rsidR="003540A4" w:rsidRPr="004A4033" w:rsidRDefault="00CB59AD" w:rsidP="00C10E02">
      <w:r w:rsidRPr="004A4033">
        <w:t>2</w:t>
      </w:r>
      <w:r w:rsidR="00850B96" w:rsidRPr="004A4033">
        <w:t> </w:t>
      </w:r>
      <w:r w:rsidR="003540A4" w:rsidRPr="004A4033">
        <w:t>år.</w:t>
      </w:r>
    </w:p>
    <w:p w14:paraId="5539843C" w14:textId="77777777" w:rsidR="003540A4" w:rsidRPr="004A4033" w:rsidRDefault="003540A4" w:rsidP="00C10E02"/>
    <w:p w14:paraId="5539843D" w14:textId="77777777" w:rsidR="00CB59AD" w:rsidRPr="004A4033" w:rsidRDefault="00CB59AD" w:rsidP="00C10E02">
      <w:r w:rsidRPr="004A4033">
        <w:t xml:space="preserve">Efter rekonsitution af lægemidlet bør det anvendes straks, men kan opbevares i </w:t>
      </w:r>
      <w:r w:rsidR="00BA10BC" w:rsidRPr="004A4033">
        <w:t>en periode på maksimalt 30</w:t>
      </w:r>
      <w:r w:rsidR="00850B96" w:rsidRPr="004A4033">
        <w:t> </w:t>
      </w:r>
      <w:r w:rsidR="00BA10BC" w:rsidRPr="004A4033">
        <w:t>minutter.</w:t>
      </w:r>
    </w:p>
    <w:p w14:paraId="5539843E" w14:textId="77777777" w:rsidR="00067B1F" w:rsidRPr="004A4033" w:rsidRDefault="00067B1F" w:rsidP="00C10E02"/>
    <w:p w14:paraId="5539843F" w14:textId="77777777" w:rsidR="003540A4" w:rsidRPr="004A4033" w:rsidRDefault="003540A4" w:rsidP="00C10E02">
      <w:pPr>
        <w:keepNext/>
        <w:suppressAutoHyphens/>
        <w:ind w:left="570" w:hanging="570"/>
      </w:pPr>
      <w:r w:rsidRPr="004A4033">
        <w:rPr>
          <w:b/>
        </w:rPr>
        <w:t>6.4</w:t>
      </w:r>
      <w:r w:rsidRPr="004A4033">
        <w:rPr>
          <w:b/>
        </w:rPr>
        <w:tab/>
        <w:t>Særlige opbevaringsforhold</w:t>
      </w:r>
    </w:p>
    <w:p w14:paraId="55398440" w14:textId="77777777" w:rsidR="003540A4" w:rsidRPr="004A4033" w:rsidRDefault="003540A4" w:rsidP="00C10E02">
      <w:pPr>
        <w:keepNext/>
      </w:pPr>
    </w:p>
    <w:p w14:paraId="55398441" w14:textId="77777777" w:rsidR="003540A4" w:rsidRPr="004A4033" w:rsidRDefault="003540A4" w:rsidP="00C10E02">
      <w:r w:rsidRPr="004A4033">
        <w:t>Dette lægemiddel kræver ingen særlige forholdsregler vedrørende opbevaringen.</w:t>
      </w:r>
    </w:p>
    <w:p w14:paraId="55398442" w14:textId="77777777" w:rsidR="00AA2560" w:rsidRPr="004A4033" w:rsidRDefault="00AA2560" w:rsidP="00C10E02"/>
    <w:p w14:paraId="55398443" w14:textId="29FDF700" w:rsidR="00AA2560" w:rsidRPr="004A4033" w:rsidRDefault="00AA2560" w:rsidP="00C10E02">
      <w:r w:rsidRPr="004A4033">
        <w:t>For opbevaringsforhold efter sammenblanding af lægemidlet, se pkt.</w:t>
      </w:r>
      <w:r w:rsidR="00B52A56">
        <w:t> </w:t>
      </w:r>
      <w:r w:rsidRPr="004A4033">
        <w:t>6.3.</w:t>
      </w:r>
    </w:p>
    <w:p w14:paraId="55398444" w14:textId="77777777" w:rsidR="003540A4" w:rsidRPr="004A4033" w:rsidRDefault="003540A4" w:rsidP="00C10E02"/>
    <w:p w14:paraId="55398445" w14:textId="77777777" w:rsidR="003540A4" w:rsidRPr="004A4033" w:rsidRDefault="003540A4" w:rsidP="00C10E02">
      <w:pPr>
        <w:keepNext/>
        <w:suppressAutoHyphens/>
        <w:ind w:left="570" w:hanging="570"/>
        <w:rPr>
          <w:b/>
        </w:rPr>
      </w:pPr>
      <w:r w:rsidRPr="004A4033">
        <w:rPr>
          <w:b/>
        </w:rPr>
        <w:t>6.5</w:t>
      </w:r>
      <w:r w:rsidRPr="004A4033">
        <w:rPr>
          <w:b/>
        </w:rPr>
        <w:tab/>
        <w:t>Emballagetype og pakningsstørrelser</w:t>
      </w:r>
    </w:p>
    <w:p w14:paraId="55398446" w14:textId="77777777" w:rsidR="00AA2560" w:rsidRPr="004A4033" w:rsidRDefault="00AA2560" w:rsidP="00C10E02">
      <w:pPr>
        <w:keepNext/>
        <w:suppressAutoHyphens/>
        <w:ind w:left="570" w:hanging="570"/>
        <w:rPr>
          <w:b/>
        </w:rPr>
      </w:pPr>
    </w:p>
    <w:p w14:paraId="55398447" w14:textId="0EF98974" w:rsidR="00BA10BC" w:rsidRPr="004A4033" w:rsidRDefault="00AA2560" w:rsidP="00C10E02">
      <w:pPr>
        <w:keepNext/>
      </w:pPr>
      <w:r w:rsidRPr="004A4033">
        <w:t xml:space="preserve">Varmeforseglede </w:t>
      </w:r>
      <w:r w:rsidR="00A63FF3" w:rsidRPr="004A4033">
        <w:t>folielaminatsbreve. Laminatmaterialet består af polyester (PET) / orienteret polyamid (OPA) / 9 µm aluminiumsfolie (AL) / lav</w:t>
      </w:r>
      <w:r w:rsidR="002054FD" w:rsidRPr="004A4033">
        <w:t xml:space="preserve"> </w:t>
      </w:r>
      <w:r w:rsidR="00A63FF3" w:rsidRPr="004A4033">
        <w:t>densitet polyet</w:t>
      </w:r>
      <w:r w:rsidR="002054FD" w:rsidRPr="004A4033">
        <w:t>h</w:t>
      </w:r>
      <w:r w:rsidR="00A63FF3" w:rsidRPr="004A4033">
        <w:t>ylen varmeforseglingslag (LDPE).</w:t>
      </w:r>
      <w:r w:rsidR="00913B81" w:rsidRPr="004A4033">
        <w:t xml:space="preserve"> Kontaktmaterialet er polyethylen varmeforseglingslaget. Brevene er </w:t>
      </w:r>
      <w:r w:rsidR="00BA10BC" w:rsidRPr="004A4033">
        <w:t>sammenpakket i et sæt med en 40</w:t>
      </w:r>
      <w:r w:rsidR="00850B96" w:rsidRPr="004A4033">
        <w:t> </w:t>
      </w:r>
      <w:r w:rsidR="00BA10BC" w:rsidRPr="004A4033">
        <w:t xml:space="preserve">ml </w:t>
      </w:r>
      <w:r w:rsidR="00913B81" w:rsidRPr="004A4033">
        <w:t>HDPE blandeflaske og</w:t>
      </w:r>
      <w:r w:rsidR="00BA10BC" w:rsidRPr="004A4033">
        <w:t xml:space="preserve"> </w:t>
      </w:r>
      <w:r w:rsidR="00C72EF8" w:rsidRPr="004A4033">
        <w:t>30 </w:t>
      </w:r>
      <w:r w:rsidR="003B68AE" w:rsidRPr="004A4033">
        <w:t>x </w:t>
      </w:r>
      <w:r w:rsidR="00913B81" w:rsidRPr="004A4033">
        <w:t>20</w:t>
      </w:r>
      <w:r w:rsidR="0072477C">
        <w:t> </w:t>
      </w:r>
      <w:r w:rsidR="00913B81" w:rsidRPr="004A4033">
        <w:t xml:space="preserve">ml </w:t>
      </w:r>
      <w:r w:rsidR="00BA10BC" w:rsidRPr="004A4033">
        <w:t>oral</w:t>
      </w:r>
      <w:r w:rsidR="00B26D3A" w:rsidRPr="004A4033">
        <w:t>e</w:t>
      </w:r>
      <w:r w:rsidR="00BA10BC" w:rsidRPr="004A4033">
        <w:t xml:space="preserve"> doseringssprøjte</w:t>
      </w:r>
      <w:r w:rsidR="00B26D3A" w:rsidRPr="004A4033">
        <w:t>r</w:t>
      </w:r>
      <w:r w:rsidR="00CF42A5" w:rsidRPr="004A4033">
        <w:t xml:space="preserve"> til engangsbrug</w:t>
      </w:r>
      <w:r w:rsidR="00913B81" w:rsidRPr="004A4033">
        <w:t xml:space="preserve"> (polypropylen/silikone) med 1 ml afmærkninger. Yderligere indgår i sættet </w:t>
      </w:r>
      <w:r w:rsidR="007902D6" w:rsidRPr="004A4033">
        <w:t>et</w:t>
      </w:r>
      <w:r w:rsidR="00FE6657" w:rsidRPr="004A4033">
        <w:t xml:space="preserve"> </w:t>
      </w:r>
      <w:r w:rsidR="00913B81" w:rsidRPr="004A4033">
        <w:t>skrue</w:t>
      </w:r>
      <w:r w:rsidR="00FE6657" w:rsidRPr="004A4033">
        <w:t>låg</w:t>
      </w:r>
      <w:r w:rsidR="00AB4296" w:rsidRPr="004A4033">
        <w:t xml:space="preserve"> (et</w:t>
      </w:r>
      <w:r w:rsidR="00913B81" w:rsidRPr="004A4033">
        <w:t>ylenvinylacetat / LDPE)</w:t>
      </w:r>
      <w:r w:rsidR="00BA10BC" w:rsidRPr="004A4033">
        <w:t xml:space="preserve"> med mulighed for </w:t>
      </w:r>
      <w:r w:rsidR="00FE6657" w:rsidRPr="004A4033">
        <w:t>påfyldning</w:t>
      </w:r>
      <w:r w:rsidR="00BA10BC" w:rsidRPr="004A4033">
        <w:t xml:space="preserve"> af </w:t>
      </w:r>
      <w:r w:rsidR="00FE6657" w:rsidRPr="004A4033">
        <w:t>doseringssprøjte.</w:t>
      </w:r>
    </w:p>
    <w:p w14:paraId="55398448" w14:textId="77777777" w:rsidR="00913B81" w:rsidRPr="004A4033" w:rsidRDefault="00913B81" w:rsidP="00C10E02">
      <w:pPr>
        <w:keepNext/>
      </w:pPr>
    </w:p>
    <w:p w14:paraId="55398449" w14:textId="77777777" w:rsidR="003540A4" w:rsidRPr="004A4033" w:rsidRDefault="00913B81" w:rsidP="00C10E02">
      <w:pPr>
        <w:suppressAutoHyphens/>
      </w:pPr>
      <w:r w:rsidRPr="004A4033">
        <w:t>Pakningsstørrelse på 30</w:t>
      </w:r>
      <w:r w:rsidR="001337B9" w:rsidRPr="004A4033">
        <w:t> </w:t>
      </w:r>
      <w:r w:rsidRPr="004A4033">
        <w:t>breve.</w:t>
      </w:r>
    </w:p>
    <w:p w14:paraId="5539844A" w14:textId="77777777" w:rsidR="003540A4" w:rsidRPr="004A4033" w:rsidRDefault="003540A4" w:rsidP="00C10E02">
      <w:pPr>
        <w:suppressAutoHyphens/>
        <w:rPr>
          <w:bCs/>
        </w:rPr>
      </w:pPr>
    </w:p>
    <w:p w14:paraId="5539844B" w14:textId="77777777" w:rsidR="003540A4" w:rsidRPr="004A4033" w:rsidRDefault="003540A4" w:rsidP="00C10E02">
      <w:pPr>
        <w:keepNext/>
        <w:suppressAutoHyphens/>
        <w:ind w:left="567" w:hanging="567"/>
      </w:pPr>
      <w:r w:rsidRPr="004A4033">
        <w:rPr>
          <w:b/>
        </w:rPr>
        <w:t>6.6</w:t>
      </w:r>
      <w:r w:rsidRPr="004A4033">
        <w:rPr>
          <w:b/>
        </w:rPr>
        <w:tab/>
        <w:t>Regler for bortskaffelse</w:t>
      </w:r>
    </w:p>
    <w:p w14:paraId="5539844C" w14:textId="77777777" w:rsidR="003540A4" w:rsidRPr="004A4033" w:rsidRDefault="003540A4" w:rsidP="00C10E02">
      <w:pPr>
        <w:keepNext/>
      </w:pPr>
    </w:p>
    <w:p w14:paraId="5539844D" w14:textId="77777777" w:rsidR="00307D34" w:rsidRPr="004A4033" w:rsidRDefault="00307D34" w:rsidP="00C10E02">
      <w:pPr>
        <w:keepNext/>
        <w:rPr>
          <w:u w:val="single"/>
        </w:rPr>
      </w:pPr>
      <w:r w:rsidRPr="004A4033">
        <w:rPr>
          <w:u w:val="single"/>
        </w:rPr>
        <w:t>Instruktioner for anvendelsen</w:t>
      </w:r>
    </w:p>
    <w:p w14:paraId="5539844E" w14:textId="77777777" w:rsidR="00307D34" w:rsidRPr="004A4033" w:rsidRDefault="00307D34" w:rsidP="00C10E02">
      <w:pPr>
        <w:keepNext/>
      </w:pPr>
    </w:p>
    <w:p w14:paraId="5539844F" w14:textId="77777777" w:rsidR="00307D34" w:rsidRPr="004A4033" w:rsidRDefault="00307D34" w:rsidP="00C10E02">
      <w:pPr>
        <w:keepNext/>
      </w:pPr>
      <w:r w:rsidRPr="004A4033">
        <w:t xml:space="preserve">Undgå direkte kontakt med lægemidlet. </w:t>
      </w:r>
      <w:r w:rsidR="00315315" w:rsidRPr="004A4033">
        <w:t>Vask straks med vand og sæbe, hvis et område kommer i kontakt med lægemidlet.</w:t>
      </w:r>
    </w:p>
    <w:p w14:paraId="55398450" w14:textId="77777777" w:rsidR="00307D34" w:rsidRPr="004A4033" w:rsidRDefault="00307D34" w:rsidP="00C10E02">
      <w:pPr>
        <w:keepNext/>
      </w:pPr>
    </w:p>
    <w:p w14:paraId="55398451" w14:textId="77777777" w:rsidR="00307D34" w:rsidRPr="004A4033" w:rsidRDefault="009940A5" w:rsidP="00C10E02">
      <w:pPr>
        <w:keepNext/>
        <w:rPr>
          <w:u w:val="single"/>
        </w:rPr>
      </w:pPr>
      <w:r w:rsidRPr="004A4033">
        <w:rPr>
          <w:i/>
        </w:rPr>
        <w:t>Klargøring og indgivelse af pulver til oral suspension.</w:t>
      </w:r>
    </w:p>
    <w:p w14:paraId="55398452" w14:textId="77777777" w:rsidR="00FE6657" w:rsidRPr="004A4033" w:rsidRDefault="00CA7DC5" w:rsidP="00C10E02">
      <w:pPr>
        <w:numPr>
          <w:ilvl w:val="0"/>
          <w:numId w:val="41"/>
        </w:numPr>
        <w:ind w:left="567" w:hanging="567"/>
      </w:pPr>
      <w:r w:rsidRPr="004A4033">
        <w:t>D</w:t>
      </w:r>
      <w:r w:rsidR="00FE6657" w:rsidRPr="004A4033">
        <w:t>en orale suspension</w:t>
      </w:r>
      <w:r w:rsidRPr="004A4033">
        <w:t xml:space="preserve"> administreres</w:t>
      </w:r>
      <w:r w:rsidR="00FE6657" w:rsidRPr="004A4033">
        <w:t xml:space="preserve"> straks efter klargøring. </w:t>
      </w:r>
      <w:r w:rsidR="00315315" w:rsidRPr="004A4033">
        <w:t>Kasser</w:t>
      </w:r>
      <w:r w:rsidR="00FE6657" w:rsidRPr="004A4033">
        <w:t xml:space="preserve"> suspensionen</w:t>
      </w:r>
      <w:r w:rsidR="00315315" w:rsidRPr="004A4033">
        <w:t>, hvis den ikke</w:t>
      </w:r>
      <w:r w:rsidR="00FE6657" w:rsidRPr="004A4033">
        <w:t xml:space="preserve"> er indgivet inden</w:t>
      </w:r>
      <w:r w:rsidR="00315315" w:rsidRPr="004A4033">
        <w:t xml:space="preserve"> </w:t>
      </w:r>
      <w:r w:rsidR="00FE6657" w:rsidRPr="004A4033">
        <w:t>for 30</w:t>
      </w:r>
      <w:r w:rsidR="00022E08" w:rsidRPr="004A4033">
        <w:t> </w:t>
      </w:r>
      <w:r w:rsidR="00FE6657" w:rsidRPr="004A4033">
        <w:t>minutter efter klargøring.</w:t>
      </w:r>
    </w:p>
    <w:p w14:paraId="55398453" w14:textId="77777777" w:rsidR="00307D34" w:rsidRPr="004A4033" w:rsidRDefault="00FE6657" w:rsidP="00C10E02">
      <w:pPr>
        <w:numPr>
          <w:ilvl w:val="0"/>
          <w:numId w:val="41"/>
        </w:numPr>
        <w:ind w:left="567" w:hanging="567"/>
      </w:pPr>
      <w:r w:rsidRPr="004A4033">
        <w:t>Klargør suspensionen udelukkende med vand.</w:t>
      </w:r>
    </w:p>
    <w:p w14:paraId="55398454" w14:textId="77777777" w:rsidR="00307D34" w:rsidRPr="004A4033" w:rsidRDefault="00FE6657" w:rsidP="00C10E02">
      <w:pPr>
        <w:numPr>
          <w:ilvl w:val="0"/>
          <w:numId w:val="41"/>
        </w:numPr>
        <w:ind w:left="567" w:hanging="567"/>
      </w:pPr>
      <w:r w:rsidRPr="004A4033">
        <w:t>Tilsæt 20</w:t>
      </w:r>
      <w:r w:rsidR="00022E08" w:rsidRPr="004A4033">
        <w:t> </w:t>
      </w:r>
      <w:r w:rsidRPr="004A4033">
        <w:t>ml van</w:t>
      </w:r>
      <w:r w:rsidR="001C463E" w:rsidRPr="004A4033">
        <w:t>d samt</w:t>
      </w:r>
      <w:r w:rsidRPr="004A4033">
        <w:t xml:space="preserve"> indholdet af de</w:t>
      </w:r>
      <w:r w:rsidR="001C463E" w:rsidRPr="004A4033">
        <w:t>t</w:t>
      </w:r>
      <w:r w:rsidRPr="004A4033">
        <w:t xml:space="preserve"> </w:t>
      </w:r>
      <w:r w:rsidR="001C463E" w:rsidRPr="004A4033">
        <w:t>ordinerede</w:t>
      </w:r>
      <w:r w:rsidR="00315315" w:rsidRPr="004A4033">
        <w:t xml:space="preserve"> antal breve (afhængigt af d</w:t>
      </w:r>
      <w:r w:rsidR="007902D6" w:rsidRPr="004A4033">
        <w:t>e</w:t>
      </w:r>
      <w:r w:rsidR="00315315" w:rsidRPr="004A4033">
        <w:t>n</w:t>
      </w:r>
      <w:r w:rsidR="001C463E" w:rsidRPr="004A4033">
        <w:t xml:space="preserve"> anbefalede dosis</w:t>
      </w:r>
      <w:r w:rsidR="007902D6" w:rsidRPr="004A4033">
        <w:t xml:space="preserve">) til </w:t>
      </w:r>
      <w:r w:rsidR="001C463E" w:rsidRPr="004A4033">
        <w:t>den medfølgende</w:t>
      </w:r>
      <w:r w:rsidR="007902D6" w:rsidRPr="004A4033">
        <w:t xml:space="preserve"> blandeflaske og bland forsigtigt.</w:t>
      </w:r>
    </w:p>
    <w:p w14:paraId="55398455" w14:textId="77777777" w:rsidR="00307D34" w:rsidRPr="004A4033" w:rsidRDefault="00CA7DC5" w:rsidP="00C10E02">
      <w:pPr>
        <w:numPr>
          <w:ilvl w:val="0"/>
          <w:numId w:val="41"/>
        </w:numPr>
        <w:ind w:left="567" w:hanging="567"/>
      </w:pPr>
      <w:r w:rsidRPr="004A4033">
        <w:t>H</w:t>
      </w:r>
      <w:r w:rsidR="007902D6" w:rsidRPr="004A4033">
        <w:t>ele</w:t>
      </w:r>
      <w:r w:rsidRPr="004A4033">
        <w:t xml:space="preserve"> flaskens indhold administreres </w:t>
      </w:r>
      <w:r w:rsidR="007902D6" w:rsidRPr="004A4033">
        <w:t xml:space="preserve">til patienten ved hjælp af </w:t>
      </w:r>
      <w:r w:rsidR="00785A7C" w:rsidRPr="004A4033">
        <w:t xml:space="preserve">en af </w:t>
      </w:r>
      <w:r w:rsidR="007902D6" w:rsidRPr="004A4033">
        <w:t>de medfølgende orale sprøjte</w:t>
      </w:r>
      <w:r w:rsidR="00785A7C" w:rsidRPr="004A4033">
        <w:t>r</w:t>
      </w:r>
      <w:r w:rsidR="007902D6" w:rsidRPr="004A4033">
        <w:t>.</w:t>
      </w:r>
    </w:p>
    <w:p w14:paraId="55398456" w14:textId="77777777" w:rsidR="00307D34" w:rsidRPr="004A4033" w:rsidRDefault="001C463E" w:rsidP="00C10E02">
      <w:pPr>
        <w:numPr>
          <w:ilvl w:val="0"/>
          <w:numId w:val="41"/>
        </w:numPr>
        <w:ind w:left="567" w:hanging="567"/>
      </w:pPr>
      <w:r w:rsidRPr="004A4033">
        <w:t>VIGTIGT: Da</w:t>
      </w:r>
      <w:r w:rsidR="007902D6" w:rsidRPr="004A4033">
        <w:t xml:space="preserve"> nogle rester af medicine</w:t>
      </w:r>
      <w:r w:rsidRPr="004A4033">
        <w:t>n</w:t>
      </w:r>
      <w:r w:rsidR="007902D6" w:rsidRPr="004A4033">
        <w:t xml:space="preserve"> </w:t>
      </w:r>
      <w:r w:rsidRPr="004A4033">
        <w:t>v</w:t>
      </w:r>
      <w:r w:rsidR="007902D6" w:rsidRPr="004A4033">
        <w:t xml:space="preserve">il blive tilbage </w:t>
      </w:r>
      <w:r w:rsidRPr="004A4033">
        <w:t>i</w:t>
      </w:r>
      <w:r w:rsidR="007902D6" w:rsidRPr="004A4033">
        <w:t xml:space="preserve"> </w:t>
      </w:r>
      <w:r w:rsidRPr="004A4033">
        <w:t>flasken, skal</w:t>
      </w:r>
      <w:r w:rsidR="007902D6" w:rsidRPr="004A4033">
        <w:t xml:space="preserve"> følgende</w:t>
      </w:r>
      <w:r w:rsidRPr="004A4033">
        <w:t xml:space="preserve"> trin udføres</w:t>
      </w:r>
      <w:r w:rsidR="007902D6" w:rsidRPr="004A4033">
        <w:t>:</w:t>
      </w:r>
    </w:p>
    <w:p w14:paraId="55398457" w14:textId="77777777" w:rsidR="00307D34" w:rsidRPr="004A4033" w:rsidRDefault="007902D6" w:rsidP="00C10E02">
      <w:pPr>
        <w:numPr>
          <w:ilvl w:val="0"/>
          <w:numId w:val="41"/>
        </w:numPr>
        <w:ind w:left="567" w:hanging="567"/>
      </w:pPr>
      <w:r w:rsidRPr="004A4033">
        <w:t>Tilsæt 10</w:t>
      </w:r>
      <w:r w:rsidR="00022E08" w:rsidRPr="004A4033">
        <w:t> </w:t>
      </w:r>
      <w:r w:rsidRPr="004A4033">
        <w:t>ml vand til blandeflasken og</w:t>
      </w:r>
      <w:r w:rsidR="001C463E" w:rsidRPr="004A4033">
        <w:t xml:space="preserve"> bland</w:t>
      </w:r>
      <w:r w:rsidRPr="004A4033">
        <w:t xml:space="preserve"> forsigtigt.</w:t>
      </w:r>
    </w:p>
    <w:p w14:paraId="55398458" w14:textId="77777777" w:rsidR="00307D34" w:rsidRPr="004A4033" w:rsidRDefault="00CA7DC5" w:rsidP="00C10E02">
      <w:pPr>
        <w:numPr>
          <w:ilvl w:val="0"/>
          <w:numId w:val="41"/>
        </w:numPr>
        <w:ind w:left="567" w:hanging="567"/>
      </w:pPr>
      <w:r w:rsidRPr="004A4033">
        <w:t>H</w:t>
      </w:r>
      <w:r w:rsidR="007902D6" w:rsidRPr="004A4033">
        <w:t>ele</w:t>
      </w:r>
      <w:r w:rsidRPr="004A4033">
        <w:t xml:space="preserve"> flaskens indhold a</w:t>
      </w:r>
      <w:r w:rsidR="00AC59DF" w:rsidRPr="004A4033">
        <w:t>d</w:t>
      </w:r>
      <w:r w:rsidRPr="004A4033">
        <w:t>ministreres</w:t>
      </w:r>
      <w:r w:rsidR="007902D6" w:rsidRPr="004A4033">
        <w:t xml:space="preserve"> til patienten ved hjælp af den </w:t>
      </w:r>
      <w:r w:rsidR="00AC59DF" w:rsidRPr="004A4033">
        <w:t>samme</w:t>
      </w:r>
      <w:r w:rsidR="007902D6" w:rsidRPr="004A4033">
        <w:t xml:space="preserve"> orale sprøjte.</w:t>
      </w:r>
    </w:p>
    <w:p w14:paraId="55398459" w14:textId="77777777" w:rsidR="00E21BD4" w:rsidRPr="004A4033" w:rsidRDefault="00E21BD4" w:rsidP="00C10E02"/>
    <w:p w14:paraId="5539845A" w14:textId="77777777" w:rsidR="00E21BD4" w:rsidRPr="004A4033" w:rsidRDefault="00E21BD4" w:rsidP="00C10E02">
      <w:pPr>
        <w:keepNext/>
        <w:tabs>
          <w:tab w:val="left" w:pos="720"/>
          <w:tab w:val="left" w:pos="994"/>
        </w:tabs>
        <w:contextualSpacing/>
        <w:rPr>
          <w:i/>
          <w:szCs w:val="22"/>
        </w:rPr>
      </w:pPr>
      <w:r w:rsidRPr="00C10E02">
        <w:rPr>
          <w:i/>
          <w:szCs w:val="22"/>
        </w:rPr>
        <w:t>Rengøring af bl</w:t>
      </w:r>
      <w:r w:rsidRPr="004A4033">
        <w:rPr>
          <w:i/>
          <w:szCs w:val="22"/>
        </w:rPr>
        <w:t>andeudstyret</w:t>
      </w:r>
    </w:p>
    <w:p w14:paraId="5539845B" w14:textId="77777777" w:rsidR="00E21BD4" w:rsidRPr="004A4033" w:rsidRDefault="00AC59DF" w:rsidP="00C10E02">
      <w:pPr>
        <w:numPr>
          <w:ilvl w:val="0"/>
          <w:numId w:val="53"/>
        </w:numPr>
        <w:tabs>
          <w:tab w:val="left" w:pos="567"/>
          <w:tab w:val="left" w:pos="994"/>
        </w:tabs>
        <w:ind w:hanging="720"/>
        <w:contextualSpacing/>
        <w:rPr>
          <w:szCs w:val="22"/>
        </w:rPr>
      </w:pPr>
      <w:r w:rsidRPr="004A4033">
        <w:rPr>
          <w:szCs w:val="22"/>
        </w:rPr>
        <w:t>Kassér den brugte orale sprøjte.</w:t>
      </w:r>
    </w:p>
    <w:p w14:paraId="5539845C" w14:textId="77777777" w:rsidR="00E21BD4" w:rsidRPr="004A4033" w:rsidRDefault="00E21BD4" w:rsidP="00C10E02">
      <w:pPr>
        <w:numPr>
          <w:ilvl w:val="0"/>
          <w:numId w:val="54"/>
        </w:numPr>
        <w:tabs>
          <w:tab w:val="left" w:pos="567"/>
        </w:tabs>
        <w:spacing w:line="260" w:lineRule="exact"/>
        <w:ind w:left="567" w:hanging="567"/>
        <w:rPr>
          <w:szCs w:val="22"/>
        </w:rPr>
      </w:pPr>
      <w:r w:rsidRPr="004A4033">
        <w:rPr>
          <w:szCs w:val="22"/>
        </w:rPr>
        <w:t>Skyl blandeflasken</w:t>
      </w:r>
      <w:r w:rsidR="00AC59DF" w:rsidRPr="004A4033">
        <w:rPr>
          <w:szCs w:val="22"/>
        </w:rPr>
        <w:t xml:space="preserve"> og</w:t>
      </w:r>
      <w:r w:rsidRPr="004A4033">
        <w:rPr>
          <w:szCs w:val="22"/>
        </w:rPr>
        <w:t xml:space="preserve"> låget under rindende vand. (Blandeflasken kan blive misfarvet af medicinen. Det er normalt).</w:t>
      </w:r>
    </w:p>
    <w:p w14:paraId="5539845D" w14:textId="77777777" w:rsidR="00E21BD4" w:rsidRPr="004A4033" w:rsidRDefault="00E21BD4" w:rsidP="00C10E02">
      <w:pPr>
        <w:numPr>
          <w:ilvl w:val="0"/>
          <w:numId w:val="54"/>
        </w:numPr>
        <w:tabs>
          <w:tab w:val="left" w:pos="567"/>
        </w:tabs>
        <w:spacing w:line="260" w:lineRule="exact"/>
        <w:ind w:left="567" w:hanging="567"/>
        <w:rPr>
          <w:szCs w:val="22"/>
        </w:rPr>
      </w:pPr>
      <w:r w:rsidRPr="004A4033">
        <w:rPr>
          <w:szCs w:val="22"/>
        </w:rPr>
        <w:t>Lad alt udstyret lufttørre.</w:t>
      </w:r>
    </w:p>
    <w:p w14:paraId="5539845E" w14:textId="77777777" w:rsidR="00E21BD4" w:rsidRPr="004A4033" w:rsidRDefault="00E21BD4" w:rsidP="00C10E02">
      <w:pPr>
        <w:numPr>
          <w:ilvl w:val="0"/>
          <w:numId w:val="54"/>
        </w:numPr>
        <w:tabs>
          <w:tab w:val="left" w:pos="567"/>
        </w:tabs>
        <w:spacing w:line="260" w:lineRule="exact"/>
        <w:ind w:left="567" w:hanging="567"/>
        <w:rPr>
          <w:szCs w:val="22"/>
        </w:rPr>
      </w:pPr>
      <w:r w:rsidRPr="004A4033">
        <w:rPr>
          <w:szCs w:val="22"/>
        </w:rPr>
        <w:t>Vask dine hænder med sæbe og vand.</w:t>
      </w:r>
    </w:p>
    <w:p w14:paraId="5539845F" w14:textId="77777777" w:rsidR="00307D34" w:rsidRPr="004A4033" w:rsidRDefault="00307D34" w:rsidP="00C10E02"/>
    <w:p w14:paraId="55398460" w14:textId="77777777" w:rsidR="00A135DA" w:rsidRPr="004A4033" w:rsidRDefault="00A135DA" w:rsidP="00C10E02">
      <w:r w:rsidRPr="004A4033">
        <w:rPr>
          <w:color w:val="222222"/>
        </w:rPr>
        <w:t xml:space="preserve">Genbrug ikke den orale doseringssprøjte. </w:t>
      </w:r>
      <w:r w:rsidR="007A6DEB" w:rsidRPr="004A4033">
        <w:t xml:space="preserve">Der skal anvendes en ny oral doseringssprøjte </w:t>
      </w:r>
      <w:r w:rsidR="00CF42A5" w:rsidRPr="004A4033">
        <w:t xml:space="preserve">til engangsbrug </w:t>
      </w:r>
      <w:r w:rsidR="007A6DEB" w:rsidRPr="004A4033">
        <w:t>til at klargøre hver enkelt dosis Revolade til oral suspension.</w:t>
      </w:r>
    </w:p>
    <w:p w14:paraId="55398461" w14:textId="77777777" w:rsidR="005466E8" w:rsidRPr="004A4033" w:rsidRDefault="005466E8" w:rsidP="00C10E02"/>
    <w:p w14:paraId="55398462" w14:textId="77777777" w:rsidR="00307D34" w:rsidRPr="004A4033" w:rsidRDefault="00697775" w:rsidP="00C10E02">
      <w:r w:rsidRPr="004A4033">
        <w:t>For yderligere information omkring klargøring og indgivelse af suspensionen, se Brugsanvisning i indlægssedlen.</w:t>
      </w:r>
    </w:p>
    <w:p w14:paraId="55398463" w14:textId="77777777" w:rsidR="00697775" w:rsidRPr="004A4033" w:rsidRDefault="00697775" w:rsidP="00C10E02"/>
    <w:p w14:paraId="55398464" w14:textId="77777777" w:rsidR="00196C12" w:rsidRPr="004A4033" w:rsidRDefault="00196C12" w:rsidP="00C10E02">
      <w:pPr>
        <w:keepNext/>
      </w:pPr>
      <w:r w:rsidRPr="004A4033">
        <w:t>Bortskaffelse</w:t>
      </w:r>
    </w:p>
    <w:p w14:paraId="55398465" w14:textId="77777777" w:rsidR="003540A4" w:rsidRPr="004A4033" w:rsidRDefault="003540A4" w:rsidP="00C10E02">
      <w:r w:rsidRPr="004A4033">
        <w:t>Ikke anvendt lægemiddel samt affald heraf skal bortskaffes i henhold til lokale retningslinjer.</w:t>
      </w:r>
    </w:p>
    <w:p w14:paraId="55398466" w14:textId="77777777" w:rsidR="003540A4" w:rsidRPr="004A4033" w:rsidRDefault="003540A4" w:rsidP="00C10E02"/>
    <w:p w14:paraId="55398467" w14:textId="77777777" w:rsidR="003540A4" w:rsidRPr="004A4033" w:rsidRDefault="003540A4" w:rsidP="00C10E02"/>
    <w:p w14:paraId="55398468" w14:textId="77777777" w:rsidR="003540A4" w:rsidRPr="004A4033" w:rsidRDefault="003540A4" w:rsidP="00C10E02">
      <w:pPr>
        <w:keepNext/>
        <w:suppressAutoHyphens/>
        <w:ind w:left="567" w:hanging="567"/>
      </w:pPr>
      <w:r w:rsidRPr="004A4033">
        <w:rPr>
          <w:b/>
        </w:rPr>
        <w:t>7.</w:t>
      </w:r>
      <w:r w:rsidRPr="004A4033">
        <w:rPr>
          <w:b/>
        </w:rPr>
        <w:tab/>
        <w:t>INDEHAVER AF MARKEDSFØRINGSTILLADELSEN</w:t>
      </w:r>
    </w:p>
    <w:p w14:paraId="55398469" w14:textId="77777777" w:rsidR="003540A4" w:rsidRPr="004A4033" w:rsidRDefault="003540A4" w:rsidP="00C10E02">
      <w:pPr>
        <w:keepNext/>
      </w:pPr>
    </w:p>
    <w:p w14:paraId="5539846A" w14:textId="77777777" w:rsidR="003540A4" w:rsidRPr="004A4033" w:rsidRDefault="003540A4" w:rsidP="00C10E02">
      <w:pPr>
        <w:keepNext/>
      </w:pPr>
      <w:r w:rsidRPr="004A4033">
        <w:t>Novartis Europharm Limited</w:t>
      </w:r>
    </w:p>
    <w:p w14:paraId="5539846B" w14:textId="77777777" w:rsidR="000F607E" w:rsidRPr="004A4033" w:rsidRDefault="000F607E" w:rsidP="00C10E02">
      <w:pPr>
        <w:keepNext/>
        <w:rPr>
          <w:color w:val="000000"/>
          <w:lang w:val="en-US"/>
        </w:rPr>
      </w:pPr>
      <w:r w:rsidRPr="004A4033">
        <w:rPr>
          <w:color w:val="000000"/>
          <w:lang w:val="en-US"/>
        </w:rPr>
        <w:t>Vista Building</w:t>
      </w:r>
    </w:p>
    <w:p w14:paraId="5539846C" w14:textId="77777777" w:rsidR="000F607E" w:rsidRPr="004A4033" w:rsidRDefault="000F607E" w:rsidP="00C10E02">
      <w:pPr>
        <w:keepNext/>
        <w:rPr>
          <w:color w:val="000000"/>
          <w:lang w:val="en-US"/>
        </w:rPr>
      </w:pPr>
      <w:r w:rsidRPr="004A4033">
        <w:rPr>
          <w:color w:val="000000"/>
          <w:lang w:val="en-US"/>
        </w:rPr>
        <w:t>Elm Park, Merrion Road</w:t>
      </w:r>
    </w:p>
    <w:p w14:paraId="5539846D" w14:textId="77777777" w:rsidR="000F607E" w:rsidRPr="004A4033" w:rsidRDefault="000F607E" w:rsidP="00C10E02">
      <w:pPr>
        <w:keepNext/>
        <w:rPr>
          <w:color w:val="000000"/>
        </w:rPr>
      </w:pPr>
      <w:r w:rsidRPr="004A4033">
        <w:rPr>
          <w:color w:val="000000"/>
        </w:rPr>
        <w:t>Dublin 4</w:t>
      </w:r>
    </w:p>
    <w:p w14:paraId="5539846E" w14:textId="77777777" w:rsidR="003540A4" w:rsidRPr="004A4033" w:rsidRDefault="000F607E" w:rsidP="00C10E02">
      <w:r w:rsidRPr="004A4033">
        <w:rPr>
          <w:color w:val="000000"/>
        </w:rPr>
        <w:t>Irland</w:t>
      </w:r>
    </w:p>
    <w:p w14:paraId="5539846F" w14:textId="77777777" w:rsidR="003540A4" w:rsidRPr="004A4033" w:rsidRDefault="003540A4" w:rsidP="00C10E02"/>
    <w:p w14:paraId="55398470" w14:textId="77777777" w:rsidR="003540A4" w:rsidRPr="004A4033" w:rsidRDefault="003540A4" w:rsidP="00C10E02"/>
    <w:p w14:paraId="55398471" w14:textId="77777777" w:rsidR="003540A4" w:rsidRPr="004A4033" w:rsidRDefault="003540A4" w:rsidP="00C10E02">
      <w:pPr>
        <w:keepNext/>
        <w:suppressAutoHyphens/>
        <w:ind w:left="567" w:hanging="567"/>
      </w:pPr>
      <w:r w:rsidRPr="004A4033">
        <w:rPr>
          <w:b/>
        </w:rPr>
        <w:t>8.</w:t>
      </w:r>
      <w:r w:rsidRPr="004A4033">
        <w:rPr>
          <w:b/>
        </w:rPr>
        <w:tab/>
        <w:t>MARKEDSFØRINGSTILLADELSESNUMMER (-NUMRE)</w:t>
      </w:r>
    </w:p>
    <w:p w14:paraId="55398472" w14:textId="77777777" w:rsidR="003540A4" w:rsidRPr="004A4033" w:rsidRDefault="003540A4" w:rsidP="00C10E02">
      <w:pPr>
        <w:keepNext/>
      </w:pPr>
    </w:p>
    <w:p w14:paraId="55398473" w14:textId="77777777" w:rsidR="003540A4" w:rsidRPr="004A4033" w:rsidRDefault="003540A4" w:rsidP="00C10E02">
      <w:pPr>
        <w:keepNext/>
      </w:pPr>
      <w:r w:rsidRPr="004A4033">
        <w:t>EU/1/10/612/0</w:t>
      </w:r>
      <w:r w:rsidR="00E21BD4" w:rsidRPr="004A4033">
        <w:t>13</w:t>
      </w:r>
    </w:p>
    <w:p w14:paraId="55398474" w14:textId="77777777" w:rsidR="003540A4" w:rsidRPr="004A4033" w:rsidRDefault="003540A4" w:rsidP="00C10E02"/>
    <w:p w14:paraId="55398475" w14:textId="77777777" w:rsidR="003540A4" w:rsidRPr="004A4033" w:rsidRDefault="003540A4" w:rsidP="00C10E02"/>
    <w:p w14:paraId="55398476" w14:textId="77777777" w:rsidR="003540A4" w:rsidRPr="004A4033" w:rsidRDefault="003540A4" w:rsidP="00C10E02">
      <w:pPr>
        <w:keepNext/>
        <w:suppressAutoHyphens/>
        <w:ind w:left="567" w:hanging="567"/>
      </w:pPr>
      <w:r w:rsidRPr="004A4033">
        <w:rPr>
          <w:b/>
        </w:rPr>
        <w:t>9.</w:t>
      </w:r>
      <w:r w:rsidRPr="004A4033">
        <w:rPr>
          <w:b/>
        </w:rPr>
        <w:tab/>
        <w:t xml:space="preserve">DATO FOR FØRSTE </w:t>
      </w:r>
      <w:r w:rsidRPr="004A4033">
        <w:rPr>
          <w:b/>
          <w:szCs w:val="24"/>
        </w:rPr>
        <w:t>MARKEDSFØRINGS</w:t>
      </w:r>
      <w:r w:rsidRPr="004A4033">
        <w:rPr>
          <w:b/>
        </w:rPr>
        <w:t>TILLADELSE/FORNYELSE AF TILLADELSEN</w:t>
      </w:r>
    </w:p>
    <w:p w14:paraId="55398477" w14:textId="77777777" w:rsidR="003540A4" w:rsidRPr="004A4033" w:rsidRDefault="003540A4" w:rsidP="00C10E02">
      <w:pPr>
        <w:pStyle w:val="Header"/>
        <w:keepNext/>
        <w:widowControl/>
        <w:tabs>
          <w:tab w:val="clear" w:pos="567"/>
          <w:tab w:val="clear" w:pos="4320"/>
          <w:tab w:val="clear" w:pos="8640"/>
        </w:tabs>
        <w:rPr>
          <w:rFonts w:ascii="Times New Roman" w:hAnsi="Times New Roman"/>
        </w:rPr>
      </w:pPr>
    </w:p>
    <w:p w14:paraId="55398478" w14:textId="77777777" w:rsidR="003540A4" w:rsidRPr="004A4033" w:rsidRDefault="003540A4" w:rsidP="00C10E02">
      <w:pPr>
        <w:keepNext/>
      </w:pPr>
      <w:r w:rsidRPr="004A4033">
        <w:t>Dato for første markedsføringstilladelse: 11. marts 2010</w:t>
      </w:r>
    </w:p>
    <w:p w14:paraId="55398479" w14:textId="77777777" w:rsidR="003540A4" w:rsidRPr="004A4033" w:rsidRDefault="003540A4" w:rsidP="00C10E02">
      <w:r w:rsidRPr="004A4033">
        <w:t xml:space="preserve">Dato for seneste fornyelse: </w:t>
      </w:r>
      <w:r w:rsidRPr="004A4033">
        <w:rPr>
          <w:szCs w:val="22"/>
        </w:rPr>
        <w:t>15. januar 2015</w:t>
      </w:r>
    </w:p>
    <w:p w14:paraId="5539847A" w14:textId="77777777" w:rsidR="003540A4" w:rsidRPr="004A4033" w:rsidRDefault="003540A4" w:rsidP="00C10E02"/>
    <w:p w14:paraId="5539847B" w14:textId="77777777" w:rsidR="003540A4" w:rsidRPr="004A4033" w:rsidRDefault="003540A4" w:rsidP="00C10E02"/>
    <w:p w14:paraId="5539847C" w14:textId="77777777" w:rsidR="003540A4" w:rsidRPr="004A4033" w:rsidRDefault="003540A4" w:rsidP="00C10E02">
      <w:pPr>
        <w:suppressAutoHyphens/>
        <w:ind w:left="567" w:hanging="567"/>
      </w:pPr>
      <w:r w:rsidRPr="004A4033">
        <w:rPr>
          <w:b/>
        </w:rPr>
        <w:t>10.</w:t>
      </w:r>
      <w:r w:rsidRPr="004A4033">
        <w:rPr>
          <w:b/>
        </w:rPr>
        <w:tab/>
        <w:t>DATO FOR ÆNDRING AF TEKSTEN</w:t>
      </w:r>
    </w:p>
    <w:p w14:paraId="5539847D" w14:textId="77777777" w:rsidR="003540A4" w:rsidRPr="004A4033" w:rsidRDefault="003540A4" w:rsidP="00C10E02"/>
    <w:p w14:paraId="5539847E" w14:textId="77777777" w:rsidR="003540A4" w:rsidRPr="004A4033" w:rsidRDefault="003540A4" w:rsidP="00C10E02"/>
    <w:p w14:paraId="5539847F" w14:textId="7D3A9AC0" w:rsidR="003540A4" w:rsidRPr="004A4033" w:rsidRDefault="003540A4" w:rsidP="00C10E02">
      <w:pPr>
        <w:rPr>
          <w:bCs/>
        </w:rPr>
      </w:pPr>
      <w:r w:rsidRPr="004A4033">
        <w:t xml:space="preserve">Yderligere oplysninger om dette lægemiddel findes på </w:t>
      </w:r>
      <w:r w:rsidRPr="004A4033">
        <w:rPr>
          <w:bCs/>
        </w:rPr>
        <w:t xml:space="preserve">Det Europæiske Lægemiddelagenturs hjemmeside </w:t>
      </w:r>
      <w:r w:rsidR="00196DE3">
        <w:fldChar w:fldCharType="begin"/>
      </w:r>
      <w:r w:rsidR="00196DE3">
        <w:instrText>HYPERLINK "https://www.ema.europa.eu"</w:instrText>
      </w:r>
      <w:r w:rsidR="00196DE3">
        <w:fldChar w:fldCharType="separate"/>
      </w:r>
      <w:r w:rsidR="00196DE3" w:rsidRPr="00D667E5">
        <w:rPr>
          <w:rStyle w:val="Hyperlink"/>
        </w:rPr>
        <w:t>https://www.ema.europa.eu</w:t>
      </w:r>
      <w:r w:rsidR="00196DE3">
        <w:fldChar w:fldCharType="end"/>
      </w:r>
      <w:r w:rsidRPr="004A4033">
        <w:rPr>
          <w:bCs/>
        </w:rPr>
        <w:t>.</w:t>
      </w:r>
    </w:p>
    <w:p w14:paraId="55398480" w14:textId="77777777" w:rsidR="00C830FF" w:rsidRPr="004A4033" w:rsidRDefault="00C830FF" w:rsidP="00C10E02"/>
    <w:p w14:paraId="55398481" w14:textId="77777777" w:rsidR="000427D9" w:rsidRPr="004A4033" w:rsidRDefault="003540A4" w:rsidP="00C10E02">
      <w:pPr>
        <w:ind w:right="14"/>
      </w:pPr>
      <w:r w:rsidRPr="004A4033">
        <w:br w:type="page"/>
      </w:r>
    </w:p>
    <w:p w14:paraId="55398482" w14:textId="77777777" w:rsidR="000427D9" w:rsidRPr="004A4033" w:rsidRDefault="000427D9" w:rsidP="001C52FA">
      <w:pPr>
        <w:ind w:right="14"/>
      </w:pPr>
    </w:p>
    <w:p w14:paraId="55398483" w14:textId="77777777" w:rsidR="000427D9" w:rsidRPr="004A4033" w:rsidRDefault="000427D9" w:rsidP="001C52FA">
      <w:pPr>
        <w:ind w:right="14"/>
      </w:pPr>
    </w:p>
    <w:p w14:paraId="55398484" w14:textId="77777777" w:rsidR="000427D9" w:rsidRPr="004A4033" w:rsidRDefault="000427D9" w:rsidP="001C52FA">
      <w:pPr>
        <w:ind w:right="14"/>
      </w:pPr>
    </w:p>
    <w:p w14:paraId="55398485" w14:textId="77777777" w:rsidR="000427D9" w:rsidRPr="004A4033" w:rsidRDefault="000427D9" w:rsidP="001C52FA">
      <w:pPr>
        <w:ind w:right="14"/>
      </w:pPr>
    </w:p>
    <w:p w14:paraId="55398486" w14:textId="77777777" w:rsidR="000427D9" w:rsidRPr="004A4033" w:rsidRDefault="000427D9" w:rsidP="001C52FA">
      <w:pPr>
        <w:ind w:right="14"/>
      </w:pPr>
    </w:p>
    <w:p w14:paraId="55398487" w14:textId="77777777" w:rsidR="000427D9" w:rsidRPr="004A4033" w:rsidRDefault="000427D9" w:rsidP="001C52FA">
      <w:pPr>
        <w:ind w:right="14"/>
      </w:pPr>
    </w:p>
    <w:p w14:paraId="55398488" w14:textId="77777777" w:rsidR="000427D9" w:rsidRPr="004A4033" w:rsidRDefault="000427D9" w:rsidP="001C52FA">
      <w:pPr>
        <w:ind w:right="14"/>
      </w:pPr>
    </w:p>
    <w:p w14:paraId="55398489" w14:textId="77777777" w:rsidR="000427D9" w:rsidRPr="004A4033" w:rsidRDefault="000427D9" w:rsidP="001C52FA">
      <w:pPr>
        <w:ind w:right="14"/>
      </w:pPr>
    </w:p>
    <w:p w14:paraId="5539848A" w14:textId="77777777" w:rsidR="000427D9" w:rsidRPr="004A4033" w:rsidRDefault="000427D9" w:rsidP="001C52FA">
      <w:pPr>
        <w:ind w:right="14"/>
      </w:pPr>
    </w:p>
    <w:p w14:paraId="5539848B" w14:textId="77777777" w:rsidR="000427D9" w:rsidRPr="004A4033" w:rsidRDefault="000427D9" w:rsidP="001C52FA">
      <w:pPr>
        <w:ind w:right="14"/>
      </w:pPr>
    </w:p>
    <w:p w14:paraId="5539848C" w14:textId="77777777" w:rsidR="000427D9" w:rsidRPr="004A4033" w:rsidRDefault="000427D9" w:rsidP="001C52FA">
      <w:pPr>
        <w:ind w:right="14"/>
      </w:pPr>
    </w:p>
    <w:p w14:paraId="5539848D" w14:textId="77777777" w:rsidR="000427D9" w:rsidRPr="004A4033" w:rsidRDefault="000427D9" w:rsidP="001C52FA">
      <w:pPr>
        <w:ind w:right="14"/>
      </w:pPr>
    </w:p>
    <w:p w14:paraId="5539848E" w14:textId="77777777" w:rsidR="000427D9" w:rsidRPr="004A4033" w:rsidRDefault="000427D9" w:rsidP="001C52FA">
      <w:pPr>
        <w:ind w:right="14"/>
      </w:pPr>
    </w:p>
    <w:p w14:paraId="5539848F" w14:textId="77777777" w:rsidR="000427D9" w:rsidRPr="004A4033" w:rsidRDefault="000427D9" w:rsidP="001C52FA">
      <w:pPr>
        <w:ind w:right="14"/>
      </w:pPr>
    </w:p>
    <w:p w14:paraId="55398490" w14:textId="77777777" w:rsidR="000427D9" w:rsidRPr="004A4033" w:rsidRDefault="000427D9" w:rsidP="001C52FA">
      <w:pPr>
        <w:ind w:right="14"/>
      </w:pPr>
    </w:p>
    <w:p w14:paraId="55398491" w14:textId="77777777" w:rsidR="000427D9" w:rsidRPr="004A4033" w:rsidRDefault="000427D9" w:rsidP="001C52FA">
      <w:pPr>
        <w:ind w:right="14"/>
      </w:pPr>
    </w:p>
    <w:p w14:paraId="55398492" w14:textId="77777777" w:rsidR="000427D9" w:rsidRPr="004A4033" w:rsidRDefault="000427D9" w:rsidP="001C52FA">
      <w:pPr>
        <w:ind w:right="14"/>
      </w:pPr>
    </w:p>
    <w:p w14:paraId="55398493" w14:textId="77777777" w:rsidR="008F1097" w:rsidRPr="004A4033" w:rsidRDefault="008F1097" w:rsidP="001C52FA">
      <w:pPr>
        <w:ind w:right="14"/>
      </w:pPr>
    </w:p>
    <w:p w14:paraId="55398494" w14:textId="77777777" w:rsidR="008F1097" w:rsidRPr="004A4033" w:rsidRDefault="008F1097" w:rsidP="001C52FA">
      <w:pPr>
        <w:ind w:right="14"/>
      </w:pPr>
    </w:p>
    <w:p w14:paraId="55398495" w14:textId="77777777" w:rsidR="008F1097" w:rsidRPr="004A4033" w:rsidRDefault="008F1097" w:rsidP="001C52FA">
      <w:pPr>
        <w:ind w:right="14"/>
      </w:pPr>
    </w:p>
    <w:p w14:paraId="55398496" w14:textId="77777777" w:rsidR="000427D9" w:rsidRPr="004A4033" w:rsidRDefault="000427D9" w:rsidP="001C52FA">
      <w:pPr>
        <w:ind w:right="14"/>
      </w:pPr>
    </w:p>
    <w:p w14:paraId="55398497" w14:textId="77777777" w:rsidR="000427D9" w:rsidRPr="004A4033" w:rsidRDefault="000427D9" w:rsidP="001C52FA">
      <w:pPr>
        <w:ind w:right="14"/>
      </w:pPr>
    </w:p>
    <w:p w14:paraId="55398498" w14:textId="77777777" w:rsidR="001C4081" w:rsidRPr="004A4033" w:rsidRDefault="001C4081" w:rsidP="001C52FA">
      <w:pPr>
        <w:ind w:right="14"/>
      </w:pPr>
    </w:p>
    <w:p w14:paraId="55398499" w14:textId="77777777" w:rsidR="000427D9" w:rsidRPr="004A4033" w:rsidRDefault="000427D9" w:rsidP="001C52FA">
      <w:pPr>
        <w:tabs>
          <w:tab w:val="left" w:pos="-720"/>
        </w:tabs>
        <w:suppressAutoHyphens/>
        <w:jc w:val="center"/>
      </w:pPr>
      <w:r w:rsidRPr="004A4033">
        <w:rPr>
          <w:b/>
        </w:rPr>
        <w:t>BILAG II</w:t>
      </w:r>
    </w:p>
    <w:p w14:paraId="5539849A" w14:textId="77777777" w:rsidR="000427D9" w:rsidRPr="004A4033" w:rsidRDefault="000427D9" w:rsidP="001C52FA"/>
    <w:p w14:paraId="5539849B" w14:textId="77777777" w:rsidR="000427D9" w:rsidRPr="004A4033" w:rsidRDefault="005B25DA" w:rsidP="001C52FA">
      <w:pPr>
        <w:suppressAutoHyphens/>
        <w:ind w:left="1701" w:right="1410" w:hanging="567"/>
        <w:rPr>
          <w:b/>
        </w:rPr>
      </w:pPr>
      <w:r w:rsidRPr="004A4033">
        <w:rPr>
          <w:b/>
        </w:rPr>
        <w:t>A.</w:t>
      </w:r>
      <w:r w:rsidRPr="004A4033">
        <w:rPr>
          <w:b/>
        </w:rPr>
        <w:tab/>
        <w:t>FREMSTILLER</w:t>
      </w:r>
      <w:r w:rsidR="003D0121" w:rsidRPr="004A4033">
        <w:rPr>
          <w:b/>
        </w:rPr>
        <w:t>E</w:t>
      </w:r>
      <w:r w:rsidR="000427D9" w:rsidRPr="004A4033">
        <w:rPr>
          <w:b/>
        </w:rPr>
        <w:t xml:space="preserve"> ANSVARLIG</w:t>
      </w:r>
      <w:r w:rsidR="003D0121" w:rsidRPr="004A4033">
        <w:rPr>
          <w:b/>
        </w:rPr>
        <w:t>E</w:t>
      </w:r>
      <w:r w:rsidR="000427D9" w:rsidRPr="004A4033">
        <w:rPr>
          <w:b/>
        </w:rPr>
        <w:t xml:space="preserve"> FOR BATCHFRIGIVELSE</w:t>
      </w:r>
    </w:p>
    <w:p w14:paraId="5539849C" w14:textId="77777777" w:rsidR="000427D9" w:rsidRPr="004A4033" w:rsidRDefault="000427D9" w:rsidP="001C52FA">
      <w:pPr>
        <w:suppressAutoHyphens/>
        <w:ind w:right="1410"/>
        <w:rPr>
          <w:bCs/>
        </w:rPr>
      </w:pPr>
    </w:p>
    <w:p w14:paraId="5539849D" w14:textId="77777777" w:rsidR="003D0121" w:rsidRPr="004A4033" w:rsidRDefault="000427D9" w:rsidP="001C52FA">
      <w:pPr>
        <w:suppressAutoHyphens/>
        <w:ind w:left="1701" w:right="1410" w:hanging="567"/>
        <w:rPr>
          <w:b/>
        </w:rPr>
      </w:pPr>
      <w:r w:rsidRPr="004A4033">
        <w:rPr>
          <w:b/>
        </w:rPr>
        <w:t>B.</w:t>
      </w:r>
      <w:r w:rsidRPr="004A4033">
        <w:rPr>
          <w:b/>
        </w:rPr>
        <w:tab/>
        <w:t xml:space="preserve">BETINGELSER </w:t>
      </w:r>
      <w:r w:rsidR="003D0121" w:rsidRPr="004A4033">
        <w:rPr>
          <w:b/>
        </w:rPr>
        <w:t>ELLER BEGRÆNSNINGER VEDRØRENDE UDLEVERING OG ANVENDELSE</w:t>
      </w:r>
    </w:p>
    <w:p w14:paraId="5539849E" w14:textId="77777777" w:rsidR="003D0121" w:rsidRPr="004A4033" w:rsidRDefault="003D0121" w:rsidP="001C52FA">
      <w:pPr>
        <w:suppressAutoHyphens/>
        <w:ind w:right="1410"/>
      </w:pPr>
    </w:p>
    <w:p w14:paraId="5539849F" w14:textId="77777777" w:rsidR="003D0121" w:rsidRPr="004A4033" w:rsidRDefault="003D0121" w:rsidP="001C52FA">
      <w:pPr>
        <w:suppressAutoHyphens/>
        <w:ind w:left="1701" w:right="1410" w:hanging="567"/>
        <w:rPr>
          <w:b/>
        </w:rPr>
      </w:pPr>
      <w:r w:rsidRPr="004A4033">
        <w:rPr>
          <w:b/>
        </w:rPr>
        <w:t>C.</w:t>
      </w:r>
      <w:r w:rsidRPr="004A4033">
        <w:rPr>
          <w:b/>
        </w:rPr>
        <w:tab/>
      </w:r>
      <w:r w:rsidRPr="004A4033">
        <w:rPr>
          <w:b/>
          <w:szCs w:val="24"/>
        </w:rPr>
        <w:t>ANDRE FORHOLD OG BETINGELSER FOR MARKEDSFØRINGSTILLADELSEN</w:t>
      </w:r>
    </w:p>
    <w:p w14:paraId="553984A0" w14:textId="77777777" w:rsidR="000427D9" w:rsidRPr="004A4033" w:rsidRDefault="000427D9" w:rsidP="001C52FA">
      <w:pPr>
        <w:suppressAutoHyphens/>
        <w:ind w:right="1410"/>
        <w:rPr>
          <w:bCs/>
        </w:rPr>
      </w:pPr>
    </w:p>
    <w:p w14:paraId="553984A1" w14:textId="77777777" w:rsidR="00C5719D" w:rsidRPr="004A4033" w:rsidRDefault="00C5719D" w:rsidP="001C52FA">
      <w:pPr>
        <w:suppressAutoHyphens/>
        <w:ind w:left="1701" w:right="1418" w:hanging="567"/>
        <w:rPr>
          <w:b/>
          <w:szCs w:val="22"/>
        </w:rPr>
      </w:pPr>
      <w:r w:rsidRPr="004A4033">
        <w:rPr>
          <w:b/>
          <w:szCs w:val="22"/>
        </w:rPr>
        <w:t>D.</w:t>
      </w:r>
      <w:r w:rsidRPr="004A4033">
        <w:rPr>
          <w:b/>
          <w:szCs w:val="22"/>
        </w:rPr>
        <w:tab/>
        <w:t>BETINGELSER ELLER BEGRÆNSNINGER MED HENSYN TIL SIKKER OG EFFEKTIV ANVENDELSE AF LÆGEMIDLET</w:t>
      </w:r>
    </w:p>
    <w:p w14:paraId="553984A2" w14:textId="77777777" w:rsidR="00333F47" w:rsidRPr="004A4033" w:rsidRDefault="00333F47" w:rsidP="001C52FA"/>
    <w:p w14:paraId="553984A3" w14:textId="77777777" w:rsidR="000427D9" w:rsidRPr="004A4033" w:rsidRDefault="000427D9" w:rsidP="001C52FA">
      <w:pPr>
        <w:pStyle w:val="TitleB"/>
        <w:outlineLvl w:val="0"/>
        <w:rPr>
          <w:noProof w:val="0"/>
        </w:rPr>
      </w:pPr>
      <w:r w:rsidRPr="004A4033">
        <w:rPr>
          <w:noProof w:val="0"/>
        </w:rPr>
        <w:br w:type="page"/>
      </w:r>
      <w:r w:rsidR="005B25DA" w:rsidRPr="004A4033">
        <w:rPr>
          <w:noProof w:val="0"/>
        </w:rPr>
        <w:t>A.</w:t>
      </w:r>
      <w:r w:rsidR="005B25DA" w:rsidRPr="004A4033">
        <w:rPr>
          <w:noProof w:val="0"/>
        </w:rPr>
        <w:tab/>
      </w:r>
      <w:r w:rsidRPr="004A4033">
        <w:rPr>
          <w:noProof w:val="0"/>
        </w:rPr>
        <w:t>FREMSTILLER</w:t>
      </w:r>
      <w:r w:rsidR="00140289" w:rsidRPr="004A4033">
        <w:rPr>
          <w:noProof w:val="0"/>
        </w:rPr>
        <w:t>E</w:t>
      </w:r>
      <w:r w:rsidR="005B25DA" w:rsidRPr="004A4033">
        <w:rPr>
          <w:noProof w:val="0"/>
        </w:rPr>
        <w:t xml:space="preserve"> </w:t>
      </w:r>
      <w:r w:rsidRPr="004A4033">
        <w:rPr>
          <w:noProof w:val="0"/>
        </w:rPr>
        <w:t>ANSVARLIG</w:t>
      </w:r>
      <w:r w:rsidR="00140289" w:rsidRPr="004A4033">
        <w:rPr>
          <w:noProof w:val="0"/>
        </w:rPr>
        <w:t>E</w:t>
      </w:r>
      <w:r w:rsidR="005B25DA" w:rsidRPr="004A4033">
        <w:rPr>
          <w:noProof w:val="0"/>
        </w:rPr>
        <w:t xml:space="preserve"> </w:t>
      </w:r>
      <w:r w:rsidRPr="004A4033">
        <w:rPr>
          <w:noProof w:val="0"/>
        </w:rPr>
        <w:t>FOR BATCHFRIGIVELSE</w:t>
      </w:r>
    </w:p>
    <w:p w14:paraId="553984A4" w14:textId="77777777" w:rsidR="000427D9" w:rsidRPr="004A4033" w:rsidRDefault="000427D9" w:rsidP="001C52FA"/>
    <w:p w14:paraId="553984A5" w14:textId="77777777" w:rsidR="000427D9" w:rsidRPr="004A4033" w:rsidRDefault="000427D9" w:rsidP="001C52FA">
      <w:pPr>
        <w:tabs>
          <w:tab w:val="left" w:pos="-720"/>
        </w:tabs>
        <w:suppressAutoHyphens/>
        <w:rPr>
          <w:u w:val="single"/>
        </w:rPr>
      </w:pPr>
      <w:r w:rsidRPr="004A4033">
        <w:rPr>
          <w:u w:val="single"/>
        </w:rPr>
        <w:t xml:space="preserve">Navn og adresse på </w:t>
      </w:r>
      <w:r w:rsidR="00600360" w:rsidRPr="004A4033">
        <w:rPr>
          <w:u w:val="single"/>
        </w:rPr>
        <w:t xml:space="preserve">de </w:t>
      </w:r>
      <w:r w:rsidR="00140289" w:rsidRPr="004A4033">
        <w:rPr>
          <w:u w:val="single"/>
        </w:rPr>
        <w:t>fremstillere</w:t>
      </w:r>
      <w:r w:rsidR="00600360" w:rsidRPr="004A4033">
        <w:rPr>
          <w:u w:val="single"/>
        </w:rPr>
        <w:t>, der er</w:t>
      </w:r>
      <w:r w:rsidR="00140289" w:rsidRPr="004A4033">
        <w:rPr>
          <w:u w:val="single"/>
        </w:rPr>
        <w:t xml:space="preserve"> </w:t>
      </w:r>
      <w:r w:rsidR="005B25DA" w:rsidRPr="004A4033">
        <w:rPr>
          <w:u w:val="single"/>
        </w:rPr>
        <w:t>ansvarlig</w:t>
      </w:r>
      <w:r w:rsidR="00140289" w:rsidRPr="004A4033">
        <w:rPr>
          <w:u w:val="single"/>
        </w:rPr>
        <w:t>e</w:t>
      </w:r>
      <w:r w:rsidRPr="004A4033">
        <w:rPr>
          <w:u w:val="single"/>
        </w:rPr>
        <w:t xml:space="preserve"> for batchfrigivelse</w:t>
      </w:r>
    </w:p>
    <w:p w14:paraId="553984A6" w14:textId="77777777" w:rsidR="00267F43" w:rsidRPr="004A4033" w:rsidRDefault="00267F43" w:rsidP="001C52FA">
      <w:pPr>
        <w:tabs>
          <w:tab w:val="left" w:pos="-720"/>
        </w:tabs>
        <w:suppressAutoHyphens/>
        <w:rPr>
          <w:u w:val="single"/>
        </w:rPr>
      </w:pPr>
    </w:p>
    <w:p w14:paraId="553984A7" w14:textId="77777777" w:rsidR="00267F43" w:rsidRPr="004A4033" w:rsidRDefault="00267F43" w:rsidP="001C52FA">
      <w:pPr>
        <w:tabs>
          <w:tab w:val="left" w:pos="-720"/>
        </w:tabs>
        <w:suppressAutoHyphens/>
        <w:rPr>
          <w:u w:val="single"/>
        </w:rPr>
      </w:pPr>
      <w:r w:rsidRPr="004A4033">
        <w:rPr>
          <w:u w:val="single"/>
        </w:rPr>
        <w:t>Revolade 12,5 mg, 25 mg, 50 mg og 75 mg filmovertrukne tabletter</w:t>
      </w:r>
    </w:p>
    <w:p w14:paraId="553984A8" w14:textId="77777777" w:rsidR="00140289" w:rsidRPr="004A4033" w:rsidRDefault="00140289" w:rsidP="001C52FA">
      <w:pPr>
        <w:tabs>
          <w:tab w:val="left" w:pos="-720"/>
        </w:tabs>
        <w:suppressAutoHyphens/>
      </w:pPr>
    </w:p>
    <w:p w14:paraId="7A830D4B" w14:textId="77777777" w:rsidR="003D1B46" w:rsidRPr="00C8567B" w:rsidRDefault="003D1B46" w:rsidP="00B52A56">
      <w:pPr>
        <w:keepNext/>
        <w:rPr>
          <w:bCs/>
          <w:szCs w:val="22"/>
          <w:lang w:val="sv-SE"/>
        </w:rPr>
      </w:pPr>
      <w:r w:rsidRPr="00C8567B">
        <w:rPr>
          <w:bCs/>
          <w:szCs w:val="22"/>
          <w:lang w:val="sv-SE"/>
        </w:rPr>
        <w:t>Lek d.d</w:t>
      </w:r>
    </w:p>
    <w:p w14:paraId="10A1F567" w14:textId="77777777" w:rsidR="003D1B46" w:rsidRPr="00C8567B" w:rsidRDefault="003D1B46" w:rsidP="00B52A56">
      <w:pPr>
        <w:keepNext/>
        <w:rPr>
          <w:bCs/>
          <w:szCs w:val="22"/>
          <w:lang w:val="sv-SE"/>
        </w:rPr>
      </w:pPr>
      <w:r w:rsidRPr="00C8567B">
        <w:rPr>
          <w:bCs/>
          <w:szCs w:val="22"/>
          <w:lang w:val="sv-SE"/>
        </w:rPr>
        <w:t>Verovskova Ulica 57</w:t>
      </w:r>
    </w:p>
    <w:p w14:paraId="30502D56" w14:textId="77777777" w:rsidR="003D1B46" w:rsidRPr="004A4033" w:rsidRDefault="003D1B46" w:rsidP="00B52A56">
      <w:pPr>
        <w:keepNext/>
        <w:rPr>
          <w:bCs/>
          <w:szCs w:val="22"/>
          <w:lang w:val="es-ES"/>
        </w:rPr>
      </w:pPr>
      <w:proofErr w:type="spellStart"/>
      <w:r w:rsidRPr="004A4033">
        <w:rPr>
          <w:bCs/>
          <w:szCs w:val="22"/>
          <w:lang w:val="es-ES"/>
        </w:rPr>
        <w:t>Ljubljana</w:t>
      </w:r>
      <w:proofErr w:type="spellEnd"/>
      <w:r w:rsidRPr="004A4033">
        <w:rPr>
          <w:bCs/>
          <w:szCs w:val="22"/>
          <w:lang w:val="es-ES"/>
        </w:rPr>
        <w:t xml:space="preserve"> 1526</w:t>
      </w:r>
    </w:p>
    <w:p w14:paraId="0EE80992" w14:textId="77777777" w:rsidR="003D1B46" w:rsidRPr="004A4033" w:rsidRDefault="003D1B46" w:rsidP="001C52FA">
      <w:pPr>
        <w:rPr>
          <w:szCs w:val="22"/>
          <w:lang w:val="es-ES"/>
        </w:rPr>
      </w:pPr>
      <w:proofErr w:type="spellStart"/>
      <w:r w:rsidRPr="004A4033">
        <w:rPr>
          <w:bCs/>
          <w:szCs w:val="22"/>
          <w:lang w:val="es-ES"/>
        </w:rPr>
        <w:t>Slovenien</w:t>
      </w:r>
      <w:proofErr w:type="spellEnd"/>
    </w:p>
    <w:p w14:paraId="15B7925A" w14:textId="77777777" w:rsidR="001D5EB6" w:rsidRPr="00C8567B" w:rsidRDefault="001D5EB6" w:rsidP="001C52FA">
      <w:pPr>
        <w:rPr>
          <w:bCs/>
          <w:szCs w:val="22"/>
          <w:lang w:val="en-US"/>
        </w:rPr>
      </w:pPr>
    </w:p>
    <w:p w14:paraId="3E7634DA" w14:textId="77777777" w:rsidR="001D5EB6" w:rsidRPr="00C8567B" w:rsidRDefault="001D5EB6" w:rsidP="00B52A56">
      <w:pPr>
        <w:keepNext/>
        <w:rPr>
          <w:bCs/>
          <w:szCs w:val="22"/>
          <w:lang w:val="en-US"/>
        </w:rPr>
      </w:pPr>
      <w:r w:rsidRPr="00C8567B">
        <w:rPr>
          <w:bCs/>
          <w:szCs w:val="22"/>
          <w:lang w:val="en-US"/>
        </w:rPr>
        <w:t>Novartis Pharmaceutical Manufacturing LLC</w:t>
      </w:r>
    </w:p>
    <w:p w14:paraId="57D664D6" w14:textId="77777777" w:rsidR="001D5EB6" w:rsidRPr="00C8567B" w:rsidRDefault="001D5EB6" w:rsidP="00B52A56">
      <w:pPr>
        <w:keepNext/>
        <w:rPr>
          <w:bCs/>
          <w:szCs w:val="22"/>
          <w:lang w:val="sv-SE"/>
        </w:rPr>
      </w:pPr>
      <w:r w:rsidRPr="00C8567B">
        <w:rPr>
          <w:bCs/>
          <w:szCs w:val="22"/>
          <w:lang w:val="sv-SE"/>
        </w:rPr>
        <w:t>Verovskova Ulica 57</w:t>
      </w:r>
    </w:p>
    <w:p w14:paraId="56E7572F" w14:textId="77777777" w:rsidR="001D5EB6" w:rsidRPr="00636F9A" w:rsidRDefault="001D5EB6" w:rsidP="00B52A56">
      <w:pPr>
        <w:keepNext/>
        <w:rPr>
          <w:bCs/>
          <w:szCs w:val="22"/>
          <w:lang w:val="es-ES"/>
        </w:rPr>
      </w:pPr>
      <w:proofErr w:type="spellStart"/>
      <w:r w:rsidRPr="00636F9A">
        <w:rPr>
          <w:bCs/>
          <w:szCs w:val="22"/>
          <w:lang w:val="es-ES"/>
        </w:rPr>
        <w:t>Ljubljana</w:t>
      </w:r>
      <w:proofErr w:type="spellEnd"/>
      <w:r w:rsidRPr="00636F9A">
        <w:rPr>
          <w:bCs/>
          <w:szCs w:val="22"/>
          <w:lang w:val="es-ES"/>
        </w:rPr>
        <w:t xml:space="preserve"> 1</w:t>
      </w:r>
      <w:r>
        <w:rPr>
          <w:bCs/>
          <w:szCs w:val="22"/>
          <w:lang w:val="es-ES"/>
        </w:rPr>
        <w:t>000</w:t>
      </w:r>
    </w:p>
    <w:p w14:paraId="04088011" w14:textId="08A3264B" w:rsidR="001D5EB6" w:rsidRPr="00636F9A" w:rsidRDefault="001D5EB6" w:rsidP="001C52FA">
      <w:pPr>
        <w:rPr>
          <w:bCs/>
          <w:szCs w:val="22"/>
          <w:lang w:val="es-ES"/>
        </w:rPr>
      </w:pPr>
      <w:proofErr w:type="spellStart"/>
      <w:r w:rsidRPr="00636F9A">
        <w:rPr>
          <w:bCs/>
          <w:szCs w:val="22"/>
          <w:lang w:val="es-ES"/>
        </w:rPr>
        <w:t>Sloveni</w:t>
      </w:r>
      <w:r>
        <w:rPr>
          <w:bCs/>
          <w:szCs w:val="22"/>
          <w:lang w:val="es-ES"/>
        </w:rPr>
        <w:t>en</w:t>
      </w:r>
      <w:proofErr w:type="spellEnd"/>
    </w:p>
    <w:p w14:paraId="76C3EAE5" w14:textId="77777777" w:rsidR="003D1B46" w:rsidRPr="004A4033" w:rsidRDefault="003D1B46" w:rsidP="001C52FA">
      <w:pPr>
        <w:rPr>
          <w:szCs w:val="22"/>
          <w:lang w:val="es-ES"/>
        </w:rPr>
      </w:pPr>
    </w:p>
    <w:p w14:paraId="553984A9" w14:textId="77777777" w:rsidR="00B451EB" w:rsidRPr="004A4033" w:rsidRDefault="00B451EB" w:rsidP="00B52A56">
      <w:pPr>
        <w:keepNext/>
        <w:numPr>
          <w:ilvl w:val="12"/>
          <w:numId w:val="0"/>
        </w:numPr>
        <w:ind w:right="-2"/>
        <w:rPr>
          <w:noProof/>
          <w:lang w:val="es-ES"/>
        </w:rPr>
      </w:pPr>
      <w:r w:rsidRPr="004A4033">
        <w:rPr>
          <w:noProof/>
          <w:lang w:val="es-ES"/>
        </w:rPr>
        <w:t>Novartis Farmacéutica SA</w:t>
      </w:r>
    </w:p>
    <w:p w14:paraId="706271A7" w14:textId="77777777" w:rsidR="00AF4480" w:rsidRPr="004A4033" w:rsidRDefault="00AF4480" w:rsidP="00B52A56">
      <w:pPr>
        <w:keepNext/>
        <w:rPr>
          <w:bCs/>
          <w:szCs w:val="22"/>
          <w:lang w:val="es-ES"/>
        </w:rPr>
      </w:pPr>
      <w:r w:rsidRPr="004A4033">
        <w:rPr>
          <w:bCs/>
          <w:szCs w:val="22"/>
          <w:lang w:val="es-ES"/>
        </w:rPr>
        <w:t xml:space="preserve">Gran </w:t>
      </w:r>
      <w:proofErr w:type="spellStart"/>
      <w:r w:rsidRPr="004A4033">
        <w:rPr>
          <w:bCs/>
          <w:szCs w:val="22"/>
          <w:lang w:val="es-ES"/>
        </w:rPr>
        <w:t>Via</w:t>
      </w:r>
      <w:proofErr w:type="spellEnd"/>
      <w:r w:rsidRPr="004A4033">
        <w:rPr>
          <w:bCs/>
          <w:szCs w:val="22"/>
          <w:lang w:val="es-ES"/>
        </w:rPr>
        <w:t xml:space="preserve"> de les Corts Catalanes, 764</w:t>
      </w:r>
    </w:p>
    <w:p w14:paraId="0BAF1599" w14:textId="77777777" w:rsidR="00AF4480" w:rsidRPr="004A4033" w:rsidRDefault="00AF4480" w:rsidP="00B52A56">
      <w:pPr>
        <w:keepNext/>
        <w:rPr>
          <w:bCs/>
          <w:szCs w:val="22"/>
          <w:lang w:val="es-ES"/>
        </w:rPr>
      </w:pPr>
      <w:r w:rsidRPr="004A4033">
        <w:rPr>
          <w:bCs/>
          <w:szCs w:val="22"/>
          <w:lang w:val="es-ES"/>
        </w:rPr>
        <w:t>08013 Barcelona</w:t>
      </w:r>
    </w:p>
    <w:p w14:paraId="553984AC" w14:textId="77777777" w:rsidR="00B451EB" w:rsidRPr="004A4033" w:rsidRDefault="00B451EB" w:rsidP="001C52FA">
      <w:pPr>
        <w:numPr>
          <w:ilvl w:val="12"/>
          <w:numId w:val="0"/>
        </w:numPr>
        <w:ind w:right="-2"/>
        <w:rPr>
          <w:noProof/>
          <w:lang w:val="es-ES"/>
        </w:rPr>
      </w:pPr>
      <w:r w:rsidRPr="004A4033">
        <w:rPr>
          <w:noProof/>
          <w:lang w:val="es-ES"/>
        </w:rPr>
        <w:t>Spanien</w:t>
      </w:r>
    </w:p>
    <w:p w14:paraId="553984AD" w14:textId="77777777" w:rsidR="00B451EB" w:rsidRPr="004A4033" w:rsidRDefault="00B451EB" w:rsidP="001C52FA">
      <w:pPr>
        <w:numPr>
          <w:ilvl w:val="12"/>
          <w:numId w:val="0"/>
        </w:numPr>
        <w:ind w:right="-2"/>
        <w:rPr>
          <w:noProof/>
          <w:lang w:val="es-ES"/>
        </w:rPr>
      </w:pPr>
    </w:p>
    <w:p w14:paraId="553984AE" w14:textId="1A1E220F" w:rsidR="00600360" w:rsidRPr="00C8567B" w:rsidDel="001547BC" w:rsidRDefault="00600360" w:rsidP="00B52A56">
      <w:pPr>
        <w:keepNext/>
        <w:numPr>
          <w:ilvl w:val="12"/>
          <w:numId w:val="0"/>
        </w:numPr>
        <w:rPr>
          <w:del w:id="8" w:author="Author"/>
          <w:rFonts w:eastAsia="Calibri"/>
          <w:color w:val="000000"/>
          <w:szCs w:val="22"/>
          <w:lang w:val="sv-SE"/>
        </w:rPr>
      </w:pPr>
      <w:del w:id="9" w:author="Author">
        <w:r w:rsidRPr="00C8567B" w:rsidDel="001547BC">
          <w:rPr>
            <w:rFonts w:eastAsia="Calibri"/>
            <w:color w:val="000000"/>
            <w:szCs w:val="22"/>
            <w:lang w:val="sv-SE"/>
          </w:rPr>
          <w:delText>Novartis Pharma GmbH</w:delText>
        </w:r>
      </w:del>
    </w:p>
    <w:p w14:paraId="553984AF" w14:textId="475B259D" w:rsidR="00600360" w:rsidRPr="00C8567B" w:rsidDel="001547BC" w:rsidRDefault="00600360" w:rsidP="00B52A56">
      <w:pPr>
        <w:keepNext/>
        <w:numPr>
          <w:ilvl w:val="12"/>
          <w:numId w:val="0"/>
        </w:numPr>
        <w:rPr>
          <w:del w:id="10" w:author="Author"/>
          <w:rFonts w:eastAsia="Calibri"/>
          <w:color w:val="000000"/>
          <w:szCs w:val="22"/>
          <w:lang w:val="de-CH"/>
        </w:rPr>
      </w:pPr>
      <w:del w:id="11" w:author="Author">
        <w:r w:rsidRPr="00C8567B" w:rsidDel="001547BC">
          <w:rPr>
            <w:rFonts w:eastAsia="Calibri"/>
            <w:color w:val="000000"/>
            <w:szCs w:val="22"/>
            <w:lang w:val="de-CH"/>
          </w:rPr>
          <w:delText>Roonstraße 25</w:delText>
        </w:r>
      </w:del>
    </w:p>
    <w:p w14:paraId="553984B0" w14:textId="48E5574A" w:rsidR="00600360" w:rsidRPr="00C8567B" w:rsidDel="001547BC" w:rsidRDefault="00600360" w:rsidP="00B52A56">
      <w:pPr>
        <w:keepNext/>
        <w:numPr>
          <w:ilvl w:val="12"/>
          <w:numId w:val="0"/>
        </w:numPr>
        <w:rPr>
          <w:del w:id="12" w:author="Author"/>
          <w:rFonts w:eastAsia="Calibri"/>
          <w:color w:val="000000"/>
          <w:szCs w:val="22"/>
          <w:lang w:val="de-CH"/>
        </w:rPr>
      </w:pPr>
      <w:del w:id="13" w:author="Author">
        <w:r w:rsidRPr="00C8567B" w:rsidDel="001547BC">
          <w:rPr>
            <w:rFonts w:eastAsia="Calibri"/>
            <w:color w:val="000000"/>
            <w:szCs w:val="22"/>
            <w:lang w:val="de-CH"/>
          </w:rPr>
          <w:delText>D</w:delText>
        </w:r>
        <w:r w:rsidRPr="00C8567B" w:rsidDel="001547BC">
          <w:rPr>
            <w:rFonts w:eastAsia="Calibri"/>
            <w:color w:val="000000"/>
            <w:szCs w:val="22"/>
            <w:lang w:val="de-CH"/>
          </w:rPr>
          <w:noBreakHyphen/>
          <w:delText>90429 Nürnberg</w:delText>
        </w:r>
      </w:del>
    </w:p>
    <w:p w14:paraId="553984B1" w14:textId="76CCC99E" w:rsidR="00600360" w:rsidRPr="00C8567B" w:rsidDel="001547BC" w:rsidRDefault="00600360" w:rsidP="001C52FA">
      <w:pPr>
        <w:rPr>
          <w:del w:id="14" w:author="Author"/>
          <w:rFonts w:eastAsia="Calibri"/>
          <w:color w:val="000000"/>
          <w:szCs w:val="22"/>
          <w:lang w:val="de-CH"/>
        </w:rPr>
      </w:pPr>
      <w:del w:id="15" w:author="Author">
        <w:r w:rsidRPr="00C8567B" w:rsidDel="001547BC">
          <w:rPr>
            <w:rFonts w:eastAsia="Calibri"/>
            <w:color w:val="000000"/>
            <w:szCs w:val="22"/>
            <w:lang w:val="de-CH"/>
          </w:rPr>
          <w:delText>Tyskland</w:delText>
        </w:r>
      </w:del>
    </w:p>
    <w:p w14:paraId="553984B2" w14:textId="295FA9E9" w:rsidR="000427D9" w:rsidRPr="00C8567B" w:rsidDel="001547BC" w:rsidRDefault="000427D9" w:rsidP="001C52FA">
      <w:pPr>
        <w:tabs>
          <w:tab w:val="left" w:pos="-720"/>
        </w:tabs>
        <w:suppressAutoHyphens/>
        <w:ind w:right="-334"/>
        <w:rPr>
          <w:del w:id="16" w:author="Author"/>
          <w:lang w:val="de-CH"/>
        </w:rPr>
      </w:pPr>
    </w:p>
    <w:p w14:paraId="553984B3" w14:textId="77777777" w:rsidR="00B451EB" w:rsidRPr="00C8567B" w:rsidRDefault="00B451EB" w:rsidP="00B52A56">
      <w:pPr>
        <w:keepNext/>
        <w:suppressAutoHyphens/>
        <w:ind w:left="567" w:hanging="567"/>
        <w:rPr>
          <w:bCs/>
          <w:lang w:val="de-CH"/>
        </w:rPr>
      </w:pPr>
      <w:r w:rsidRPr="00C8567B">
        <w:rPr>
          <w:bCs/>
          <w:lang w:val="de-CH"/>
        </w:rPr>
        <w:t>Glaxo Wellcome S.A.</w:t>
      </w:r>
    </w:p>
    <w:p w14:paraId="553984B4" w14:textId="77777777" w:rsidR="00B451EB" w:rsidRPr="004A4033" w:rsidRDefault="00B451EB" w:rsidP="00B52A56">
      <w:pPr>
        <w:keepNext/>
        <w:suppressAutoHyphens/>
        <w:ind w:left="567" w:hanging="567"/>
        <w:rPr>
          <w:bCs/>
          <w:lang w:val="es-ES"/>
        </w:rPr>
      </w:pPr>
      <w:r w:rsidRPr="004A4033">
        <w:rPr>
          <w:bCs/>
          <w:lang w:val="es-ES"/>
        </w:rPr>
        <w:t>Avenida de Extremadura 3</w:t>
      </w:r>
    </w:p>
    <w:p w14:paraId="553984B5" w14:textId="77777777" w:rsidR="00B451EB" w:rsidRPr="004A4033" w:rsidRDefault="00B451EB" w:rsidP="00B52A56">
      <w:pPr>
        <w:keepNext/>
        <w:suppressAutoHyphens/>
        <w:ind w:left="567" w:hanging="567"/>
        <w:rPr>
          <w:bCs/>
          <w:lang w:val="es-ES"/>
        </w:rPr>
      </w:pPr>
      <w:r w:rsidRPr="004A4033">
        <w:rPr>
          <w:bCs/>
          <w:lang w:val="es-ES"/>
        </w:rPr>
        <w:t>09400 Aranda de Duero</w:t>
      </w:r>
    </w:p>
    <w:p w14:paraId="553984B6" w14:textId="77777777" w:rsidR="00B451EB" w:rsidRPr="004A4033" w:rsidRDefault="00B451EB" w:rsidP="00B52A56">
      <w:pPr>
        <w:keepNext/>
        <w:suppressAutoHyphens/>
        <w:ind w:left="567" w:hanging="567"/>
        <w:rPr>
          <w:bCs/>
          <w:lang w:val="es-ES"/>
        </w:rPr>
      </w:pPr>
      <w:r w:rsidRPr="004A4033">
        <w:rPr>
          <w:bCs/>
          <w:lang w:val="es-ES"/>
        </w:rPr>
        <w:t>Burgos</w:t>
      </w:r>
    </w:p>
    <w:p w14:paraId="553984B7" w14:textId="77777777" w:rsidR="00B451EB" w:rsidRPr="004A4033" w:rsidRDefault="00B451EB" w:rsidP="001C52FA">
      <w:pPr>
        <w:suppressAutoHyphens/>
        <w:ind w:left="567" w:hanging="567"/>
        <w:rPr>
          <w:bCs/>
          <w:lang w:val="es-ES"/>
        </w:rPr>
      </w:pPr>
      <w:proofErr w:type="spellStart"/>
      <w:r w:rsidRPr="004A4033">
        <w:rPr>
          <w:bCs/>
          <w:lang w:val="es-ES"/>
        </w:rPr>
        <w:t>Spanien</w:t>
      </w:r>
      <w:proofErr w:type="spellEnd"/>
    </w:p>
    <w:p w14:paraId="553984B8" w14:textId="77777777" w:rsidR="00B451EB" w:rsidRPr="00C8567B" w:rsidRDefault="00B451EB" w:rsidP="001C52FA">
      <w:pPr>
        <w:tabs>
          <w:tab w:val="left" w:pos="-720"/>
        </w:tabs>
        <w:suppressAutoHyphens/>
        <w:ind w:right="-334"/>
        <w:rPr>
          <w:lang w:val="de-CH"/>
        </w:rPr>
      </w:pPr>
    </w:p>
    <w:p w14:paraId="6AA89606" w14:textId="77777777" w:rsidR="00B527AD" w:rsidRPr="00C60EE4" w:rsidRDefault="00B527AD" w:rsidP="001C52FA">
      <w:pPr>
        <w:keepNext/>
        <w:rPr>
          <w:rFonts w:eastAsia="Aptos"/>
          <w:szCs w:val="22"/>
          <w:lang w:val="de-CH" w:eastAsia="de-CH"/>
        </w:rPr>
      </w:pPr>
      <w:r w:rsidRPr="00C60EE4">
        <w:rPr>
          <w:rFonts w:eastAsia="Aptos"/>
          <w:szCs w:val="22"/>
          <w:lang w:val="de-CH" w:eastAsia="de-CH"/>
        </w:rPr>
        <w:t>Novartis Pharma GmbH</w:t>
      </w:r>
    </w:p>
    <w:p w14:paraId="6090464C" w14:textId="77777777" w:rsidR="00B527AD" w:rsidRPr="00C60EE4" w:rsidRDefault="00B527AD" w:rsidP="001C52FA">
      <w:pPr>
        <w:keepNext/>
        <w:rPr>
          <w:rFonts w:eastAsia="Aptos"/>
          <w:szCs w:val="22"/>
          <w:lang w:val="de-CH" w:eastAsia="de-CH"/>
        </w:rPr>
      </w:pPr>
      <w:r w:rsidRPr="00C60EE4">
        <w:rPr>
          <w:rFonts w:eastAsia="Aptos"/>
          <w:szCs w:val="22"/>
          <w:lang w:val="de-CH" w:eastAsia="de-CH"/>
        </w:rPr>
        <w:t>Sophie-Germain-Strasse 10</w:t>
      </w:r>
    </w:p>
    <w:p w14:paraId="19E5B92A" w14:textId="77777777" w:rsidR="00B527AD" w:rsidRPr="00C8567B" w:rsidRDefault="00B527AD" w:rsidP="001C52FA">
      <w:pPr>
        <w:keepNext/>
        <w:rPr>
          <w:rFonts w:eastAsia="Aptos"/>
          <w:szCs w:val="22"/>
          <w:lang w:eastAsia="de-CH"/>
        </w:rPr>
      </w:pPr>
      <w:r w:rsidRPr="00C8567B">
        <w:rPr>
          <w:rFonts w:eastAsia="Aptos"/>
          <w:szCs w:val="22"/>
          <w:lang w:eastAsia="de-CH"/>
        </w:rPr>
        <w:t>90443 Nürnberg</w:t>
      </w:r>
    </w:p>
    <w:p w14:paraId="2612EFD9" w14:textId="1CFD34C9" w:rsidR="00B527AD" w:rsidRDefault="00B527AD" w:rsidP="001C52FA">
      <w:pPr>
        <w:tabs>
          <w:tab w:val="left" w:pos="-720"/>
        </w:tabs>
        <w:suppressAutoHyphens/>
        <w:ind w:right="-334"/>
      </w:pPr>
      <w:r w:rsidRPr="00C8567B">
        <w:rPr>
          <w:szCs w:val="22"/>
        </w:rPr>
        <w:t>Tyskland</w:t>
      </w:r>
    </w:p>
    <w:p w14:paraId="489386DC" w14:textId="77777777" w:rsidR="00B527AD" w:rsidRPr="004A4033" w:rsidRDefault="00B527AD" w:rsidP="001C52FA">
      <w:pPr>
        <w:tabs>
          <w:tab w:val="left" w:pos="-720"/>
        </w:tabs>
        <w:suppressAutoHyphens/>
        <w:ind w:right="-334"/>
      </w:pPr>
    </w:p>
    <w:p w14:paraId="553984B9" w14:textId="77777777" w:rsidR="00525F87" w:rsidRPr="004A4033" w:rsidRDefault="00525F87" w:rsidP="001C52FA">
      <w:pPr>
        <w:tabs>
          <w:tab w:val="left" w:pos="-720"/>
        </w:tabs>
        <w:suppressAutoHyphens/>
        <w:ind w:right="-334"/>
        <w:rPr>
          <w:u w:val="single"/>
        </w:rPr>
      </w:pPr>
      <w:r w:rsidRPr="004A4033">
        <w:rPr>
          <w:u w:val="single"/>
        </w:rPr>
        <w:t>Revolade 25 mg pulver til oral suspension</w:t>
      </w:r>
    </w:p>
    <w:p w14:paraId="553984BA" w14:textId="77777777" w:rsidR="00525F87" w:rsidRPr="004A4033" w:rsidRDefault="00525F87" w:rsidP="00B52A56">
      <w:pPr>
        <w:keepNext/>
        <w:tabs>
          <w:tab w:val="left" w:pos="-720"/>
        </w:tabs>
        <w:suppressAutoHyphens/>
        <w:ind w:right="-334"/>
      </w:pPr>
    </w:p>
    <w:p w14:paraId="553984BB" w14:textId="77777777" w:rsidR="00CF5F5C" w:rsidRPr="00C8567B" w:rsidRDefault="00CF5F5C" w:rsidP="00B52A56">
      <w:pPr>
        <w:keepNext/>
        <w:rPr>
          <w:bCs/>
          <w:szCs w:val="22"/>
          <w:lang w:val="sv-SE"/>
        </w:rPr>
      </w:pPr>
      <w:r w:rsidRPr="00C8567B">
        <w:rPr>
          <w:bCs/>
          <w:szCs w:val="22"/>
          <w:lang w:val="sv-SE"/>
        </w:rPr>
        <w:t>Lek d.d</w:t>
      </w:r>
    </w:p>
    <w:p w14:paraId="553984BC" w14:textId="77777777" w:rsidR="00CF5F5C" w:rsidRPr="00C8567B" w:rsidRDefault="00CF5F5C" w:rsidP="00B52A56">
      <w:pPr>
        <w:keepNext/>
        <w:rPr>
          <w:bCs/>
          <w:szCs w:val="22"/>
          <w:lang w:val="sv-SE"/>
        </w:rPr>
      </w:pPr>
      <w:r w:rsidRPr="00C8567B">
        <w:rPr>
          <w:bCs/>
          <w:szCs w:val="22"/>
          <w:lang w:val="sv-SE"/>
        </w:rPr>
        <w:t>Verovskova Ulica 57</w:t>
      </w:r>
    </w:p>
    <w:p w14:paraId="553984BD" w14:textId="77777777" w:rsidR="00CF5F5C" w:rsidRPr="004A4033" w:rsidRDefault="00CF5F5C" w:rsidP="00B52A56">
      <w:pPr>
        <w:keepNext/>
        <w:rPr>
          <w:bCs/>
          <w:szCs w:val="22"/>
          <w:lang w:val="es-ES"/>
        </w:rPr>
      </w:pPr>
      <w:proofErr w:type="spellStart"/>
      <w:r w:rsidRPr="004A4033">
        <w:rPr>
          <w:bCs/>
          <w:szCs w:val="22"/>
          <w:lang w:val="es-ES"/>
        </w:rPr>
        <w:t>Ljubljana</w:t>
      </w:r>
      <w:proofErr w:type="spellEnd"/>
      <w:r w:rsidRPr="004A4033">
        <w:rPr>
          <w:bCs/>
          <w:szCs w:val="22"/>
          <w:lang w:val="es-ES"/>
        </w:rPr>
        <w:t xml:space="preserve"> 1526</w:t>
      </w:r>
    </w:p>
    <w:p w14:paraId="553984BE" w14:textId="77777777" w:rsidR="00525F87" w:rsidRPr="004A4033" w:rsidRDefault="00CF5F5C" w:rsidP="001C52FA">
      <w:pPr>
        <w:rPr>
          <w:szCs w:val="22"/>
          <w:lang w:val="es-ES"/>
        </w:rPr>
      </w:pPr>
      <w:proofErr w:type="spellStart"/>
      <w:r w:rsidRPr="004A4033">
        <w:rPr>
          <w:bCs/>
          <w:szCs w:val="22"/>
          <w:lang w:val="es-ES"/>
        </w:rPr>
        <w:t>Slovenien</w:t>
      </w:r>
      <w:proofErr w:type="spellEnd"/>
    </w:p>
    <w:p w14:paraId="7699E069" w14:textId="77777777" w:rsidR="001D5EB6" w:rsidRPr="00C8567B" w:rsidRDefault="001D5EB6" w:rsidP="001C52FA">
      <w:pPr>
        <w:rPr>
          <w:bCs/>
          <w:szCs w:val="22"/>
          <w:lang w:val="en-US"/>
        </w:rPr>
      </w:pPr>
    </w:p>
    <w:p w14:paraId="08432292" w14:textId="77777777" w:rsidR="001D5EB6" w:rsidRPr="00C8567B" w:rsidRDefault="001D5EB6" w:rsidP="00B52A56">
      <w:pPr>
        <w:keepNext/>
        <w:rPr>
          <w:bCs/>
          <w:szCs w:val="22"/>
          <w:lang w:val="en-US"/>
        </w:rPr>
      </w:pPr>
      <w:r w:rsidRPr="00C8567B">
        <w:rPr>
          <w:bCs/>
          <w:szCs w:val="22"/>
          <w:lang w:val="en-US"/>
        </w:rPr>
        <w:t>Novartis Pharmaceutical Manufacturing LLC</w:t>
      </w:r>
    </w:p>
    <w:p w14:paraId="1291E96C" w14:textId="77777777" w:rsidR="001D5EB6" w:rsidRPr="00C8567B" w:rsidRDefault="001D5EB6" w:rsidP="00B52A56">
      <w:pPr>
        <w:keepNext/>
        <w:rPr>
          <w:bCs/>
          <w:szCs w:val="22"/>
          <w:lang w:val="sv-SE"/>
        </w:rPr>
      </w:pPr>
      <w:r w:rsidRPr="00C8567B">
        <w:rPr>
          <w:bCs/>
          <w:szCs w:val="22"/>
          <w:lang w:val="sv-SE"/>
        </w:rPr>
        <w:t>Verovskova Ulica 57</w:t>
      </w:r>
    </w:p>
    <w:p w14:paraId="02B4986C" w14:textId="77777777" w:rsidR="001D5EB6" w:rsidRPr="00636F9A" w:rsidRDefault="001D5EB6" w:rsidP="00B52A56">
      <w:pPr>
        <w:keepNext/>
        <w:rPr>
          <w:bCs/>
          <w:szCs w:val="22"/>
          <w:lang w:val="es-ES"/>
        </w:rPr>
      </w:pPr>
      <w:proofErr w:type="spellStart"/>
      <w:r w:rsidRPr="00636F9A">
        <w:rPr>
          <w:bCs/>
          <w:szCs w:val="22"/>
          <w:lang w:val="es-ES"/>
        </w:rPr>
        <w:t>Ljubljana</w:t>
      </w:r>
      <w:proofErr w:type="spellEnd"/>
      <w:r w:rsidRPr="00636F9A">
        <w:rPr>
          <w:bCs/>
          <w:szCs w:val="22"/>
          <w:lang w:val="es-ES"/>
        </w:rPr>
        <w:t xml:space="preserve"> 1</w:t>
      </w:r>
      <w:r>
        <w:rPr>
          <w:bCs/>
          <w:szCs w:val="22"/>
          <w:lang w:val="es-ES"/>
        </w:rPr>
        <w:t>000</w:t>
      </w:r>
    </w:p>
    <w:p w14:paraId="654825F3" w14:textId="5887C387" w:rsidR="001D5EB6" w:rsidRPr="00636F9A" w:rsidRDefault="001D5EB6" w:rsidP="001C52FA">
      <w:pPr>
        <w:rPr>
          <w:bCs/>
          <w:szCs w:val="22"/>
          <w:lang w:val="es-ES"/>
        </w:rPr>
      </w:pPr>
      <w:proofErr w:type="spellStart"/>
      <w:r w:rsidRPr="00636F9A">
        <w:rPr>
          <w:bCs/>
          <w:szCs w:val="22"/>
          <w:lang w:val="es-ES"/>
        </w:rPr>
        <w:t>Sloveni</w:t>
      </w:r>
      <w:r>
        <w:rPr>
          <w:bCs/>
          <w:szCs w:val="22"/>
          <w:lang w:val="es-ES"/>
        </w:rPr>
        <w:t>en</w:t>
      </w:r>
      <w:proofErr w:type="spellEnd"/>
    </w:p>
    <w:p w14:paraId="553984BF" w14:textId="77777777" w:rsidR="00525F87" w:rsidRPr="004A4033" w:rsidRDefault="00525F87" w:rsidP="001C52FA">
      <w:pPr>
        <w:rPr>
          <w:szCs w:val="22"/>
          <w:lang w:val="es-ES"/>
        </w:rPr>
      </w:pPr>
    </w:p>
    <w:p w14:paraId="553984C0" w14:textId="0647D534" w:rsidR="00525F87" w:rsidRPr="004A4033" w:rsidDel="001547BC" w:rsidRDefault="00525F87" w:rsidP="00B52A56">
      <w:pPr>
        <w:keepNext/>
        <w:numPr>
          <w:ilvl w:val="12"/>
          <w:numId w:val="0"/>
        </w:numPr>
        <w:rPr>
          <w:del w:id="17" w:author="Author"/>
          <w:rFonts w:eastAsia="Calibri"/>
          <w:color w:val="000000"/>
          <w:szCs w:val="22"/>
          <w:lang w:val="es-ES"/>
        </w:rPr>
      </w:pPr>
      <w:del w:id="18" w:author="Author">
        <w:r w:rsidRPr="004A4033" w:rsidDel="001547BC">
          <w:rPr>
            <w:rFonts w:eastAsia="Calibri"/>
            <w:color w:val="000000"/>
            <w:szCs w:val="22"/>
            <w:lang w:val="es-ES"/>
          </w:rPr>
          <w:delText>Novartis Pharma GmbH</w:delText>
        </w:r>
      </w:del>
    </w:p>
    <w:p w14:paraId="553984C1" w14:textId="5CB458A8" w:rsidR="00525F87" w:rsidRPr="004A4033" w:rsidDel="001547BC" w:rsidRDefault="00525F87" w:rsidP="00B52A56">
      <w:pPr>
        <w:keepNext/>
        <w:numPr>
          <w:ilvl w:val="12"/>
          <w:numId w:val="0"/>
        </w:numPr>
        <w:rPr>
          <w:del w:id="19" w:author="Author"/>
          <w:rFonts w:eastAsia="Calibri"/>
          <w:color w:val="000000"/>
          <w:szCs w:val="22"/>
          <w:lang w:val="es-ES"/>
        </w:rPr>
      </w:pPr>
      <w:del w:id="20" w:author="Author">
        <w:r w:rsidRPr="004A4033" w:rsidDel="001547BC">
          <w:rPr>
            <w:rFonts w:eastAsia="Calibri"/>
            <w:color w:val="000000"/>
            <w:szCs w:val="22"/>
            <w:lang w:val="es-ES"/>
          </w:rPr>
          <w:delText>Roonstraße 25</w:delText>
        </w:r>
      </w:del>
    </w:p>
    <w:p w14:paraId="553984C2" w14:textId="363982BE" w:rsidR="00525F87" w:rsidRPr="004A4033" w:rsidDel="001547BC" w:rsidRDefault="00525F87" w:rsidP="00B52A56">
      <w:pPr>
        <w:keepNext/>
        <w:numPr>
          <w:ilvl w:val="12"/>
          <w:numId w:val="0"/>
        </w:numPr>
        <w:rPr>
          <w:del w:id="21" w:author="Author"/>
          <w:rFonts w:eastAsia="Calibri"/>
          <w:color w:val="000000"/>
          <w:szCs w:val="22"/>
          <w:lang w:val="es-ES"/>
        </w:rPr>
      </w:pPr>
      <w:del w:id="22" w:author="Author">
        <w:r w:rsidRPr="004A4033" w:rsidDel="001547BC">
          <w:rPr>
            <w:rFonts w:eastAsia="Calibri"/>
            <w:color w:val="000000"/>
            <w:szCs w:val="22"/>
            <w:lang w:val="es-ES"/>
          </w:rPr>
          <w:delText>D</w:delText>
        </w:r>
        <w:r w:rsidRPr="004A4033" w:rsidDel="001547BC">
          <w:rPr>
            <w:rFonts w:eastAsia="Calibri"/>
            <w:color w:val="000000"/>
            <w:szCs w:val="22"/>
            <w:lang w:val="es-ES"/>
          </w:rPr>
          <w:noBreakHyphen/>
          <w:delText>90429 Nürnberg</w:delText>
        </w:r>
      </w:del>
    </w:p>
    <w:p w14:paraId="553984C3" w14:textId="1E5BD00B" w:rsidR="00525F87" w:rsidRPr="00C8567B" w:rsidDel="001547BC" w:rsidRDefault="00525F87" w:rsidP="001C52FA">
      <w:pPr>
        <w:rPr>
          <w:del w:id="23" w:author="Author"/>
          <w:rFonts w:eastAsia="Calibri"/>
          <w:color w:val="000000"/>
          <w:szCs w:val="22"/>
          <w:lang w:val="de-CH"/>
        </w:rPr>
      </w:pPr>
      <w:del w:id="24" w:author="Author">
        <w:r w:rsidRPr="00C8567B" w:rsidDel="001547BC">
          <w:rPr>
            <w:rFonts w:eastAsia="Calibri"/>
            <w:color w:val="000000"/>
            <w:szCs w:val="22"/>
            <w:lang w:val="de-CH"/>
          </w:rPr>
          <w:delText>Tyskland</w:delText>
        </w:r>
      </w:del>
    </w:p>
    <w:p w14:paraId="553984C4" w14:textId="4348E7E6" w:rsidR="00525F87" w:rsidRPr="00C8567B" w:rsidDel="001547BC" w:rsidRDefault="00525F87" w:rsidP="001C52FA">
      <w:pPr>
        <w:tabs>
          <w:tab w:val="left" w:pos="-720"/>
        </w:tabs>
        <w:suppressAutoHyphens/>
        <w:ind w:right="-334"/>
        <w:rPr>
          <w:del w:id="25" w:author="Author"/>
          <w:lang w:val="de-CH"/>
        </w:rPr>
      </w:pPr>
    </w:p>
    <w:p w14:paraId="40651244" w14:textId="77777777" w:rsidR="00B527AD" w:rsidRPr="00C60EE4" w:rsidRDefault="00B527AD" w:rsidP="001C52FA">
      <w:pPr>
        <w:keepNext/>
        <w:rPr>
          <w:rFonts w:eastAsia="Aptos"/>
          <w:szCs w:val="22"/>
          <w:lang w:val="de-CH" w:eastAsia="de-CH"/>
        </w:rPr>
      </w:pPr>
      <w:r w:rsidRPr="00C60EE4">
        <w:rPr>
          <w:rFonts w:eastAsia="Aptos"/>
          <w:szCs w:val="22"/>
          <w:lang w:val="de-CH" w:eastAsia="de-CH"/>
        </w:rPr>
        <w:t>Novartis Pharma GmbH</w:t>
      </w:r>
    </w:p>
    <w:p w14:paraId="007A8230" w14:textId="77777777" w:rsidR="00B527AD" w:rsidRPr="00C60EE4" w:rsidRDefault="00B527AD" w:rsidP="001C52FA">
      <w:pPr>
        <w:keepNext/>
        <w:rPr>
          <w:rFonts w:eastAsia="Aptos"/>
          <w:szCs w:val="22"/>
          <w:lang w:val="de-CH" w:eastAsia="de-CH"/>
        </w:rPr>
      </w:pPr>
      <w:r w:rsidRPr="00C60EE4">
        <w:rPr>
          <w:rFonts w:eastAsia="Aptos"/>
          <w:szCs w:val="22"/>
          <w:lang w:val="de-CH" w:eastAsia="de-CH"/>
        </w:rPr>
        <w:t>Sophie-Germain-Strasse 10</w:t>
      </w:r>
    </w:p>
    <w:p w14:paraId="76E129DA" w14:textId="77777777" w:rsidR="00B527AD" w:rsidRPr="00C8567B" w:rsidRDefault="00B527AD" w:rsidP="001C52FA">
      <w:pPr>
        <w:keepNext/>
        <w:rPr>
          <w:rFonts w:eastAsia="Aptos"/>
          <w:szCs w:val="22"/>
          <w:lang w:eastAsia="de-CH"/>
        </w:rPr>
      </w:pPr>
      <w:r w:rsidRPr="00C8567B">
        <w:rPr>
          <w:rFonts w:eastAsia="Aptos"/>
          <w:szCs w:val="22"/>
          <w:lang w:eastAsia="de-CH"/>
        </w:rPr>
        <w:t>90443 Nürnberg</w:t>
      </w:r>
    </w:p>
    <w:p w14:paraId="36D77391" w14:textId="370F75CD" w:rsidR="00B527AD" w:rsidRDefault="00B527AD" w:rsidP="001C52FA">
      <w:pPr>
        <w:tabs>
          <w:tab w:val="left" w:pos="-720"/>
        </w:tabs>
        <w:suppressAutoHyphens/>
        <w:ind w:right="-334"/>
      </w:pPr>
      <w:r w:rsidRPr="00C8567B">
        <w:rPr>
          <w:szCs w:val="22"/>
        </w:rPr>
        <w:t>Tyskland</w:t>
      </w:r>
    </w:p>
    <w:p w14:paraId="408B5921" w14:textId="77777777" w:rsidR="00B527AD" w:rsidRPr="004A4033" w:rsidRDefault="00B527AD" w:rsidP="001C52FA">
      <w:pPr>
        <w:tabs>
          <w:tab w:val="left" w:pos="-720"/>
        </w:tabs>
        <w:suppressAutoHyphens/>
        <w:ind w:right="-334"/>
      </w:pPr>
    </w:p>
    <w:p w14:paraId="553984C5" w14:textId="77777777" w:rsidR="00371CE6" w:rsidRPr="004A4033" w:rsidRDefault="00371CE6" w:rsidP="001C52FA">
      <w:pPr>
        <w:rPr>
          <w:color w:val="000000"/>
          <w:szCs w:val="24"/>
        </w:rPr>
      </w:pPr>
      <w:r w:rsidRPr="004A4033">
        <w:rPr>
          <w:color w:val="000000"/>
          <w:szCs w:val="24"/>
        </w:rPr>
        <w:t>På lægemidlets trykte indlægsseddel skal der anføres navn og adresse på den fremstiller, som er ansvarlig for frigi</w:t>
      </w:r>
      <w:r w:rsidR="00B018B6" w:rsidRPr="004A4033">
        <w:rPr>
          <w:color w:val="000000"/>
          <w:szCs w:val="24"/>
        </w:rPr>
        <w:t>velsen af den pågældende batch.</w:t>
      </w:r>
    </w:p>
    <w:p w14:paraId="553984C6" w14:textId="77777777" w:rsidR="000427D9" w:rsidRPr="004A4033" w:rsidRDefault="000427D9" w:rsidP="001C52FA">
      <w:pPr>
        <w:suppressAutoHyphens/>
        <w:ind w:left="567" w:hanging="567"/>
        <w:rPr>
          <w:bCs/>
        </w:rPr>
      </w:pPr>
    </w:p>
    <w:p w14:paraId="553984C7" w14:textId="77777777" w:rsidR="005F7057" w:rsidRPr="004A4033" w:rsidRDefault="005F7057" w:rsidP="001C52FA">
      <w:pPr>
        <w:suppressAutoHyphens/>
        <w:ind w:left="567" w:hanging="567"/>
        <w:rPr>
          <w:bCs/>
        </w:rPr>
      </w:pPr>
    </w:p>
    <w:p w14:paraId="553984C8" w14:textId="77777777" w:rsidR="000427D9" w:rsidRPr="004A4033" w:rsidRDefault="000427D9" w:rsidP="001C52FA">
      <w:pPr>
        <w:pStyle w:val="TitleB"/>
        <w:keepNext/>
        <w:outlineLvl w:val="0"/>
        <w:rPr>
          <w:noProof w:val="0"/>
        </w:rPr>
      </w:pPr>
      <w:r w:rsidRPr="004A4033">
        <w:rPr>
          <w:noProof w:val="0"/>
        </w:rPr>
        <w:t>B.</w:t>
      </w:r>
      <w:r w:rsidR="00AD7387" w:rsidRPr="004A4033">
        <w:rPr>
          <w:noProof w:val="0"/>
        </w:rPr>
        <w:tab/>
      </w:r>
      <w:r w:rsidRPr="004A4033">
        <w:rPr>
          <w:noProof w:val="0"/>
        </w:rPr>
        <w:t xml:space="preserve">BETINGELSER </w:t>
      </w:r>
      <w:r w:rsidR="00140289" w:rsidRPr="004A4033">
        <w:rPr>
          <w:noProof w:val="0"/>
        </w:rPr>
        <w:t>ELLER BEGRÆNSNINGER VEDRØRENDE UDLEVERING OG ANVENDELSE</w:t>
      </w:r>
    </w:p>
    <w:p w14:paraId="553984C9" w14:textId="77777777" w:rsidR="000427D9" w:rsidRPr="004A4033" w:rsidRDefault="000427D9" w:rsidP="001C52FA">
      <w:pPr>
        <w:keepNext/>
      </w:pPr>
    </w:p>
    <w:p w14:paraId="553984CA" w14:textId="77777777" w:rsidR="000427D9" w:rsidRPr="004A4033" w:rsidRDefault="000427D9" w:rsidP="001C52FA">
      <w:pPr>
        <w:numPr>
          <w:ilvl w:val="12"/>
          <w:numId w:val="0"/>
        </w:numPr>
      </w:pPr>
      <w:r w:rsidRPr="004A4033">
        <w:t xml:space="preserve">Lægemidlet må kun udleveres efter </w:t>
      </w:r>
      <w:r w:rsidR="00182871" w:rsidRPr="004A4033">
        <w:t xml:space="preserve">ordination på en recept udstedt af en begrænset lægegruppe </w:t>
      </w:r>
      <w:r w:rsidRPr="004A4033">
        <w:t>(</w:t>
      </w:r>
      <w:r w:rsidR="00182871" w:rsidRPr="004A4033">
        <w:t>se</w:t>
      </w:r>
      <w:r w:rsidRPr="004A4033">
        <w:t xml:space="preserve"> bil</w:t>
      </w:r>
      <w:r w:rsidR="005B25DA" w:rsidRPr="004A4033">
        <w:t>ag I: Produktresumé</w:t>
      </w:r>
      <w:r w:rsidR="0096450D" w:rsidRPr="004A4033">
        <w:t>,</w:t>
      </w:r>
      <w:r w:rsidR="005B25DA" w:rsidRPr="004A4033">
        <w:t xml:space="preserve"> pkt.</w:t>
      </w:r>
      <w:r w:rsidR="008C21AE" w:rsidRPr="004A4033">
        <w:t> </w:t>
      </w:r>
      <w:r w:rsidR="005B25DA" w:rsidRPr="004A4033">
        <w:t>4.2).</w:t>
      </w:r>
    </w:p>
    <w:p w14:paraId="553984CB" w14:textId="77777777" w:rsidR="00182871" w:rsidRPr="004A4033" w:rsidRDefault="00182871" w:rsidP="001C52FA">
      <w:pPr>
        <w:numPr>
          <w:ilvl w:val="12"/>
          <w:numId w:val="0"/>
        </w:numPr>
        <w:rPr>
          <w:szCs w:val="24"/>
        </w:rPr>
      </w:pPr>
    </w:p>
    <w:p w14:paraId="553984CC" w14:textId="77777777" w:rsidR="005F7057" w:rsidRPr="004A4033" w:rsidRDefault="005F7057" w:rsidP="001C52FA">
      <w:pPr>
        <w:numPr>
          <w:ilvl w:val="12"/>
          <w:numId w:val="0"/>
        </w:numPr>
        <w:rPr>
          <w:szCs w:val="24"/>
        </w:rPr>
      </w:pPr>
    </w:p>
    <w:p w14:paraId="553984CD" w14:textId="77777777" w:rsidR="00182871" w:rsidRPr="004A4033" w:rsidRDefault="00AD7387" w:rsidP="001C52FA">
      <w:pPr>
        <w:pStyle w:val="TitleB"/>
        <w:keepNext/>
        <w:outlineLvl w:val="0"/>
        <w:rPr>
          <w:noProof w:val="0"/>
        </w:rPr>
      </w:pPr>
      <w:r w:rsidRPr="004A4033">
        <w:rPr>
          <w:noProof w:val="0"/>
        </w:rPr>
        <w:t>C.</w:t>
      </w:r>
      <w:r w:rsidRPr="004A4033">
        <w:rPr>
          <w:noProof w:val="0"/>
        </w:rPr>
        <w:tab/>
        <w:t>ANDRE FORHOLD OG BETINGELSER FOR MARKEDSFØRINGSTILLADELSEN</w:t>
      </w:r>
    </w:p>
    <w:p w14:paraId="553984CE" w14:textId="77777777" w:rsidR="005F3106" w:rsidRPr="004A4033" w:rsidRDefault="005F3106" w:rsidP="001C52FA">
      <w:pPr>
        <w:keepNext/>
        <w:suppressAutoHyphens/>
        <w:rPr>
          <w:szCs w:val="22"/>
        </w:rPr>
      </w:pPr>
    </w:p>
    <w:p w14:paraId="553984CF" w14:textId="77777777" w:rsidR="005F3106" w:rsidRPr="004A4033" w:rsidRDefault="005F3106" w:rsidP="001C52FA">
      <w:pPr>
        <w:keepNext/>
        <w:numPr>
          <w:ilvl w:val="0"/>
          <w:numId w:val="24"/>
        </w:numPr>
        <w:tabs>
          <w:tab w:val="clear" w:pos="720"/>
        </w:tabs>
        <w:ind w:left="567" w:right="-1" w:hanging="567"/>
        <w:rPr>
          <w:b/>
          <w:szCs w:val="22"/>
        </w:rPr>
      </w:pPr>
      <w:r w:rsidRPr="004A4033">
        <w:rPr>
          <w:b/>
          <w:szCs w:val="22"/>
        </w:rPr>
        <w:t>Periodiske, opdaterede sikkerhedsindberetninger (PSUR’er)</w:t>
      </w:r>
    </w:p>
    <w:p w14:paraId="553984D0" w14:textId="77777777" w:rsidR="005F3106" w:rsidRPr="004A4033" w:rsidRDefault="005F3106" w:rsidP="001C52FA">
      <w:pPr>
        <w:keepNext/>
        <w:suppressAutoHyphens/>
        <w:rPr>
          <w:szCs w:val="22"/>
        </w:rPr>
      </w:pPr>
    </w:p>
    <w:p w14:paraId="553984D1" w14:textId="1AB6B12A" w:rsidR="00CC2E2D" w:rsidRPr="004A4033" w:rsidRDefault="008C21AE" w:rsidP="001C52FA">
      <w:pPr>
        <w:suppressAutoHyphens/>
        <w:rPr>
          <w:szCs w:val="22"/>
        </w:rPr>
      </w:pPr>
      <w:r w:rsidRPr="004A4033">
        <w:rPr>
          <w:szCs w:val="22"/>
        </w:rPr>
        <w:t xml:space="preserve">Kravene for fremsendelse af </w:t>
      </w:r>
      <w:r w:rsidR="00E02421" w:rsidRPr="004A4033">
        <w:rPr>
          <w:szCs w:val="22"/>
        </w:rPr>
        <w:t>PSUR’er</w:t>
      </w:r>
      <w:r w:rsidRPr="004A4033">
        <w:rPr>
          <w:szCs w:val="22"/>
        </w:rPr>
        <w:t xml:space="preserve"> for dette lægemiddel fremgår af listen over EU-referencedatoer (EURD list</w:t>
      </w:r>
      <w:r w:rsidRPr="004A4033">
        <w:rPr>
          <w:noProof/>
          <w:szCs w:val="22"/>
        </w:rPr>
        <w:t>),</w:t>
      </w:r>
      <w:r w:rsidRPr="004A4033">
        <w:rPr>
          <w:szCs w:val="22"/>
        </w:rPr>
        <w:t xml:space="preserve"> som fastsat i artikel 107c, stk. 7, i direktiv 2001/83/EF, og alle efterfølgende opdateringer offentliggjort på de</w:t>
      </w:r>
      <w:r w:rsidR="00E02421" w:rsidRPr="004A4033">
        <w:rPr>
          <w:szCs w:val="22"/>
        </w:rPr>
        <w:t>t</w:t>
      </w:r>
      <w:r w:rsidRPr="004A4033">
        <w:rPr>
          <w:szCs w:val="22"/>
        </w:rPr>
        <w:t xml:space="preserve"> </w:t>
      </w:r>
      <w:r w:rsidR="00E02421" w:rsidRPr="004A4033">
        <w:rPr>
          <w:szCs w:val="22"/>
        </w:rPr>
        <w:t>E</w:t>
      </w:r>
      <w:r w:rsidRPr="004A4033">
        <w:rPr>
          <w:szCs w:val="22"/>
        </w:rPr>
        <w:t>uropæiske</w:t>
      </w:r>
      <w:r w:rsidR="00E02421" w:rsidRPr="004A4033">
        <w:rPr>
          <w:szCs w:val="22"/>
        </w:rPr>
        <w:t xml:space="preserve"> Lægemiddelagenturs hjemmeside</w:t>
      </w:r>
      <w:r w:rsidRPr="004A4033">
        <w:rPr>
          <w:szCs w:val="22"/>
        </w:rPr>
        <w:t xml:space="preserve"> </w:t>
      </w:r>
      <w:r w:rsidR="00E02421" w:rsidRPr="004A4033">
        <w:rPr>
          <w:szCs w:val="22"/>
        </w:rPr>
        <w:t>http</w:t>
      </w:r>
      <w:r w:rsidR="00945816">
        <w:rPr>
          <w:szCs w:val="22"/>
        </w:rPr>
        <w:t>s</w:t>
      </w:r>
      <w:r w:rsidR="00E02421" w:rsidRPr="004A4033">
        <w:rPr>
          <w:szCs w:val="22"/>
        </w:rPr>
        <w:t>://www.ema.europa.eu</w:t>
      </w:r>
      <w:r w:rsidRPr="004A4033">
        <w:rPr>
          <w:szCs w:val="22"/>
        </w:rPr>
        <w:t>.</w:t>
      </w:r>
    </w:p>
    <w:p w14:paraId="553984D2" w14:textId="77777777" w:rsidR="005F3106" w:rsidRPr="004A4033" w:rsidRDefault="005F3106" w:rsidP="001C52FA">
      <w:pPr>
        <w:suppressAutoHyphens/>
      </w:pPr>
    </w:p>
    <w:p w14:paraId="553984D3" w14:textId="77777777" w:rsidR="005F3106" w:rsidRPr="004A4033" w:rsidRDefault="005F3106" w:rsidP="001C52FA">
      <w:pPr>
        <w:tabs>
          <w:tab w:val="left" w:pos="426"/>
        </w:tabs>
        <w:autoSpaceDE w:val="0"/>
        <w:autoSpaceDN w:val="0"/>
        <w:adjustRightInd w:val="0"/>
        <w:rPr>
          <w:szCs w:val="22"/>
        </w:rPr>
      </w:pPr>
    </w:p>
    <w:p w14:paraId="553984D4" w14:textId="77777777" w:rsidR="009F398F" w:rsidRPr="004A4033" w:rsidRDefault="005F3106" w:rsidP="001C52FA">
      <w:pPr>
        <w:pStyle w:val="TitleB"/>
        <w:keepNext/>
        <w:outlineLvl w:val="0"/>
        <w:rPr>
          <w:b w:val="0"/>
          <w:noProof w:val="0"/>
        </w:rPr>
      </w:pPr>
      <w:r w:rsidRPr="004A4033">
        <w:rPr>
          <w:noProof w:val="0"/>
        </w:rPr>
        <w:t>D.</w:t>
      </w:r>
      <w:r w:rsidRPr="004A4033">
        <w:rPr>
          <w:noProof w:val="0"/>
        </w:rPr>
        <w:tab/>
      </w:r>
      <w:r w:rsidR="009F398F" w:rsidRPr="004A4033">
        <w:rPr>
          <w:noProof w:val="0"/>
        </w:rPr>
        <w:t xml:space="preserve">BETINGELSER ELLER BEGRÆNSNINGER </w:t>
      </w:r>
      <w:r w:rsidRPr="004A4033">
        <w:rPr>
          <w:noProof w:val="0"/>
        </w:rPr>
        <w:t>MED HENSYN TIL</w:t>
      </w:r>
      <w:r w:rsidR="009F398F" w:rsidRPr="004A4033">
        <w:rPr>
          <w:noProof w:val="0"/>
        </w:rPr>
        <w:t xml:space="preserve"> SIKKER OG EFFEKTIV ANVENDELSE AF LÆGEMIDLET</w:t>
      </w:r>
    </w:p>
    <w:p w14:paraId="553984D5" w14:textId="77777777" w:rsidR="00DD29EA" w:rsidRPr="004A4033" w:rsidRDefault="00DD29EA" w:rsidP="001C52FA">
      <w:pPr>
        <w:keepNext/>
        <w:tabs>
          <w:tab w:val="left" w:pos="0"/>
        </w:tabs>
        <w:autoSpaceDE w:val="0"/>
        <w:autoSpaceDN w:val="0"/>
        <w:adjustRightInd w:val="0"/>
      </w:pPr>
    </w:p>
    <w:p w14:paraId="553984D6" w14:textId="77777777" w:rsidR="00F11EEF" w:rsidRPr="004A4033" w:rsidRDefault="00F11EEF" w:rsidP="001C52FA">
      <w:pPr>
        <w:keepNext/>
        <w:numPr>
          <w:ilvl w:val="0"/>
          <w:numId w:val="25"/>
        </w:numPr>
        <w:ind w:left="567" w:hanging="567"/>
        <w:rPr>
          <w:b/>
          <w:szCs w:val="22"/>
        </w:rPr>
      </w:pPr>
      <w:r w:rsidRPr="004A4033">
        <w:rPr>
          <w:b/>
          <w:szCs w:val="22"/>
        </w:rPr>
        <w:t>Risik</w:t>
      </w:r>
      <w:r w:rsidR="005F7057" w:rsidRPr="004A4033">
        <w:rPr>
          <w:b/>
          <w:szCs w:val="22"/>
        </w:rPr>
        <w:t>ostyringsplan (RMP)</w:t>
      </w:r>
    </w:p>
    <w:p w14:paraId="553984D7" w14:textId="77777777" w:rsidR="005F7057" w:rsidRPr="004A4033" w:rsidRDefault="005F7057" w:rsidP="00945816">
      <w:pPr>
        <w:keepNext/>
        <w:rPr>
          <w:szCs w:val="22"/>
        </w:rPr>
      </w:pPr>
    </w:p>
    <w:p w14:paraId="553984D8" w14:textId="77777777" w:rsidR="00F11EEF" w:rsidRPr="004A4033" w:rsidRDefault="00F11EEF" w:rsidP="001C52FA">
      <w:pPr>
        <w:rPr>
          <w:szCs w:val="22"/>
        </w:rPr>
      </w:pPr>
      <w:r w:rsidRPr="004A4033">
        <w:rPr>
          <w:szCs w:val="22"/>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553984D9" w14:textId="77777777" w:rsidR="00F11EEF" w:rsidRPr="004A4033" w:rsidRDefault="00F11EEF" w:rsidP="001C52FA">
      <w:pPr>
        <w:rPr>
          <w:szCs w:val="22"/>
        </w:rPr>
      </w:pPr>
    </w:p>
    <w:p w14:paraId="553984DA" w14:textId="77777777" w:rsidR="00F11EEF" w:rsidRPr="004A4033" w:rsidRDefault="00F11EEF" w:rsidP="001C52FA">
      <w:pPr>
        <w:keepNext/>
        <w:rPr>
          <w:szCs w:val="22"/>
        </w:rPr>
      </w:pPr>
      <w:r w:rsidRPr="004A4033">
        <w:rPr>
          <w:szCs w:val="22"/>
        </w:rPr>
        <w:t>En opdateret RMP skal fremsendes:</w:t>
      </w:r>
    </w:p>
    <w:p w14:paraId="553984DB" w14:textId="77777777" w:rsidR="00F11EEF" w:rsidRPr="004A4033" w:rsidRDefault="00F11EEF" w:rsidP="001C52FA">
      <w:pPr>
        <w:keepNext/>
        <w:numPr>
          <w:ilvl w:val="0"/>
          <w:numId w:val="29"/>
        </w:numPr>
        <w:ind w:left="567" w:hanging="567"/>
        <w:rPr>
          <w:szCs w:val="22"/>
        </w:rPr>
      </w:pPr>
      <w:r w:rsidRPr="004A4033">
        <w:rPr>
          <w:szCs w:val="22"/>
        </w:rPr>
        <w:t>på anmodning fra Det Europæiske Lægemiddelagentur</w:t>
      </w:r>
    </w:p>
    <w:p w14:paraId="553984DC" w14:textId="77777777" w:rsidR="00F11EEF" w:rsidRPr="004A4033" w:rsidRDefault="00F11EEF" w:rsidP="001C52FA">
      <w:pPr>
        <w:numPr>
          <w:ilvl w:val="0"/>
          <w:numId w:val="29"/>
        </w:numPr>
        <w:ind w:left="567" w:hanging="567"/>
        <w:rPr>
          <w:szCs w:val="22"/>
        </w:rPr>
      </w:pPr>
      <w:r w:rsidRPr="004A4033">
        <w:rPr>
          <w:szCs w:val="22"/>
        </w:rPr>
        <w:t xml:space="preserve">når risikostyringssystemet ændres, særlig som følge af, at der er modtaget nye oplysninger, der kan medføre en væsentlig ændring i </w:t>
      </w:r>
      <w:r w:rsidR="00BE339C" w:rsidRPr="004A4033">
        <w:rPr>
          <w:szCs w:val="22"/>
        </w:rPr>
        <w:t>benefit/</w:t>
      </w:r>
      <w:r w:rsidRPr="004A4033">
        <w:rPr>
          <w:szCs w:val="22"/>
        </w:rPr>
        <w:t>risk-forholdet, eller som følge af, at en vigtig milepæl (lægemiddelovervågning eller risikominimering) er nået.</w:t>
      </w:r>
    </w:p>
    <w:p w14:paraId="553984DD" w14:textId="77777777" w:rsidR="00740EBF" w:rsidRPr="004A4033" w:rsidRDefault="00740EBF" w:rsidP="001C52FA">
      <w:pPr>
        <w:suppressAutoHyphens/>
        <w:rPr>
          <w:rFonts w:cs="Angsana New"/>
          <w:szCs w:val="24"/>
          <w:lang w:bidi="th-TH"/>
        </w:rPr>
      </w:pPr>
    </w:p>
    <w:p w14:paraId="553984DE" w14:textId="77777777" w:rsidR="00DD29EA" w:rsidRPr="004A4033" w:rsidRDefault="00DD29EA" w:rsidP="001C52FA">
      <w:pPr>
        <w:tabs>
          <w:tab w:val="left" w:pos="0"/>
        </w:tabs>
        <w:autoSpaceDE w:val="0"/>
        <w:autoSpaceDN w:val="0"/>
        <w:adjustRightInd w:val="0"/>
        <w:rPr>
          <w:szCs w:val="22"/>
        </w:rPr>
      </w:pPr>
    </w:p>
    <w:p w14:paraId="553984DF" w14:textId="77777777" w:rsidR="000427D9" w:rsidRPr="004A4033" w:rsidRDefault="000427D9" w:rsidP="001C52FA">
      <w:pPr>
        <w:suppressAutoHyphens/>
      </w:pPr>
      <w:r w:rsidRPr="004A4033">
        <w:br w:type="page"/>
      </w:r>
    </w:p>
    <w:p w14:paraId="553984E0" w14:textId="77777777" w:rsidR="000427D9" w:rsidRPr="004A4033" w:rsidRDefault="000427D9" w:rsidP="001C52FA">
      <w:pPr>
        <w:suppressAutoHyphens/>
      </w:pPr>
    </w:p>
    <w:p w14:paraId="553984E1" w14:textId="77777777" w:rsidR="000427D9" w:rsidRPr="004A4033" w:rsidRDefault="000427D9" w:rsidP="001C52FA">
      <w:pPr>
        <w:suppressAutoHyphens/>
      </w:pPr>
    </w:p>
    <w:p w14:paraId="553984E2" w14:textId="77777777" w:rsidR="000427D9" w:rsidRPr="004A4033" w:rsidRDefault="000427D9" w:rsidP="001C52FA">
      <w:pPr>
        <w:suppressAutoHyphens/>
      </w:pPr>
    </w:p>
    <w:p w14:paraId="553984E3" w14:textId="77777777" w:rsidR="000427D9" w:rsidRPr="004A4033" w:rsidRDefault="000427D9" w:rsidP="001C52FA"/>
    <w:p w14:paraId="553984E4" w14:textId="77777777" w:rsidR="000427D9" w:rsidRPr="004A4033" w:rsidRDefault="000427D9" w:rsidP="001C52FA">
      <w:pPr>
        <w:suppressAutoHyphens/>
      </w:pPr>
    </w:p>
    <w:p w14:paraId="553984E5" w14:textId="77777777" w:rsidR="000427D9" w:rsidRPr="004A4033" w:rsidRDefault="000427D9" w:rsidP="001C52FA">
      <w:pPr>
        <w:suppressAutoHyphens/>
      </w:pPr>
    </w:p>
    <w:p w14:paraId="553984E6" w14:textId="77777777" w:rsidR="000427D9" w:rsidRPr="004A4033" w:rsidRDefault="000427D9" w:rsidP="001C52FA">
      <w:pPr>
        <w:suppressAutoHyphens/>
      </w:pPr>
    </w:p>
    <w:p w14:paraId="553984E7" w14:textId="77777777" w:rsidR="000427D9" w:rsidRPr="004A4033" w:rsidRDefault="000427D9" w:rsidP="001C52FA">
      <w:pPr>
        <w:suppressAutoHyphens/>
      </w:pPr>
    </w:p>
    <w:p w14:paraId="553984E8" w14:textId="77777777" w:rsidR="000427D9" w:rsidRPr="004A4033" w:rsidRDefault="000427D9" w:rsidP="001C52FA">
      <w:pPr>
        <w:suppressAutoHyphens/>
      </w:pPr>
    </w:p>
    <w:p w14:paraId="553984E9" w14:textId="77777777" w:rsidR="000427D9" w:rsidRPr="004A4033" w:rsidRDefault="000427D9" w:rsidP="001C52FA">
      <w:pPr>
        <w:suppressAutoHyphens/>
      </w:pPr>
    </w:p>
    <w:p w14:paraId="553984EA" w14:textId="77777777" w:rsidR="000427D9" w:rsidRPr="004A4033" w:rsidRDefault="000427D9" w:rsidP="001C52FA">
      <w:pPr>
        <w:suppressAutoHyphens/>
      </w:pPr>
    </w:p>
    <w:p w14:paraId="553984EB" w14:textId="77777777" w:rsidR="000427D9" w:rsidRPr="004A4033" w:rsidRDefault="000427D9" w:rsidP="001C52FA">
      <w:pPr>
        <w:suppressAutoHyphens/>
      </w:pPr>
    </w:p>
    <w:p w14:paraId="553984EC" w14:textId="77777777" w:rsidR="000427D9" w:rsidRPr="004A4033" w:rsidRDefault="000427D9" w:rsidP="001C52FA">
      <w:pPr>
        <w:suppressAutoHyphens/>
      </w:pPr>
    </w:p>
    <w:p w14:paraId="553984ED" w14:textId="77777777" w:rsidR="000427D9" w:rsidRPr="004A4033" w:rsidRDefault="000427D9" w:rsidP="001C52FA">
      <w:pPr>
        <w:suppressAutoHyphens/>
      </w:pPr>
    </w:p>
    <w:p w14:paraId="553984EE" w14:textId="77777777" w:rsidR="000427D9" w:rsidRPr="004A4033" w:rsidRDefault="000427D9" w:rsidP="001C52FA">
      <w:pPr>
        <w:suppressAutoHyphens/>
      </w:pPr>
    </w:p>
    <w:p w14:paraId="553984EF" w14:textId="77777777" w:rsidR="000427D9" w:rsidRPr="004A4033" w:rsidRDefault="000427D9" w:rsidP="001C52FA">
      <w:pPr>
        <w:suppressAutoHyphens/>
      </w:pPr>
    </w:p>
    <w:p w14:paraId="553984F0" w14:textId="77777777" w:rsidR="000427D9" w:rsidRPr="004A4033" w:rsidRDefault="000427D9" w:rsidP="001C52FA">
      <w:pPr>
        <w:suppressAutoHyphens/>
      </w:pPr>
    </w:p>
    <w:p w14:paraId="553984F1" w14:textId="77777777" w:rsidR="000427D9" w:rsidRPr="004A4033" w:rsidRDefault="000427D9" w:rsidP="001C52FA">
      <w:pPr>
        <w:suppressAutoHyphens/>
      </w:pPr>
    </w:p>
    <w:p w14:paraId="553984F2" w14:textId="77777777" w:rsidR="000427D9" w:rsidRPr="004A4033" w:rsidRDefault="000427D9" w:rsidP="001C52FA">
      <w:pPr>
        <w:suppressAutoHyphens/>
      </w:pPr>
    </w:p>
    <w:p w14:paraId="553984F3" w14:textId="77777777" w:rsidR="000427D9" w:rsidRPr="004A4033" w:rsidRDefault="000427D9" w:rsidP="001C52FA">
      <w:pPr>
        <w:suppressAutoHyphens/>
      </w:pPr>
    </w:p>
    <w:p w14:paraId="553984F4" w14:textId="77777777" w:rsidR="000427D9" w:rsidRPr="004A4033" w:rsidRDefault="000427D9" w:rsidP="001C52FA">
      <w:pPr>
        <w:suppressAutoHyphens/>
      </w:pPr>
    </w:p>
    <w:p w14:paraId="553984F5" w14:textId="77777777" w:rsidR="000427D9" w:rsidRPr="004A4033" w:rsidRDefault="000427D9" w:rsidP="001C52FA">
      <w:pPr>
        <w:suppressAutoHyphens/>
      </w:pPr>
    </w:p>
    <w:p w14:paraId="553984F6" w14:textId="77777777" w:rsidR="001C4081" w:rsidRPr="004A4033" w:rsidRDefault="001C4081" w:rsidP="001C52FA">
      <w:pPr>
        <w:suppressAutoHyphens/>
      </w:pPr>
    </w:p>
    <w:p w14:paraId="553984F7" w14:textId="77777777" w:rsidR="000427D9" w:rsidRPr="004A4033" w:rsidRDefault="000427D9" w:rsidP="001C52FA">
      <w:pPr>
        <w:suppressAutoHyphens/>
        <w:jc w:val="center"/>
        <w:rPr>
          <w:b/>
        </w:rPr>
      </w:pPr>
      <w:r w:rsidRPr="004A4033">
        <w:rPr>
          <w:b/>
        </w:rPr>
        <w:t>BILAG III</w:t>
      </w:r>
    </w:p>
    <w:p w14:paraId="553984F8" w14:textId="77777777" w:rsidR="000427D9" w:rsidRPr="004A4033" w:rsidRDefault="000427D9" w:rsidP="001C52FA">
      <w:pPr>
        <w:suppressAutoHyphens/>
        <w:jc w:val="center"/>
        <w:rPr>
          <w:bCs/>
        </w:rPr>
      </w:pPr>
    </w:p>
    <w:p w14:paraId="553984F9" w14:textId="77777777" w:rsidR="000427D9" w:rsidRPr="004A4033" w:rsidRDefault="000427D9" w:rsidP="001C52FA">
      <w:pPr>
        <w:suppressAutoHyphens/>
        <w:jc w:val="center"/>
        <w:rPr>
          <w:b/>
        </w:rPr>
      </w:pPr>
      <w:r w:rsidRPr="004A4033">
        <w:rPr>
          <w:b/>
        </w:rPr>
        <w:t>ETIKETTERING OG INDLÆGSSEDDEL</w:t>
      </w:r>
    </w:p>
    <w:p w14:paraId="553984FA" w14:textId="77777777" w:rsidR="000427D9" w:rsidRPr="004A4033" w:rsidRDefault="000427D9" w:rsidP="001C52FA">
      <w:pPr>
        <w:pStyle w:val="Header"/>
        <w:widowControl/>
        <w:tabs>
          <w:tab w:val="clear" w:pos="567"/>
          <w:tab w:val="clear" w:pos="4320"/>
          <w:tab w:val="clear" w:pos="8640"/>
        </w:tabs>
        <w:suppressAutoHyphens/>
        <w:rPr>
          <w:rFonts w:ascii="Times New Roman" w:hAnsi="Times New Roman"/>
        </w:rPr>
      </w:pPr>
      <w:r w:rsidRPr="004A4033">
        <w:rPr>
          <w:rFonts w:ascii="Times New Roman" w:hAnsi="Times New Roman"/>
        </w:rPr>
        <w:br w:type="page"/>
      </w:r>
    </w:p>
    <w:p w14:paraId="553984FB" w14:textId="77777777" w:rsidR="000427D9" w:rsidRPr="004A4033" w:rsidRDefault="000427D9" w:rsidP="001C52FA">
      <w:pPr>
        <w:suppressAutoHyphens/>
      </w:pPr>
    </w:p>
    <w:p w14:paraId="553984FC" w14:textId="77777777" w:rsidR="000427D9" w:rsidRPr="004A4033" w:rsidRDefault="000427D9" w:rsidP="001C52FA">
      <w:pPr>
        <w:suppressAutoHyphens/>
      </w:pPr>
    </w:p>
    <w:p w14:paraId="553984FD" w14:textId="77777777" w:rsidR="000427D9" w:rsidRPr="004A4033" w:rsidRDefault="000427D9" w:rsidP="001C52FA">
      <w:pPr>
        <w:suppressAutoHyphens/>
      </w:pPr>
    </w:p>
    <w:p w14:paraId="553984FE" w14:textId="77777777" w:rsidR="000427D9" w:rsidRPr="004A4033" w:rsidRDefault="000427D9" w:rsidP="001C52FA">
      <w:pPr>
        <w:suppressAutoHyphens/>
      </w:pPr>
    </w:p>
    <w:p w14:paraId="553984FF" w14:textId="77777777" w:rsidR="000427D9" w:rsidRPr="004A4033" w:rsidRDefault="000427D9" w:rsidP="001C52FA">
      <w:pPr>
        <w:suppressAutoHyphens/>
      </w:pPr>
    </w:p>
    <w:p w14:paraId="55398500" w14:textId="77777777" w:rsidR="000427D9" w:rsidRPr="004A4033" w:rsidRDefault="000427D9" w:rsidP="001C52FA">
      <w:pPr>
        <w:suppressAutoHyphens/>
      </w:pPr>
    </w:p>
    <w:p w14:paraId="55398501" w14:textId="77777777" w:rsidR="000427D9" w:rsidRPr="004A4033" w:rsidRDefault="000427D9" w:rsidP="001C52FA">
      <w:pPr>
        <w:suppressAutoHyphens/>
      </w:pPr>
    </w:p>
    <w:p w14:paraId="55398502" w14:textId="77777777" w:rsidR="000427D9" w:rsidRPr="004A4033" w:rsidRDefault="000427D9" w:rsidP="001C52FA">
      <w:pPr>
        <w:suppressAutoHyphens/>
      </w:pPr>
    </w:p>
    <w:p w14:paraId="55398503" w14:textId="77777777" w:rsidR="000427D9" w:rsidRPr="004A4033" w:rsidRDefault="000427D9" w:rsidP="001C52FA">
      <w:pPr>
        <w:suppressAutoHyphens/>
      </w:pPr>
    </w:p>
    <w:p w14:paraId="55398504" w14:textId="77777777" w:rsidR="000427D9" w:rsidRPr="004A4033" w:rsidRDefault="000427D9" w:rsidP="001C52FA">
      <w:pPr>
        <w:suppressAutoHyphens/>
      </w:pPr>
    </w:p>
    <w:p w14:paraId="55398505" w14:textId="77777777" w:rsidR="000427D9" w:rsidRPr="004A4033" w:rsidRDefault="000427D9" w:rsidP="001C52FA">
      <w:pPr>
        <w:suppressAutoHyphens/>
      </w:pPr>
    </w:p>
    <w:p w14:paraId="55398506" w14:textId="77777777" w:rsidR="000427D9" w:rsidRPr="004A4033" w:rsidRDefault="000427D9" w:rsidP="001C52FA">
      <w:pPr>
        <w:suppressAutoHyphens/>
      </w:pPr>
    </w:p>
    <w:p w14:paraId="55398507" w14:textId="77777777" w:rsidR="000427D9" w:rsidRPr="004A4033" w:rsidRDefault="000427D9" w:rsidP="001C52FA">
      <w:pPr>
        <w:suppressAutoHyphens/>
      </w:pPr>
    </w:p>
    <w:p w14:paraId="55398508" w14:textId="77777777" w:rsidR="000427D9" w:rsidRPr="004A4033" w:rsidRDefault="000427D9" w:rsidP="001C52FA">
      <w:pPr>
        <w:suppressAutoHyphens/>
      </w:pPr>
    </w:p>
    <w:p w14:paraId="55398509" w14:textId="77777777" w:rsidR="000427D9" w:rsidRPr="004A4033" w:rsidRDefault="000427D9" w:rsidP="001C52FA">
      <w:pPr>
        <w:suppressAutoHyphens/>
      </w:pPr>
    </w:p>
    <w:p w14:paraId="5539850A" w14:textId="77777777" w:rsidR="000427D9" w:rsidRPr="004A4033" w:rsidRDefault="000427D9" w:rsidP="001C52FA">
      <w:pPr>
        <w:suppressAutoHyphens/>
      </w:pPr>
    </w:p>
    <w:p w14:paraId="5539850B" w14:textId="77777777" w:rsidR="000427D9" w:rsidRPr="004A4033" w:rsidRDefault="000427D9" w:rsidP="001C52FA">
      <w:pPr>
        <w:suppressAutoHyphens/>
      </w:pPr>
    </w:p>
    <w:p w14:paraId="5539850C" w14:textId="77777777" w:rsidR="000427D9" w:rsidRPr="004A4033" w:rsidRDefault="000427D9" w:rsidP="001C52FA">
      <w:pPr>
        <w:suppressAutoHyphens/>
      </w:pPr>
    </w:p>
    <w:p w14:paraId="5539850D" w14:textId="77777777" w:rsidR="000427D9" w:rsidRPr="004A4033" w:rsidRDefault="000427D9" w:rsidP="001C52FA">
      <w:pPr>
        <w:suppressAutoHyphens/>
      </w:pPr>
    </w:p>
    <w:p w14:paraId="5539850E" w14:textId="77777777" w:rsidR="000427D9" w:rsidRPr="004A4033" w:rsidRDefault="000427D9" w:rsidP="001C52FA">
      <w:pPr>
        <w:suppressAutoHyphens/>
      </w:pPr>
    </w:p>
    <w:p w14:paraId="5539850F" w14:textId="77777777" w:rsidR="000427D9" w:rsidRPr="004A4033" w:rsidRDefault="000427D9" w:rsidP="001C52FA">
      <w:pPr>
        <w:suppressAutoHyphens/>
      </w:pPr>
    </w:p>
    <w:p w14:paraId="55398510" w14:textId="77777777" w:rsidR="000427D9" w:rsidRPr="004A4033" w:rsidRDefault="000427D9" w:rsidP="001C52FA">
      <w:pPr>
        <w:suppressAutoHyphens/>
      </w:pPr>
    </w:p>
    <w:p w14:paraId="55398511" w14:textId="77777777" w:rsidR="001C4081" w:rsidRPr="004A4033" w:rsidRDefault="001C4081" w:rsidP="001C52FA">
      <w:pPr>
        <w:suppressAutoHyphens/>
      </w:pPr>
    </w:p>
    <w:p w14:paraId="55398512" w14:textId="77777777" w:rsidR="000427D9" w:rsidRPr="004A4033" w:rsidRDefault="000427D9" w:rsidP="001C52FA">
      <w:pPr>
        <w:pStyle w:val="TitleA"/>
        <w:outlineLvl w:val="0"/>
        <w:rPr>
          <w:noProof w:val="0"/>
        </w:rPr>
      </w:pPr>
      <w:r w:rsidRPr="004A4033">
        <w:rPr>
          <w:noProof w:val="0"/>
        </w:rPr>
        <w:t>A. ETIKETTERING</w:t>
      </w:r>
    </w:p>
    <w:p w14:paraId="55398513" w14:textId="77777777" w:rsidR="003F3A9D" w:rsidRPr="004A4033" w:rsidRDefault="000427D9" w:rsidP="001C52FA">
      <w:pPr>
        <w:suppressAutoHyphens/>
      </w:pPr>
      <w:r w:rsidRPr="004A4033">
        <w:br w:type="page"/>
      </w:r>
    </w:p>
    <w:p w14:paraId="55398514" w14:textId="77777777" w:rsidR="001C4081" w:rsidRPr="004A4033" w:rsidRDefault="001C4081" w:rsidP="001C52FA"/>
    <w:p w14:paraId="55398515" w14:textId="77777777" w:rsidR="0087199B" w:rsidRPr="004A4033" w:rsidRDefault="0087199B" w:rsidP="001C52FA">
      <w:pPr>
        <w:pBdr>
          <w:top w:val="single" w:sz="4" w:space="1" w:color="auto"/>
          <w:left w:val="single" w:sz="4" w:space="4" w:color="auto"/>
          <w:bottom w:val="single" w:sz="4" w:space="1" w:color="auto"/>
          <w:right w:val="single" w:sz="4" w:space="4" w:color="auto"/>
        </w:pBdr>
        <w:rPr>
          <w:b/>
          <w:bCs/>
        </w:rPr>
      </w:pPr>
      <w:r w:rsidRPr="004A4033">
        <w:rPr>
          <w:b/>
        </w:rPr>
        <w:t>MÆRKNING, DER SKAL ANFØRES PÅ DEN YDRE EMBALLAGE</w:t>
      </w:r>
    </w:p>
    <w:p w14:paraId="55398516" w14:textId="77777777" w:rsidR="0087199B" w:rsidRPr="004A4033" w:rsidRDefault="0087199B" w:rsidP="001C52FA">
      <w:pPr>
        <w:pBdr>
          <w:top w:val="single" w:sz="4" w:space="1" w:color="auto"/>
          <w:left w:val="single" w:sz="4" w:space="4" w:color="auto"/>
          <w:bottom w:val="single" w:sz="4" w:space="1" w:color="auto"/>
          <w:right w:val="single" w:sz="4" w:space="4" w:color="auto"/>
        </w:pBdr>
      </w:pPr>
    </w:p>
    <w:p w14:paraId="55398517" w14:textId="77777777" w:rsidR="0087199B" w:rsidRPr="004A4033" w:rsidRDefault="0087199B" w:rsidP="001C52FA">
      <w:pPr>
        <w:pBdr>
          <w:top w:val="single" w:sz="4" w:space="1" w:color="auto"/>
          <w:left w:val="single" w:sz="4" w:space="4" w:color="auto"/>
          <w:bottom w:val="single" w:sz="4" w:space="1" w:color="auto"/>
          <w:right w:val="single" w:sz="4" w:space="4" w:color="auto"/>
        </w:pBdr>
        <w:rPr>
          <w:b/>
        </w:rPr>
      </w:pPr>
      <w:r w:rsidRPr="004A4033">
        <w:rPr>
          <w:b/>
        </w:rPr>
        <w:t>ÆSKE MED 12,5 mg – 14, 28, 84 (3 PAKNINGER MED 28) TABLETTER</w:t>
      </w:r>
    </w:p>
    <w:p w14:paraId="55398518" w14:textId="77777777" w:rsidR="003F3A9D" w:rsidRPr="004A4033" w:rsidRDefault="003F3A9D" w:rsidP="001C52FA">
      <w:pPr>
        <w:suppressAutoHyphens/>
      </w:pPr>
    </w:p>
    <w:p w14:paraId="55398519" w14:textId="77777777" w:rsidR="003F3A9D" w:rsidRPr="004A4033" w:rsidRDefault="003F3A9D" w:rsidP="001C52FA">
      <w:pPr>
        <w:suppressAutoHyphens/>
      </w:pPr>
    </w:p>
    <w:p w14:paraId="5539851A" w14:textId="77777777" w:rsidR="0087199B" w:rsidRPr="004A4033" w:rsidRDefault="0087199B" w:rsidP="001C52FA">
      <w:pPr>
        <w:pBdr>
          <w:top w:val="single" w:sz="4" w:space="2"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51B" w14:textId="77777777" w:rsidR="003F3A9D" w:rsidRPr="004A4033" w:rsidRDefault="003F3A9D" w:rsidP="001C52FA">
      <w:pPr>
        <w:suppressAutoHyphens/>
      </w:pPr>
    </w:p>
    <w:p w14:paraId="5539851C" w14:textId="77777777" w:rsidR="003F3A9D" w:rsidRPr="004A4033" w:rsidRDefault="003F3A9D" w:rsidP="001C52FA">
      <w:r w:rsidRPr="004A4033">
        <w:t xml:space="preserve">Revolade </w:t>
      </w:r>
      <w:r w:rsidR="00B54F8D" w:rsidRPr="004A4033">
        <w:t>12,5</w:t>
      </w:r>
      <w:r w:rsidRPr="004A4033">
        <w:t> mg filmovertrukne tabletter</w:t>
      </w:r>
    </w:p>
    <w:p w14:paraId="5539851D" w14:textId="77777777" w:rsidR="005711A7" w:rsidRPr="004A4033" w:rsidRDefault="005711A7" w:rsidP="001C52FA"/>
    <w:p w14:paraId="5539851E" w14:textId="77777777" w:rsidR="003F3A9D" w:rsidRPr="004A4033" w:rsidRDefault="003F3A9D" w:rsidP="001C52FA">
      <w:r w:rsidRPr="004A4033">
        <w:t>eltrombopag</w:t>
      </w:r>
    </w:p>
    <w:p w14:paraId="5539851F" w14:textId="77777777" w:rsidR="003F3A9D" w:rsidRPr="004A4033" w:rsidRDefault="003F3A9D" w:rsidP="001C52FA">
      <w:pPr>
        <w:suppressAutoHyphens/>
      </w:pPr>
    </w:p>
    <w:p w14:paraId="55398520" w14:textId="77777777" w:rsidR="003F3A9D" w:rsidRPr="004A4033" w:rsidRDefault="003F3A9D" w:rsidP="001C52FA">
      <w:pPr>
        <w:suppressAutoHyphens/>
      </w:pPr>
    </w:p>
    <w:p w14:paraId="55398521" w14:textId="77777777" w:rsidR="0087199B" w:rsidRPr="004A4033" w:rsidRDefault="0087199B"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ANGIVELSE AF AKTIVT STOF/AKTIVE STOFFER</w:t>
      </w:r>
    </w:p>
    <w:p w14:paraId="55398522" w14:textId="77777777" w:rsidR="003F3A9D" w:rsidRPr="004A4033" w:rsidRDefault="003F3A9D" w:rsidP="001C52FA">
      <w:pPr>
        <w:suppressAutoHyphens/>
      </w:pPr>
    </w:p>
    <w:p w14:paraId="55398523" w14:textId="77777777" w:rsidR="003F3A9D" w:rsidRPr="004A4033" w:rsidRDefault="003F3A9D" w:rsidP="001C52FA">
      <w:pPr>
        <w:rPr>
          <w:szCs w:val="24"/>
        </w:rPr>
      </w:pPr>
      <w:r w:rsidRPr="004A4033">
        <w:rPr>
          <w:szCs w:val="24"/>
        </w:rPr>
        <w:t xml:space="preserve">Hver filmovertrukken tablet indeholder </w:t>
      </w:r>
      <w:r w:rsidRPr="004A4033">
        <w:t>eltrombopagolamin</w:t>
      </w:r>
      <w:r w:rsidRPr="004A4033">
        <w:rPr>
          <w:szCs w:val="24"/>
        </w:rPr>
        <w:t xml:space="preserve"> svarende til </w:t>
      </w:r>
      <w:r w:rsidR="00B54F8D" w:rsidRPr="004A4033">
        <w:rPr>
          <w:szCs w:val="24"/>
        </w:rPr>
        <w:t>12,5</w:t>
      </w:r>
      <w:r w:rsidR="00E74858" w:rsidRPr="004A4033">
        <w:rPr>
          <w:szCs w:val="24"/>
        </w:rPr>
        <w:t> </w:t>
      </w:r>
      <w:r w:rsidRPr="004A4033">
        <w:rPr>
          <w:szCs w:val="24"/>
        </w:rPr>
        <w:t xml:space="preserve">mg </w:t>
      </w:r>
      <w:r w:rsidRPr="004A4033">
        <w:t>eltrombopag</w:t>
      </w:r>
      <w:r w:rsidRPr="004A4033">
        <w:rPr>
          <w:szCs w:val="24"/>
        </w:rPr>
        <w:t>.</w:t>
      </w:r>
    </w:p>
    <w:p w14:paraId="55398524" w14:textId="77777777" w:rsidR="003F3A9D" w:rsidRPr="004A4033" w:rsidRDefault="003F3A9D" w:rsidP="001C52FA">
      <w:pPr>
        <w:suppressAutoHyphens/>
      </w:pPr>
    </w:p>
    <w:p w14:paraId="55398525" w14:textId="77777777" w:rsidR="003F3A9D" w:rsidRPr="004A4033" w:rsidRDefault="003F3A9D" w:rsidP="001C52FA">
      <w:pPr>
        <w:suppressAutoHyphens/>
      </w:pPr>
    </w:p>
    <w:p w14:paraId="55398526" w14:textId="77777777" w:rsidR="0087199B" w:rsidRPr="004A4033" w:rsidRDefault="0087199B"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3.</w:t>
      </w:r>
      <w:r w:rsidRPr="004A4033">
        <w:rPr>
          <w:b/>
        </w:rPr>
        <w:tab/>
        <w:t>LISTE OVER HJÆLPESTOFFER</w:t>
      </w:r>
    </w:p>
    <w:p w14:paraId="55398527" w14:textId="77777777" w:rsidR="003F3A9D" w:rsidRPr="004A4033" w:rsidRDefault="003F3A9D" w:rsidP="001C52FA">
      <w:pPr>
        <w:suppressAutoHyphens/>
      </w:pPr>
    </w:p>
    <w:p w14:paraId="55398528" w14:textId="77777777" w:rsidR="003F3A9D" w:rsidRPr="004A4033" w:rsidRDefault="003F3A9D" w:rsidP="001C52FA">
      <w:pPr>
        <w:suppressAutoHyphens/>
      </w:pPr>
    </w:p>
    <w:p w14:paraId="55398529"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4.</w:t>
      </w:r>
      <w:r w:rsidRPr="004A4033">
        <w:rPr>
          <w:b/>
        </w:rPr>
        <w:tab/>
        <w:t>LÆGEMIDDELFORM OG INDHOLD (PAKNINGSSTØRRELSE)</w:t>
      </w:r>
    </w:p>
    <w:p w14:paraId="5539852A" w14:textId="77777777" w:rsidR="003F3A9D" w:rsidRPr="004A4033" w:rsidRDefault="003F3A9D" w:rsidP="001C52FA"/>
    <w:p w14:paraId="5539852B" w14:textId="77777777" w:rsidR="003F3A9D" w:rsidRPr="004A4033" w:rsidRDefault="003F3A9D" w:rsidP="001C52FA">
      <w:r w:rsidRPr="004A4033">
        <w:t>14</w:t>
      </w:r>
      <w:r w:rsidR="00E74858" w:rsidRPr="004A4033">
        <w:t> </w:t>
      </w:r>
      <w:r w:rsidRPr="004A4033">
        <w:t>filmovertrukne tabletter</w:t>
      </w:r>
    </w:p>
    <w:p w14:paraId="5539852C" w14:textId="77777777" w:rsidR="003F3A9D" w:rsidRPr="004A4033" w:rsidRDefault="003F3A9D" w:rsidP="001C52FA">
      <w:r w:rsidRPr="004A4033">
        <w:rPr>
          <w:shd w:val="clear" w:color="auto" w:fill="CCCCCC"/>
        </w:rPr>
        <w:t>28</w:t>
      </w:r>
      <w:r w:rsidR="00E74858" w:rsidRPr="004A4033">
        <w:rPr>
          <w:shd w:val="clear" w:color="auto" w:fill="CCCCCC"/>
        </w:rPr>
        <w:t> </w:t>
      </w:r>
      <w:r w:rsidRPr="004A4033">
        <w:rPr>
          <w:shd w:val="clear" w:color="auto" w:fill="CCCCCC"/>
        </w:rPr>
        <w:t>filmovertrukne tabletter</w:t>
      </w:r>
    </w:p>
    <w:p w14:paraId="5539852D" w14:textId="161AE170" w:rsidR="003F3A9D" w:rsidRPr="004A4033" w:rsidRDefault="003F3A9D" w:rsidP="001C52FA">
      <w:r w:rsidRPr="004A4033">
        <w:rPr>
          <w:shd w:val="clear" w:color="auto" w:fill="CCCCCC"/>
        </w:rPr>
        <w:t>Multipakning</w:t>
      </w:r>
      <w:r w:rsidR="00B54F8D" w:rsidRPr="004A4033">
        <w:rPr>
          <w:shd w:val="clear" w:color="auto" w:fill="CCCCCC"/>
        </w:rPr>
        <w:t>, der indeholder</w:t>
      </w:r>
      <w:r w:rsidRPr="004A4033">
        <w:rPr>
          <w:shd w:val="clear" w:color="auto" w:fill="CCCCCC"/>
        </w:rPr>
        <w:t xml:space="preserve"> 84</w:t>
      </w:r>
      <w:r w:rsidR="00E74858" w:rsidRPr="004A4033">
        <w:rPr>
          <w:shd w:val="clear" w:color="auto" w:fill="CCCCCC"/>
        </w:rPr>
        <w:t> </w:t>
      </w:r>
      <w:r w:rsidRPr="004A4033">
        <w:rPr>
          <w:shd w:val="clear" w:color="auto" w:fill="CCCCCC"/>
        </w:rPr>
        <w:t>filmovertrukne tabletter (3</w:t>
      </w:r>
      <w:r w:rsidR="00027201">
        <w:rPr>
          <w:shd w:val="clear" w:color="auto" w:fill="CCCCCC"/>
        </w:rPr>
        <w:t> </w:t>
      </w:r>
      <w:r w:rsidRPr="004A4033">
        <w:rPr>
          <w:shd w:val="clear" w:color="auto" w:fill="CCCCCC"/>
        </w:rPr>
        <w:t xml:space="preserve">pakninger </w:t>
      </w:r>
      <w:r w:rsidR="00B54F8D" w:rsidRPr="004A4033">
        <w:rPr>
          <w:shd w:val="clear" w:color="auto" w:fill="CCCCCC"/>
        </w:rPr>
        <w:t>med</w:t>
      </w:r>
      <w:r w:rsidRPr="004A4033">
        <w:rPr>
          <w:shd w:val="clear" w:color="auto" w:fill="CCCCCC"/>
        </w:rPr>
        <w:t xml:space="preserve"> 28)</w:t>
      </w:r>
    </w:p>
    <w:p w14:paraId="5539852E" w14:textId="77777777" w:rsidR="003F3A9D" w:rsidRPr="004A4033" w:rsidRDefault="003F3A9D" w:rsidP="001C52FA">
      <w:pPr>
        <w:suppressAutoHyphens/>
      </w:pPr>
    </w:p>
    <w:p w14:paraId="5539852F" w14:textId="77777777" w:rsidR="003F3A9D" w:rsidRPr="004A4033" w:rsidRDefault="003F3A9D" w:rsidP="001C52FA">
      <w:pPr>
        <w:suppressAutoHyphens/>
      </w:pPr>
    </w:p>
    <w:p w14:paraId="55398530"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rPr>
          <w:b/>
        </w:rPr>
      </w:pPr>
      <w:r w:rsidRPr="004A4033">
        <w:rPr>
          <w:b/>
        </w:rPr>
        <w:t>5.</w:t>
      </w:r>
      <w:r w:rsidRPr="004A4033">
        <w:rPr>
          <w:b/>
        </w:rPr>
        <w:tab/>
        <w:t xml:space="preserve">ANVENDELSESMÅDE OG </w:t>
      </w:r>
      <w:r w:rsidRPr="004A4033">
        <w:rPr>
          <w:b/>
          <w:bCs/>
        </w:rPr>
        <w:t>ADMINISTRATIONSVEJ(E)</w:t>
      </w:r>
    </w:p>
    <w:p w14:paraId="55398531" w14:textId="77777777" w:rsidR="003F3A9D" w:rsidRPr="004A4033" w:rsidRDefault="003F3A9D" w:rsidP="001C52FA">
      <w:pPr>
        <w:suppressAutoHyphens/>
        <w:rPr>
          <w:szCs w:val="24"/>
        </w:rPr>
      </w:pPr>
    </w:p>
    <w:p w14:paraId="55398532" w14:textId="77777777" w:rsidR="003F3A9D" w:rsidRPr="004A4033" w:rsidRDefault="003F3A9D" w:rsidP="001C52FA">
      <w:pPr>
        <w:suppressAutoHyphens/>
        <w:rPr>
          <w:szCs w:val="24"/>
        </w:rPr>
      </w:pPr>
      <w:r w:rsidRPr="004A4033">
        <w:t xml:space="preserve">Læs indlægssedlen inden brug. </w:t>
      </w:r>
      <w:r w:rsidRPr="004A4033">
        <w:rPr>
          <w:szCs w:val="24"/>
        </w:rPr>
        <w:t>Oral anvendelse.</w:t>
      </w:r>
    </w:p>
    <w:p w14:paraId="55398533" w14:textId="77777777" w:rsidR="003F3A9D" w:rsidRPr="004A4033" w:rsidRDefault="003F3A9D" w:rsidP="001C52FA">
      <w:pPr>
        <w:suppressAutoHyphens/>
      </w:pPr>
    </w:p>
    <w:p w14:paraId="55398534" w14:textId="77777777" w:rsidR="003F3A9D" w:rsidRPr="004A4033" w:rsidRDefault="003F3A9D" w:rsidP="001C52FA">
      <w:pPr>
        <w:suppressAutoHyphens/>
      </w:pPr>
    </w:p>
    <w:p w14:paraId="55398535"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6.</w:t>
      </w:r>
      <w:r w:rsidRPr="004A4033">
        <w:rPr>
          <w:b/>
        </w:rPr>
        <w:tab/>
        <w:t>SÆRLIG ADVARSEL OM, AT LÆGEMIDLET SKAL OPBEVARES UTILGÆNGELIGT FOR BØRN</w:t>
      </w:r>
    </w:p>
    <w:p w14:paraId="55398536" w14:textId="77777777" w:rsidR="003F3A9D" w:rsidRPr="004A4033" w:rsidRDefault="003F3A9D" w:rsidP="001C52FA">
      <w:pPr>
        <w:suppressAutoHyphens/>
      </w:pPr>
    </w:p>
    <w:p w14:paraId="55398537" w14:textId="77777777" w:rsidR="003F3A9D" w:rsidRPr="004A4033" w:rsidRDefault="003F3A9D" w:rsidP="001C52FA">
      <w:pPr>
        <w:suppressAutoHyphens/>
      </w:pPr>
      <w:r w:rsidRPr="004A4033">
        <w:t>Opbevares utilgængeligt for børn.</w:t>
      </w:r>
    </w:p>
    <w:p w14:paraId="55398538" w14:textId="77777777" w:rsidR="003F3A9D" w:rsidRPr="004A4033" w:rsidRDefault="003F3A9D" w:rsidP="001C52FA">
      <w:pPr>
        <w:suppressAutoHyphens/>
      </w:pPr>
    </w:p>
    <w:p w14:paraId="55398539" w14:textId="77777777" w:rsidR="003F3A9D" w:rsidRPr="004A4033" w:rsidRDefault="003F3A9D" w:rsidP="001C52FA">
      <w:pPr>
        <w:suppressAutoHyphens/>
      </w:pPr>
    </w:p>
    <w:p w14:paraId="5539853A"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7.</w:t>
      </w:r>
      <w:r w:rsidRPr="004A4033">
        <w:rPr>
          <w:b/>
        </w:rPr>
        <w:tab/>
        <w:t>EVENTUELLE ANDRE SÆRLIGE ADVARSLER</w:t>
      </w:r>
    </w:p>
    <w:p w14:paraId="5539853B" w14:textId="77777777" w:rsidR="003F3A9D" w:rsidRPr="004A4033" w:rsidRDefault="003F3A9D" w:rsidP="001C52FA">
      <w:pPr>
        <w:suppressAutoHyphens/>
      </w:pPr>
    </w:p>
    <w:p w14:paraId="5539853C" w14:textId="77777777" w:rsidR="003F3A9D" w:rsidRPr="004A4033" w:rsidRDefault="003F3A9D" w:rsidP="001C52FA">
      <w:pPr>
        <w:suppressAutoHyphens/>
      </w:pPr>
    </w:p>
    <w:p w14:paraId="5539853D"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8.</w:t>
      </w:r>
      <w:r w:rsidRPr="004A4033">
        <w:rPr>
          <w:b/>
        </w:rPr>
        <w:tab/>
        <w:t>UDLØBSDATO</w:t>
      </w:r>
    </w:p>
    <w:p w14:paraId="5539853E" w14:textId="77777777" w:rsidR="003F3A9D" w:rsidRPr="004A4033" w:rsidRDefault="003F3A9D" w:rsidP="001C52FA"/>
    <w:p w14:paraId="5539853F" w14:textId="77777777" w:rsidR="003F3A9D" w:rsidRPr="004A4033" w:rsidRDefault="00756EA9" w:rsidP="001C52FA">
      <w:r w:rsidRPr="004A4033">
        <w:t>EXP</w:t>
      </w:r>
    </w:p>
    <w:p w14:paraId="55398540" w14:textId="77777777" w:rsidR="003F3A9D" w:rsidRPr="004A4033" w:rsidRDefault="003F3A9D" w:rsidP="001C52FA"/>
    <w:p w14:paraId="55398541" w14:textId="77777777" w:rsidR="003F3A9D" w:rsidRPr="004A4033" w:rsidRDefault="003F3A9D" w:rsidP="001C52FA"/>
    <w:p w14:paraId="55398542"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9.</w:t>
      </w:r>
      <w:r w:rsidRPr="004A4033">
        <w:rPr>
          <w:b/>
        </w:rPr>
        <w:tab/>
        <w:t>SÆRLIGE OPBEVARINGSBETINGELSER</w:t>
      </w:r>
    </w:p>
    <w:p w14:paraId="55398543" w14:textId="77777777" w:rsidR="003F3A9D" w:rsidRPr="004A4033" w:rsidRDefault="003F3A9D" w:rsidP="001C52FA">
      <w:pPr>
        <w:suppressAutoHyphens/>
      </w:pPr>
    </w:p>
    <w:p w14:paraId="55398544" w14:textId="77777777" w:rsidR="003F3A9D" w:rsidRPr="004A4033" w:rsidRDefault="003F3A9D" w:rsidP="001C52FA">
      <w:pPr>
        <w:suppressAutoHyphens/>
      </w:pPr>
    </w:p>
    <w:p w14:paraId="55398545"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10.</w:t>
      </w:r>
      <w:r w:rsidRPr="004A4033">
        <w:rPr>
          <w:b/>
        </w:rPr>
        <w:tab/>
        <w:t>EVENTUELLE SÆRLIGE FORHOLDSREGLER VED BORTSKAFFELSE AF IKKE ANVENDT LÆGEMIDDEL SAMT AFFALD HERAF</w:t>
      </w:r>
    </w:p>
    <w:p w14:paraId="55398546" w14:textId="77777777" w:rsidR="003F3A9D" w:rsidRPr="004A4033" w:rsidRDefault="003F3A9D" w:rsidP="001C52FA">
      <w:pPr>
        <w:suppressAutoHyphens/>
      </w:pPr>
    </w:p>
    <w:p w14:paraId="55398547" w14:textId="77777777" w:rsidR="003F3A9D" w:rsidRPr="004A4033" w:rsidRDefault="003F3A9D" w:rsidP="001C52FA">
      <w:pPr>
        <w:suppressAutoHyphens/>
      </w:pPr>
    </w:p>
    <w:p w14:paraId="55398548" w14:textId="77777777" w:rsidR="00310D0F" w:rsidRPr="004A4033" w:rsidRDefault="00310D0F" w:rsidP="001C52FA">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11.</w:t>
      </w:r>
      <w:r w:rsidRPr="004A4033">
        <w:rPr>
          <w:b/>
        </w:rPr>
        <w:tab/>
        <w:t>NAVN OG ADRESSE PÅ INDEHAVEREN AF MARKEDSFØRINGSTILLADELSEN</w:t>
      </w:r>
    </w:p>
    <w:p w14:paraId="55398549" w14:textId="77777777" w:rsidR="003F3A9D" w:rsidRPr="004A4033" w:rsidRDefault="003F3A9D" w:rsidP="001C52FA">
      <w:pPr>
        <w:keepNext/>
        <w:suppressAutoHyphens/>
      </w:pPr>
    </w:p>
    <w:p w14:paraId="5539854A" w14:textId="77777777" w:rsidR="003F3A9D" w:rsidRPr="004A4033" w:rsidRDefault="003F3A9D" w:rsidP="001C52FA">
      <w:pPr>
        <w:keepNext/>
        <w:rPr>
          <w:lang w:val="en-US"/>
        </w:rPr>
      </w:pPr>
      <w:r w:rsidRPr="004A4033">
        <w:rPr>
          <w:lang w:val="en-US"/>
        </w:rPr>
        <w:t xml:space="preserve">Novartis </w:t>
      </w:r>
      <w:proofErr w:type="spellStart"/>
      <w:r w:rsidRPr="004A4033">
        <w:rPr>
          <w:lang w:val="en-US"/>
        </w:rPr>
        <w:t>Europharm</w:t>
      </w:r>
      <w:proofErr w:type="spellEnd"/>
      <w:r w:rsidRPr="004A4033">
        <w:rPr>
          <w:lang w:val="en-US"/>
        </w:rPr>
        <w:t xml:space="preserve"> Limited</w:t>
      </w:r>
    </w:p>
    <w:p w14:paraId="5539854B" w14:textId="77777777" w:rsidR="000F607E" w:rsidRPr="004A4033" w:rsidRDefault="000F607E" w:rsidP="001C52FA">
      <w:pPr>
        <w:keepNext/>
        <w:rPr>
          <w:color w:val="000000"/>
          <w:lang w:val="en-US"/>
        </w:rPr>
      </w:pPr>
      <w:r w:rsidRPr="004A4033">
        <w:rPr>
          <w:color w:val="000000"/>
          <w:lang w:val="en-US"/>
        </w:rPr>
        <w:t>Vista Building</w:t>
      </w:r>
    </w:p>
    <w:p w14:paraId="5539854C" w14:textId="77777777" w:rsidR="000F607E" w:rsidRPr="004A4033" w:rsidRDefault="000F607E" w:rsidP="001C52FA">
      <w:pPr>
        <w:keepNext/>
        <w:rPr>
          <w:color w:val="000000"/>
          <w:lang w:val="en-US"/>
        </w:rPr>
      </w:pPr>
      <w:r w:rsidRPr="004A4033">
        <w:rPr>
          <w:color w:val="000000"/>
          <w:lang w:val="en-US"/>
        </w:rPr>
        <w:t>Elm Park, Merrion Road</w:t>
      </w:r>
    </w:p>
    <w:p w14:paraId="5539854D" w14:textId="77777777" w:rsidR="000F607E" w:rsidRPr="004A4033" w:rsidRDefault="000F607E" w:rsidP="001C52FA">
      <w:pPr>
        <w:keepNext/>
        <w:rPr>
          <w:color w:val="000000"/>
        </w:rPr>
      </w:pPr>
      <w:r w:rsidRPr="004A4033">
        <w:rPr>
          <w:color w:val="000000"/>
        </w:rPr>
        <w:t>Dublin 4</w:t>
      </w:r>
    </w:p>
    <w:p w14:paraId="5539854E" w14:textId="77777777" w:rsidR="003F3A9D" w:rsidRPr="004A4033" w:rsidRDefault="000F607E" w:rsidP="001C52FA">
      <w:r w:rsidRPr="004A4033">
        <w:rPr>
          <w:color w:val="000000"/>
        </w:rPr>
        <w:t>Irland</w:t>
      </w:r>
    </w:p>
    <w:p w14:paraId="5539854F" w14:textId="77777777" w:rsidR="003F3A9D" w:rsidRPr="004A4033" w:rsidRDefault="003F3A9D" w:rsidP="001C52FA"/>
    <w:p w14:paraId="55398550" w14:textId="77777777" w:rsidR="003F3A9D" w:rsidRPr="004A4033" w:rsidRDefault="003F3A9D" w:rsidP="001C52FA">
      <w:pPr>
        <w:suppressAutoHyphens/>
      </w:pPr>
    </w:p>
    <w:p w14:paraId="55398551"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12.</w:t>
      </w:r>
      <w:r w:rsidRPr="004A4033">
        <w:rPr>
          <w:b/>
        </w:rPr>
        <w:tab/>
        <w:t>MARKEDSFØRINGSTILLADELSESNUMMER (-NUMRE)</w:t>
      </w:r>
    </w:p>
    <w:p w14:paraId="55398552" w14:textId="77777777" w:rsidR="003F3A9D" w:rsidRPr="004A4033" w:rsidRDefault="003F3A9D" w:rsidP="001C52FA">
      <w:pPr>
        <w:suppressAutoHyphens/>
      </w:pPr>
    </w:p>
    <w:p w14:paraId="55398553" w14:textId="77777777" w:rsidR="003F3A9D" w:rsidRPr="004A4033" w:rsidRDefault="003F3A9D" w:rsidP="001C52FA">
      <w:r w:rsidRPr="004A4033">
        <w:t>EU/1/10/612/</w:t>
      </w:r>
      <w:r w:rsidR="00C95DE1" w:rsidRPr="004A4033">
        <w:t>010</w:t>
      </w:r>
      <w:r w:rsidRPr="004A4033">
        <w:t xml:space="preserve"> (</w:t>
      </w:r>
      <w:r w:rsidRPr="004A4033">
        <w:rPr>
          <w:shd w:val="clear" w:color="auto" w:fill="CCCCCC"/>
        </w:rPr>
        <w:t>14</w:t>
      </w:r>
      <w:r w:rsidR="00E74858" w:rsidRPr="004A4033">
        <w:rPr>
          <w:shd w:val="clear" w:color="auto" w:fill="CCCCCC"/>
        </w:rPr>
        <w:t> </w:t>
      </w:r>
      <w:r w:rsidRPr="004A4033">
        <w:rPr>
          <w:shd w:val="clear" w:color="auto" w:fill="CCCCCC"/>
        </w:rPr>
        <w:t>filmovertrukne tabletter)</w:t>
      </w:r>
    </w:p>
    <w:p w14:paraId="55398554" w14:textId="77777777" w:rsidR="003F3A9D" w:rsidRPr="004A4033" w:rsidRDefault="003F3A9D" w:rsidP="001C52FA">
      <w:r w:rsidRPr="004A4033">
        <w:rPr>
          <w:shd w:val="clear" w:color="auto" w:fill="CCCCCC"/>
        </w:rPr>
        <w:t>EU/1/10/612/</w:t>
      </w:r>
      <w:r w:rsidR="00C95DE1" w:rsidRPr="004A4033">
        <w:rPr>
          <w:shd w:val="clear" w:color="auto" w:fill="CCCCCC"/>
        </w:rPr>
        <w:t>011</w:t>
      </w:r>
      <w:r w:rsidRPr="004A4033">
        <w:rPr>
          <w:shd w:val="clear" w:color="auto" w:fill="CCCCCC"/>
        </w:rPr>
        <w:t xml:space="preserve"> (28</w:t>
      </w:r>
      <w:r w:rsidR="00E74858" w:rsidRPr="004A4033">
        <w:rPr>
          <w:shd w:val="clear" w:color="auto" w:fill="CCCCCC"/>
        </w:rPr>
        <w:t> </w:t>
      </w:r>
      <w:r w:rsidRPr="004A4033">
        <w:rPr>
          <w:shd w:val="clear" w:color="auto" w:fill="CCCCCC"/>
        </w:rPr>
        <w:t>filmovertrukne tabletter)</w:t>
      </w:r>
    </w:p>
    <w:p w14:paraId="55398555" w14:textId="77777777" w:rsidR="003F3A9D" w:rsidRPr="004A4033" w:rsidRDefault="003F3A9D" w:rsidP="001C52FA">
      <w:pPr>
        <w:rPr>
          <w:shd w:val="clear" w:color="auto" w:fill="CCCCCC"/>
        </w:rPr>
      </w:pPr>
      <w:r w:rsidRPr="004A4033">
        <w:rPr>
          <w:shd w:val="clear" w:color="auto" w:fill="CCCCCC"/>
        </w:rPr>
        <w:t>EU/1/10/612/</w:t>
      </w:r>
      <w:r w:rsidR="00C95DE1" w:rsidRPr="004A4033">
        <w:rPr>
          <w:shd w:val="clear" w:color="auto" w:fill="CCCCCC"/>
        </w:rPr>
        <w:t>012</w:t>
      </w:r>
      <w:r w:rsidRPr="004A4033">
        <w:rPr>
          <w:shd w:val="clear" w:color="auto" w:fill="CCCCCC"/>
        </w:rPr>
        <w:t xml:space="preserve"> 84</w:t>
      </w:r>
      <w:r w:rsidR="00E74858" w:rsidRPr="004A4033">
        <w:rPr>
          <w:shd w:val="clear" w:color="auto" w:fill="CCCCCC"/>
        </w:rPr>
        <w:t> </w:t>
      </w:r>
      <w:r w:rsidRPr="004A4033">
        <w:rPr>
          <w:shd w:val="clear" w:color="auto" w:fill="CCCCCC"/>
        </w:rPr>
        <w:t>filmovertrukne tabletter</w:t>
      </w:r>
      <w:r w:rsidRPr="004A4033" w:rsidDel="00FE043F">
        <w:rPr>
          <w:shd w:val="clear" w:color="auto" w:fill="CCCCCC"/>
        </w:rPr>
        <w:t xml:space="preserve"> </w:t>
      </w:r>
      <w:r w:rsidRPr="004A4033">
        <w:rPr>
          <w:shd w:val="clear" w:color="auto" w:fill="CCCCCC"/>
        </w:rPr>
        <w:t>(3</w:t>
      </w:r>
      <w:r w:rsidR="001337B9" w:rsidRPr="004A4033">
        <w:rPr>
          <w:shd w:val="clear" w:color="auto" w:fill="CCCCCC"/>
        </w:rPr>
        <w:t> </w:t>
      </w:r>
      <w:r w:rsidRPr="004A4033">
        <w:rPr>
          <w:shd w:val="clear" w:color="auto" w:fill="CCCCCC"/>
        </w:rPr>
        <w:t xml:space="preserve">pakninger </w:t>
      </w:r>
      <w:r w:rsidR="00B54F8D" w:rsidRPr="004A4033">
        <w:rPr>
          <w:shd w:val="clear" w:color="auto" w:fill="CCCCCC"/>
        </w:rPr>
        <w:t xml:space="preserve">med </w:t>
      </w:r>
      <w:r w:rsidRPr="004A4033">
        <w:rPr>
          <w:shd w:val="clear" w:color="auto" w:fill="CCCCCC"/>
        </w:rPr>
        <w:t>28)</w:t>
      </w:r>
    </w:p>
    <w:p w14:paraId="55398556" w14:textId="77777777" w:rsidR="003F3A9D" w:rsidRPr="004A4033" w:rsidRDefault="003F3A9D" w:rsidP="001C52FA"/>
    <w:p w14:paraId="55398557" w14:textId="77777777" w:rsidR="003F3A9D" w:rsidRPr="004A4033" w:rsidRDefault="003F3A9D" w:rsidP="001C52FA"/>
    <w:p w14:paraId="55398558" w14:textId="31108FEF"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13.</w:t>
      </w:r>
      <w:r w:rsidRPr="004A4033">
        <w:rPr>
          <w:b/>
        </w:rPr>
        <w:tab/>
        <w:t>BATCHNUMMER</w:t>
      </w:r>
    </w:p>
    <w:p w14:paraId="55398559" w14:textId="77777777" w:rsidR="003F3A9D" w:rsidRPr="004A4033" w:rsidRDefault="003F3A9D" w:rsidP="001C52FA"/>
    <w:p w14:paraId="5539855A" w14:textId="77777777" w:rsidR="003F3A9D" w:rsidRPr="004A4033" w:rsidRDefault="003F3A9D" w:rsidP="001C52FA">
      <w:r w:rsidRPr="004A4033">
        <w:t>Lot</w:t>
      </w:r>
    </w:p>
    <w:p w14:paraId="5539855B" w14:textId="77777777" w:rsidR="003F3A9D" w:rsidRPr="004A4033" w:rsidRDefault="003F3A9D" w:rsidP="001C52FA"/>
    <w:p w14:paraId="5539855C" w14:textId="77777777" w:rsidR="003F3A9D" w:rsidRPr="004A4033" w:rsidRDefault="003F3A9D" w:rsidP="001C52FA"/>
    <w:p w14:paraId="5539855D"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14.</w:t>
      </w:r>
      <w:r w:rsidRPr="004A4033">
        <w:rPr>
          <w:b/>
        </w:rPr>
        <w:tab/>
        <w:t>GENEREL KLASSIFIKATION FOR UDLEVERING</w:t>
      </w:r>
    </w:p>
    <w:p w14:paraId="5539855E" w14:textId="77777777" w:rsidR="003F3A9D" w:rsidRPr="004A4033" w:rsidRDefault="003F3A9D" w:rsidP="001C52FA"/>
    <w:p w14:paraId="5539855F" w14:textId="77777777" w:rsidR="003F3A9D" w:rsidRPr="004A4033" w:rsidRDefault="003F3A9D" w:rsidP="001C52FA">
      <w:pPr>
        <w:suppressAutoHyphens/>
        <w:ind w:left="720" w:hanging="720"/>
      </w:pPr>
    </w:p>
    <w:p w14:paraId="55398560"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15.</w:t>
      </w:r>
      <w:r w:rsidRPr="004A4033">
        <w:rPr>
          <w:b/>
        </w:rPr>
        <w:tab/>
        <w:t>INSTRUKTIONER VEDRØRENDE ANVENDELSEN</w:t>
      </w:r>
    </w:p>
    <w:p w14:paraId="55398561" w14:textId="77777777" w:rsidR="003F3A9D" w:rsidRPr="004A4033" w:rsidRDefault="003F3A9D" w:rsidP="001C52FA">
      <w:pPr>
        <w:suppressAutoHyphens/>
      </w:pPr>
    </w:p>
    <w:p w14:paraId="55398562" w14:textId="77777777" w:rsidR="003F3A9D" w:rsidRPr="004A4033" w:rsidRDefault="003F3A9D" w:rsidP="001C52FA">
      <w:pPr>
        <w:suppressAutoHyphens/>
      </w:pPr>
    </w:p>
    <w:p w14:paraId="55398563"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16.</w:t>
      </w:r>
      <w:r w:rsidRPr="004A4033">
        <w:rPr>
          <w:b/>
        </w:rPr>
        <w:tab/>
        <w:t>INFORMATION I BRAILLESKRIFT</w:t>
      </w:r>
    </w:p>
    <w:p w14:paraId="55398564" w14:textId="77777777" w:rsidR="003F3A9D" w:rsidRPr="004A4033" w:rsidRDefault="003F3A9D" w:rsidP="001C52FA">
      <w:pPr>
        <w:suppressAutoHyphens/>
      </w:pPr>
    </w:p>
    <w:p w14:paraId="55398565" w14:textId="77777777" w:rsidR="003F3A9D" w:rsidRPr="004A4033" w:rsidRDefault="003F3A9D" w:rsidP="001C52FA">
      <w:pPr>
        <w:suppressAutoHyphens/>
      </w:pPr>
      <w:r w:rsidRPr="004A4033">
        <w:t xml:space="preserve">revolade </w:t>
      </w:r>
      <w:r w:rsidR="00B54F8D" w:rsidRPr="004A4033">
        <w:t>12,5</w:t>
      </w:r>
      <w:r w:rsidR="00E74858" w:rsidRPr="004A4033">
        <w:t> </w:t>
      </w:r>
      <w:r w:rsidRPr="004A4033">
        <w:t>mg</w:t>
      </w:r>
    </w:p>
    <w:p w14:paraId="55398566" w14:textId="77777777" w:rsidR="00BE339C" w:rsidRPr="004A4033" w:rsidRDefault="00BE339C" w:rsidP="001C52FA">
      <w:pPr>
        <w:ind w:left="567" w:hanging="567"/>
        <w:rPr>
          <w:noProof/>
          <w:szCs w:val="22"/>
        </w:rPr>
      </w:pPr>
    </w:p>
    <w:p w14:paraId="55398567" w14:textId="77777777" w:rsidR="00B549F4" w:rsidRPr="004A4033" w:rsidRDefault="00B549F4" w:rsidP="001C52FA">
      <w:pPr>
        <w:ind w:left="567" w:hanging="567"/>
        <w:rPr>
          <w:noProof/>
          <w:szCs w:val="22"/>
        </w:rPr>
      </w:pPr>
    </w:p>
    <w:p w14:paraId="55398568" w14:textId="77777777" w:rsidR="00BE339C" w:rsidRPr="004A4033" w:rsidRDefault="00BE339C" w:rsidP="001C52FA">
      <w:pPr>
        <w:pBdr>
          <w:top w:val="single" w:sz="4" w:space="1" w:color="auto"/>
          <w:left w:val="single" w:sz="4" w:space="4" w:color="auto"/>
          <w:bottom w:val="single" w:sz="4" w:space="1" w:color="auto"/>
          <w:right w:val="single" w:sz="4" w:space="4" w:color="auto"/>
        </w:pBdr>
        <w:rPr>
          <w:i/>
          <w:noProof/>
          <w:szCs w:val="22"/>
        </w:rPr>
      </w:pPr>
      <w:r w:rsidRPr="004A4033">
        <w:rPr>
          <w:b/>
          <w:noProof/>
          <w:szCs w:val="22"/>
        </w:rPr>
        <w:t>17</w:t>
      </w:r>
      <w:r w:rsidRPr="004A4033">
        <w:rPr>
          <w:b/>
          <w:noProof/>
          <w:szCs w:val="22"/>
        </w:rPr>
        <w:tab/>
        <w:t>ENTYDIG IDENTIFIKATOR – 2D-STREGKODE</w:t>
      </w:r>
    </w:p>
    <w:p w14:paraId="55398569" w14:textId="77777777" w:rsidR="00BE339C" w:rsidRPr="004A4033" w:rsidRDefault="00BE339C" w:rsidP="001C52FA">
      <w:pPr>
        <w:rPr>
          <w:noProof/>
          <w:szCs w:val="22"/>
        </w:rPr>
      </w:pPr>
    </w:p>
    <w:p w14:paraId="5539856A" w14:textId="77777777" w:rsidR="00BE339C" w:rsidRPr="004A4033" w:rsidRDefault="00BE339C" w:rsidP="001C52FA">
      <w:pPr>
        <w:rPr>
          <w:noProof/>
          <w:szCs w:val="22"/>
          <w:shd w:val="clear" w:color="auto" w:fill="CCCCCC"/>
        </w:rPr>
      </w:pPr>
      <w:r w:rsidRPr="004A4033">
        <w:rPr>
          <w:noProof/>
          <w:szCs w:val="22"/>
          <w:shd w:val="pct15" w:color="auto" w:fill="auto"/>
        </w:rPr>
        <w:t>Der er anført en 2D-stregkode, som indeholder en entydig identifikator.</w:t>
      </w:r>
    </w:p>
    <w:p w14:paraId="5539856B" w14:textId="77777777" w:rsidR="00BE339C" w:rsidRPr="004A4033" w:rsidRDefault="00BE339C" w:rsidP="001C52FA">
      <w:pPr>
        <w:rPr>
          <w:noProof/>
          <w:szCs w:val="22"/>
        </w:rPr>
      </w:pPr>
    </w:p>
    <w:p w14:paraId="5539856C" w14:textId="77777777" w:rsidR="00BE339C" w:rsidRPr="004A4033" w:rsidRDefault="00BE339C" w:rsidP="001C52FA">
      <w:pPr>
        <w:rPr>
          <w:noProof/>
          <w:szCs w:val="22"/>
        </w:rPr>
      </w:pPr>
    </w:p>
    <w:p w14:paraId="5539856D" w14:textId="77777777" w:rsidR="00BE339C" w:rsidRPr="004A4033" w:rsidRDefault="00BE339C" w:rsidP="001C52FA">
      <w:pPr>
        <w:pBdr>
          <w:top w:val="single" w:sz="4" w:space="1" w:color="auto"/>
          <w:left w:val="single" w:sz="4" w:space="4" w:color="auto"/>
          <w:bottom w:val="single" w:sz="4" w:space="1" w:color="auto"/>
          <w:right w:val="single" w:sz="4" w:space="4" w:color="auto"/>
        </w:pBdr>
        <w:rPr>
          <w:i/>
          <w:noProof/>
          <w:szCs w:val="22"/>
        </w:rPr>
      </w:pPr>
      <w:r w:rsidRPr="004A4033">
        <w:rPr>
          <w:b/>
          <w:noProof/>
          <w:szCs w:val="22"/>
        </w:rPr>
        <w:t>18.</w:t>
      </w:r>
      <w:r w:rsidRPr="004A4033">
        <w:rPr>
          <w:b/>
          <w:noProof/>
          <w:szCs w:val="22"/>
        </w:rPr>
        <w:tab/>
        <w:t>ENTYDIG IDENTIFIKATOR - MENNESKELIGT LÆSBARE DATA</w:t>
      </w:r>
    </w:p>
    <w:p w14:paraId="5539856E" w14:textId="77777777" w:rsidR="00BE339C" w:rsidRPr="004A4033" w:rsidRDefault="00BE339C" w:rsidP="001C52FA">
      <w:pPr>
        <w:rPr>
          <w:noProof/>
          <w:szCs w:val="22"/>
        </w:rPr>
      </w:pPr>
    </w:p>
    <w:p w14:paraId="5539856F" w14:textId="636E9F4F" w:rsidR="00BE339C" w:rsidRPr="004A4033" w:rsidRDefault="00BE339C" w:rsidP="001C52FA">
      <w:pPr>
        <w:rPr>
          <w:szCs w:val="22"/>
        </w:rPr>
      </w:pPr>
      <w:r w:rsidRPr="004A4033">
        <w:rPr>
          <w:szCs w:val="22"/>
        </w:rPr>
        <w:t>PC</w:t>
      </w:r>
    </w:p>
    <w:p w14:paraId="55398570" w14:textId="25E29196" w:rsidR="00BE339C" w:rsidRPr="004A4033" w:rsidRDefault="00BE339C" w:rsidP="001C52FA">
      <w:pPr>
        <w:rPr>
          <w:szCs w:val="22"/>
        </w:rPr>
      </w:pPr>
      <w:r w:rsidRPr="004A4033">
        <w:rPr>
          <w:szCs w:val="22"/>
        </w:rPr>
        <w:t>SN</w:t>
      </w:r>
    </w:p>
    <w:p w14:paraId="55398571" w14:textId="7FF7F2F1" w:rsidR="00BE339C" w:rsidRPr="004A4033" w:rsidRDefault="00BE339C" w:rsidP="001C52FA">
      <w:pPr>
        <w:rPr>
          <w:noProof/>
          <w:szCs w:val="22"/>
        </w:rPr>
      </w:pPr>
      <w:r w:rsidRPr="004A4033">
        <w:rPr>
          <w:szCs w:val="22"/>
        </w:rPr>
        <w:t>NN</w:t>
      </w:r>
    </w:p>
    <w:p w14:paraId="55398572" w14:textId="77777777" w:rsidR="003F3A9D" w:rsidRPr="004A4033" w:rsidRDefault="003F3A9D" w:rsidP="001C52FA">
      <w:pPr>
        <w:suppressAutoHyphens/>
      </w:pPr>
    </w:p>
    <w:p w14:paraId="55398573" w14:textId="77777777" w:rsidR="003F3A9D" w:rsidRPr="004A4033" w:rsidRDefault="003F3A9D" w:rsidP="001C52FA">
      <w:pPr>
        <w:suppressAutoHyphens/>
      </w:pPr>
    </w:p>
    <w:p w14:paraId="55398574" w14:textId="77777777" w:rsidR="003F3A9D" w:rsidRPr="004A4033" w:rsidRDefault="003F3A9D" w:rsidP="001C52FA">
      <w:pPr>
        <w:suppressAutoHyphens/>
      </w:pPr>
      <w:r w:rsidRPr="004A4033">
        <w:rPr>
          <w:bCs/>
        </w:rPr>
        <w:br w:type="page"/>
      </w:r>
    </w:p>
    <w:p w14:paraId="55398575" w14:textId="77777777" w:rsidR="001C4081" w:rsidRPr="004A4033" w:rsidRDefault="001C4081" w:rsidP="001C52FA"/>
    <w:p w14:paraId="55398576" w14:textId="77777777" w:rsidR="00310D0F" w:rsidRPr="004A4033" w:rsidRDefault="00310D0F" w:rsidP="001C52FA">
      <w:pPr>
        <w:pBdr>
          <w:top w:val="single" w:sz="4" w:space="1" w:color="auto"/>
          <w:left w:val="single" w:sz="4" w:space="4" w:color="auto"/>
          <w:bottom w:val="single" w:sz="4" w:space="1" w:color="auto"/>
          <w:right w:val="single" w:sz="4" w:space="4" w:color="auto"/>
        </w:pBdr>
        <w:rPr>
          <w:bCs/>
        </w:rPr>
      </w:pPr>
      <w:r w:rsidRPr="004A4033">
        <w:rPr>
          <w:b/>
        </w:rPr>
        <w:t>MÆRKNING, DER SKAL ANFØRES PÅ DEN INDRE EMBALLAGE</w:t>
      </w:r>
    </w:p>
    <w:p w14:paraId="55398577" w14:textId="77777777" w:rsidR="00310D0F" w:rsidRPr="004A4033" w:rsidRDefault="00310D0F" w:rsidP="001C52FA">
      <w:pPr>
        <w:pBdr>
          <w:top w:val="single" w:sz="4" w:space="1" w:color="auto"/>
          <w:left w:val="single" w:sz="4" w:space="4" w:color="auto"/>
          <w:bottom w:val="single" w:sz="4" w:space="1" w:color="auto"/>
          <w:right w:val="single" w:sz="4" w:space="4" w:color="auto"/>
        </w:pBdr>
      </w:pPr>
    </w:p>
    <w:p w14:paraId="55398578" w14:textId="2047454E" w:rsidR="00310D0F" w:rsidRPr="004A4033" w:rsidRDefault="00310D0F" w:rsidP="001C52FA">
      <w:pPr>
        <w:pBdr>
          <w:top w:val="single" w:sz="4" w:space="1" w:color="auto"/>
          <w:left w:val="single" w:sz="4" w:space="4" w:color="auto"/>
          <w:bottom w:val="single" w:sz="4" w:space="1" w:color="auto"/>
          <w:right w:val="single" w:sz="4" w:space="4" w:color="auto"/>
        </w:pBdr>
        <w:rPr>
          <w:b/>
        </w:rPr>
      </w:pPr>
      <w:r w:rsidRPr="004A4033">
        <w:rPr>
          <w:b/>
        </w:rPr>
        <w:t>Multipakning med 84 (3 pakninger med 28</w:t>
      </w:r>
      <w:r w:rsidR="00027201">
        <w:rPr>
          <w:b/>
        </w:rPr>
        <w:t> </w:t>
      </w:r>
      <w:r w:rsidRPr="004A4033">
        <w:rPr>
          <w:b/>
        </w:rPr>
        <w:t>filmovertrukne tabletter) – uden blue box – 12,5 mg filmovertrukne tabletter</w:t>
      </w:r>
    </w:p>
    <w:p w14:paraId="55398579" w14:textId="77777777" w:rsidR="003F3A9D" w:rsidRPr="004A4033" w:rsidRDefault="003F3A9D" w:rsidP="001C52FA">
      <w:pPr>
        <w:suppressAutoHyphens/>
      </w:pPr>
    </w:p>
    <w:p w14:paraId="5539857A" w14:textId="77777777" w:rsidR="003F3A9D" w:rsidRPr="004A4033" w:rsidRDefault="003F3A9D" w:rsidP="001C52FA">
      <w:pPr>
        <w:suppressAutoHyphens/>
      </w:pPr>
    </w:p>
    <w:p w14:paraId="5539857B"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57C" w14:textId="77777777" w:rsidR="003F3A9D" w:rsidRPr="004A4033" w:rsidRDefault="003F3A9D" w:rsidP="001C52FA">
      <w:pPr>
        <w:suppressAutoHyphens/>
      </w:pPr>
    </w:p>
    <w:p w14:paraId="5539857D" w14:textId="77777777" w:rsidR="003F3A9D" w:rsidRPr="004A4033" w:rsidRDefault="003F3A9D" w:rsidP="001C52FA">
      <w:r w:rsidRPr="004A4033">
        <w:t xml:space="preserve">Revolade </w:t>
      </w:r>
      <w:r w:rsidR="00B54F8D" w:rsidRPr="004A4033">
        <w:t>12,5</w:t>
      </w:r>
      <w:r w:rsidRPr="004A4033">
        <w:t> mg filmovertrukne tabletter</w:t>
      </w:r>
    </w:p>
    <w:p w14:paraId="5539857E" w14:textId="77777777" w:rsidR="005711A7" w:rsidRPr="004A4033" w:rsidRDefault="005711A7" w:rsidP="001C52FA"/>
    <w:p w14:paraId="5539857F" w14:textId="77777777" w:rsidR="003F3A9D" w:rsidRPr="004A4033" w:rsidRDefault="003F3A9D" w:rsidP="001C52FA">
      <w:r w:rsidRPr="004A4033">
        <w:t>eltrombopag</w:t>
      </w:r>
    </w:p>
    <w:p w14:paraId="55398580" w14:textId="77777777" w:rsidR="003F3A9D" w:rsidRPr="004A4033" w:rsidRDefault="003F3A9D" w:rsidP="001C52FA">
      <w:pPr>
        <w:suppressAutoHyphens/>
      </w:pPr>
    </w:p>
    <w:p w14:paraId="55398581" w14:textId="77777777" w:rsidR="003F3A9D" w:rsidRPr="004A4033" w:rsidRDefault="003F3A9D" w:rsidP="001C52FA">
      <w:pPr>
        <w:suppressAutoHyphens/>
      </w:pPr>
    </w:p>
    <w:p w14:paraId="55398582"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ANGIVELSE AF AKTIVT STOF/AKTIVE STOFFER</w:t>
      </w:r>
    </w:p>
    <w:p w14:paraId="55398583" w14:textId="77777777" w:rsidR="003F3A9D" w:rsidRPr="004A4033" w:rsidRDefault="003F3A9D" w:rsidP="001C52FA">
      <w:pPr>
        <w:suppressAutoHyphens/>
      </w:pPr>
    </w:p>
    <w:p w14:paraId="55398584" w14:textId="77777777" w:rsidR="003F3A9D" w:rsidRPr="004A4033" w:rsidRDefault="003F3A9D" w:rsidP="001C52FA">
      <w:pPr>
        <w:rPr>
          <w:szCs w:val="24"/>
        </w:rPr>
      </w:pPr>
      <w:r w:rsidRPr="004A4033">
        <w:rPr>
          <w:szCs w:val="24"/>
        </w:rPr>
        <w:t xml:space="preserve">Hver filmovertrukken tablet indeholder </w:t>
      </w:r>
      <w:r w:rsidRPr="004A4033">
        <w:t>eltrombopagolamin</w:t>
      </w:r>
      <w:r w:rsidRPr="004A4033">
        <w:rPr>
          <w:szCs w:val="24"/>
        </w:rPr>
        <w:t xml:space="preserve"> svarende til </w:t>
      </w:r>
      <w:r w:rsidR="00B54F8D" w:rsidRPr="004A4033">
        <w:rPr>
          <w:szCs w:val="24"/>
        </w:rPr>
        <w:t>12,5</w:t>
      </w:r>
      <w:r w:rsidR="00E74858" w:rsidRPr="004A4033">
        <w:rPr>
          <w:szCs w:val="24"/>
        </w:rPr>
        <w:t> </w:t>
      </w:r>
      <w:r w:rsidRPr="004A4033">
        <w:rPr>
          <w:szCs w:val="24"/>
        </w:rPr>
        <w:t xml:space="preserve">mg </w:t>
      </w:r>
      <w:r w:rsidRPr="004A4033">
        <w:t>eltrombopag</w:t>
      </w:r>
      <w:r w:rsidRPr="004A4033">
        <w:rPr>
          <w:szCs w:val="24"/>
        </w:rPr>
        <w:t>.</w:t>
      </w:r>
    </w:p>
    <w:p w14:paraId="55398585" w14:textId="77777777" w:rsidR="003F3A9D" w:rsidRPr="004A4033" w:rsidRDefault="003F3A9D" w:rsidP="001C52FA">
      <w:pPr>
        <w:suppressAutoHyphens/>
      </w:pPr>
    </w:p>
    <w:p w14:paraId="55398586" w14:textId="77777777" w:rsidR="003F3A9D" w:rsidRPr="004A4033" w:rsidRDefault="003F3A9D" w:rsidP="001C52FA">
      <w:pPr>
        <w:suppressAutoHyphens/>
      </w:pPr>
    </w:p>
    <w:p w14:paraId="55398587"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3.</w:t>
      </w:r>
      <w:r w:rsidRPr="004A4033">
        <w:rPr>
          <w:b/>
        </w:rPr>
        <w:tab/>
        <w:t>LISTE O</w:t>
      </w:r>
      <w:smartTag w:uri="schemas-GSKSiteLocations-com/fourthcoffee" w:element="flavor">
        <w:r w:rsidRPr="004A4033">
          <w:rPr>
            <w:b/>
          </w:rPr>
          <w:t>VER</w:t>
        </w:r>
      </w:smartTag>
      <w:r w:rsidRPr="004A4033">
        <w:rPr>
          <w:b/>
        </w:rPr>
        <w:t xml:space="preserve"> HJÆLPESTOFFER</w:t>
      </w:r>
    </w:p>
    <w:p w14:paraId="55398588" w14:textId="77777777" w:rsidR="003F3A9D" w:rsidRPr="004A4033" w:rsidRDefault="003F3A9D" w:rsidP="001C52FA">
      <w:pPr>
        <w:suppressAutoHyphens/>
      </w:pPr>
    </w:p>
    <w:p w14:paraId="55398589" w14:textId="77777777" w:rsidR="003F3A9D" w:rsidRPr="004A4033" w:rsidRDefault="003F3A9D" w:rsidP="001C52FA">
      <w:pPr>
        <w:suppressAutoHyphens/>
      </w:pPr>
    </w:p>
    <w:p w14:paraId="5539858A"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4.</w:t>
      </w:r>
      <w:r w:rsidRPr="004A4033">
        <w:rPr>
          <w:b/>
        </w:rPr>
        <w:tab/>
        <w:t>LÆGEMIDDELFORM OG INDHOLD (PAKNINGSSTØRRELSE)</w:t>
      </w:r>
    </w:p>
    <w:p w14:paraId="5539858B" w14:textId="77777777" w:rsidR="003F3A9D" w:rsidRPr="004A4033" w:rsidRDefault="003F3A9D" w:rsidP="001C52FA"/>
    <w:p w14:paraId="5539858C" w14:textId="77777777" w:rsidR="003F3A9D" w:rsidRPr="004A4033" w:rsidRDefault="003F3A9D" w:rsidP="001C52FA">
      <w:r w:rsidRPr="004A4033">
        <w:t>28</w:t>
      </w:r>
      <w:r w:rsidR="00E74858" w:rsidRPr="004A4033">
        <w:t> </w:t>
      </w:r>
      <w:r w:rsidRPr="004A4033">
        <w:t>filmovertrukne tabletter. Del af multipakning</w:t>
      </w:r>
      <w:r w:rsidR="00B54F8D" w:rsidRPr="004A4033">
        <w:t xml:space="preserve">. Må </w:t>
      </w:r>
      <w:r w:rsidRPr="004A4033">
        <w:t>ikke sælge</w:t>
      </w:r>
      <w:r w:rsidR="00B54F8D" w:rsidRPr="004A4033">
        <w:t>s</w:t>
      </w:r>
      <w:r w:rsidRPr="004A4033">
        <w:t xml:space="preserve"> separat.</w:t>
      </w:r>
    </w:p>
    <w:p w14:paraId="5539858D" w14:textId="77777777" w:rsidR="003F3A9D" w:rsidRPr="004A4033" w:rsidRDefault="003F3A9D" w:rsidP="001C52FA">
      <w:pPr>
        <w:suppressAutoHyphens/>
      </w:pPr>
    </w:p>
    <w:p w14:paraId="5539858E" w14:textId="77777777" w:rsidR="003F3A9D" w:rsidRPr="004A4033" w:rsidRDefault="003F3A9D" w:rsidP="001C52FA">
      <w:pPr>
        <w:suppressAutoHyphens/>
      </w:pPr>
    </w:p>
    <w:p w14:paraId="5539858F"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rPr>
          <w:b/>
        </w:rPr>
      </w:pPr>
      <w:r w:rsidRPr="004A4033">
        <w:rPr>
          <w:b/>
        </w:rPr>
        <w:t>5.</w:t>
      </w:r>
      <w:r w:rsidRPr="004A4033">
        <w:rPr>
          <w:b/>
        </w:rPr>
        <w:tab/>
        <w:t xml:space="preserve">ANVENDELSESMÅDE OG </w:t>
      </w:r>
      <w:r w:rsidRPr="004A4033">
        <w:rPr>
          <w:b/>
          <w:bCs/>
        </w:rPr>
        <w:t>ADMINISTRATIONSVEJ(E)</w:t>
      </w:r>
    </w:p>
    <w:p w14:paraId="55398590" w14:textId="77777777" w:rsidR="003F3A9D" w:rsidRPr="004A4033" w:rsidRDefault="003F3A9D" w:rsidP="001C52FA">
      <w:pPr>
        <w:suppressAutoHyphens/>
        <w:rPr>
          <w:szCs w:val="24"/>
        </w:rPr>
      </w:pPr>
    </w:p>
    <w:p w14:paraId="55398591" w14:textId="77777777" w:rsidR="003F3A9D" w:rsidRPr="004A4033" w:rsidRDefault="003F3A9D" w:rsidP="001C52FA">
      <w:pPr>
        <w:suppressAutoHyphens/>
        <w:rPr>
          <w:szCs w:val="24"/>
        </w:rPr>
      </w:pPr>
      <w:r w:rsidRPr="004A4033">
        <w:t xml:space="preserve">Læs indlægssedlen inden brug. </w:t>
      </w:r>
      <w:r w:rsidRPr="004A4033">
        <w:rPr>
          <w:szCs w:val="24"/>
        </w:rPr>
        <w:t>Oral anvendelse.</w:t>
      </w:r>
    </w:p>
    <w:p w14:paraId="55398592" w14:textId="77777777" w:rsidR="003F3A9D" w:rsidRPr="004A4033" w:rsidRDefault="003F3A9D" w:rsidP="001C52FA">
      <w:pPr>
        <w:suppressAutoHyphens/>
      </w:pPr>
    </w:p>
    <w:p w14:paraId="55398593" w14:textId="77777777" w:rsidR="003F3A9D" w:rsidRPr="004A4033" w:rsidRDefault="003F3A9D" w:rsidP="001C52FA">
      <w:pPr>
        <w:suppressAutoHyphens/>
      </w:pPr>
    </w:p>
    <w:p w14:paraId="55398594"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6.</w:t>
      </w:r>
      <w:r w:rsidRPr="004A4033">
        <w:rPr>
          <w:b/>
        </w:rPr>
        <w:tab/>
        <w:t>SÆRLIG ADVARSEL OM, AT LÆGEMIDLET SKAL OPBEVARES UTILGÆNGELIGT FOR BØRN</w:t>
      </w:r>
    </w:p>
    <w:p w14:paraId="55398595" w14:textId="77777777" w:rsidR="003F3A9D" w:rsidRPr="004A4033" w:rsidRDefault="003F3A9D" w:rsidP="001C52FA">
      <w:pPr>
        <w:suppressAutoHyphens/>
      </w:pPr>
    </w:p>
    <w:p w14:paraId="55398596" w14:textId="77777777" w:rsidR="003F3A9D" w:rsidRPr="004A4033" w:rsidRDefault="003F3A9D" w:rsidP="001C52FA">
      <w:pPr>
        <w:suppressAutoHyphens/>
      </w:pPr>
      <w:r w:rsidRPr="004A4033">
        <w:t>Opbevares utilgængeligt for børn.</w:t>
      </w:r>
    </w:p>
    <w:p w14:paraId="55398597" w14:textId="77777777" w:rsidR="003F3A9D" w:rsidRPr="004A4033" w:rsidRDefault="003F3A9D" w:rsidP="001C52FA">
      <w:pPr>
        <w:suppressAutoHyphens/>
      </w:pPr>
    </w:p>
    <w:p w14:paraId="55398598" w14:textId="77777777" w:rsidR="003F3A9D" w:rsidRPr="004A4033" w:rsidRDefault="003F3A9D" w:rsidP="001C52FA">
      <w:pPr>
        <w:suppressAutoHyphens/>
      </w:pPr>
    </w:p>
    <w:p w14:paraId="55398599"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7.</w:t>
      </w:r>
      <w:r w:rsidRPr="004A4033">
        <w:rPr>
          <w:b/>
        </w:rPr>
        <w:tab/>
        <w:t>EVENTUELLE ANDRE SÆRLIGE ADVARSLER</w:t>
      </w:r>
    </w:p>
    <w:p w14:paraId="5539859A" w14:textId="77777777" w:rsidR="003F3A9D" w:rsidRPr="004A4033" w:rsidRDefault="003F3A9D" w:rsidP="001C52FA">
      <w:pPr>
        <w:suppressAutoHyphens/>
      </w:pPr>
    </w:p>
    <w:p w14:paraId="5539859B" w14:textId="77777777" w:rsidR="003F3A9D" w:rsidRPr="004A4033" w:rsidRDefault="003F3A9D" w:rsidP="001C52FA">
      <w:pPr>
        <w:suppressAutoHyphens/>
      </w:pPr>
    </w:p>
    <w:p w14:paraId="5539859C"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8.</w:t>
      </w:r>
      <w:r w:rsidRPr="004A4033">
        <w:rPr>
          <w:b/>
        </w:rPr>
        <w:tab/>
        <w:t>UDLØBSDATO</w:t>
      </w:r>
    </w:p>
    <w:p w14:paraId="5539859D" w14:textId="77777777" w:rsidR="003F3A9D" w:rsidRPr="004A4033" w:rsidRDefault="003F3A9D" w:rsidP="001C52FA"/>
    <w:p w14:paraId="5539859E" w14:textId="77777777" w:rsidR="003F3A9D" w:rsidRPr="004A4033" w:rsidRDefault="00756EA9" w:rsidP="001C52FA">
      <w:r w:rsidRPr="004A4033">
        <w:t>EXP</w:t>
      </w:r>
    </w:p>
    <w:p w14:paraId="5539859F" w14:textId="77777777" w:rsidR="003F3A9D" w:rsidRPr="004A4033" w:rsidRDefault="003F3A9D" w:rsidP="001C52FA"/>
    <w:p w14:paraId="553985A0" w14:textId="77777777" w:rsidR="003F3A9D" w:rsidRPr="004A4033" w:rsidRDefault="003F3A9D" w:rsidP="001C52FA"/>
    <w:p w14:paraId="553985A1"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9.</w:t>
      </w:r>
      <w:r w:rsidRPr="004A4033">
        <w:rPr>
          <w:b/>
        </w:rPr>
        <w:tab/>
        <w:t>SÆRLIGE OPBEVARINGSBETINGELSER</w:t>
      </w:r>
    </w:p>
    <w:p w14:paraId="553985A2" w14:textId="77777777" w:rsidR="003F3A9D" w:rsidRPr="004A4033" w:rsidRDefault="003F3A9D" w:rsidP="001C52FA">
      <w:pPr>
        <w:suppressAutoHyphens/>
      </w:pPr>
    </w:p>
    <w:p w14:paraId="553985A3" w14:textId="77777777" w:rsidR="003F3A9D" w:rsidRPr="004A4033" w:rsidRDefault="003F3A9D" w:rsidP="001C52FA">
      <w:pPr>
        <w:suppressAutoHyphens/>
      </w:pPr>
    </w:p>
    <w:p w14:paraId="553985A4" w14:textId="77777777" w:rsidR="00310D0F" w:rsidRPr="004A4033" w:rsidRDefault="00310D0F"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10.</w:t>
      </w:r>
      <w:r w:rsidRPr="004A4033">
        <w:rPr>
          <w:b/>
        </w:rPr>
        <w:tab/>
        <w:t xml:space="preserve">EVENTUELLE SÆRLIGE FORHOLDSREGLER VED </w:t>
      </w:r>
      <w:smartTag w:uri="schemas-GSKSiteLocations-com/fourthcoffee" w:element="flavor">
        <w:r w:rsidRPr="004A4033">
          <w:rPr>
            <w:b/>
          </w:rPr>
          <w:t>BOR</w:t>
        </w:r>
      </w:smartTag>
      <w:r w:rsidRPr="004A4033">
        <w:rPr>
          <w:b/>
        </w:rPr>
        <w:t>TSKAFFELSE AF IKKE ANVENDT LÆGEMIDDEL SAMT AFFALD HERAF</w:t>
      </w:r>
    </w:p>
    <w:p w14:paraId="553985A5" w14:textId="77777777" w:rsidR="003F3A9D" w:rsidRPr="004A4033" w:rsidRDefault="003F3A9D" w:rsidP="001C52FA">
      <w:pPr>
        <w:suppressAutoHyphens/>
      </w:pPr>
    </w:p>
    <w:p w14:paraId="553985A6" w14:textId="77777777" w:rsidR="003F3A9D" w:rsidRPr="004A4033" w:rsidRDefault="003F3A9D" w:rsidP="001C52FA">
      <w:pPr>
        <w:suppressAutoHyphens/>
      </w:pPr>
    </w:p>
    <w:p w14:paraId="553985A7" w14:textId="77777777" w:rsidR="00310D0F" w:rsidRPr="004A4033" w:rsidRDefault="00310D0F" w:rsidP="001C52FA">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11.</w:t>
      </w:r>
      <w:r w:rsidRPr="004A4033">
        <w:rPr>
          <w:b/>
        </w:rPr>
        <w:tab/>
        <w:t>NAVN OG ADRESSE PÅ INDEHA</w:t>
      </w:r>
      <w:smartTag w:uri="schemas-GSKSiteLocations-com/fourthcoffee" w:element="flavor">
        <w:r w:rsidRPr="004A4033">
          <w:rPr>
            <w:b/>
          </w:rPr>
          <w:t>VE</w:t>
        </w:r>
        <w:smartTag w:uri="schemas-GSKSiteLocations-com/fourthcoffee" w:element="flavor">
          <w:r w:rsidRPr="004A4033">
            <w:rPr>
              <w:b/>
            </w:rPr>
            <w:t>R</w:t>
          </w:r>
        </w:smartTag>
      </w:smartTag>
      <w:r w:rsidRPr="004A4033">
        <w:rPr>
          <w:b/>
        </w:rPr>
        <w:t>EN AF MARKEDSFØRINGSTILLADELSEN</w:t>
      </w:r>
    </w:p>
    <w:p w14:paraId="553985A8" w14:textId="77777777" w:rsidR="003F3A9D" w:rsidRPr="004A4033" w:rsidRDefault="003F3A9D" w:rsidP="001C52FA">
      <w:pPr>
        <w:keepNext/>
        <w:suppressAutoHyphens/>
      </w:pPr>
    </w:p>
    <w:p w14:paraId="553985A9" w14:textId="77777777" w:rsidR="003F3A9D" w:rsidRPr="004A4033" w:rsidRDefault="003F3A9D" w:rsidP="001C52FA">
      <w:pPr>
        <w:keepNext/>
        <w:rPr>
          <w:lang w:val="en-US"/>
        </w:rPr>
      </w:pPr>
      <w:r w:rsidRPr="004A4033">
        <w:rPr>
          <w:lang w:val="en-US"/>
        </w:rPr>
        <w:t xml:space="preserve">Novartis </w:t>
      </w:r>
      <w:proofErr w:type="spellStart"/>
      <w:r w:rsidRPr="004A4033">
        <w:rPr>
          <w:lang w:val="en-US"/>
        </w:rPr>
        <w:t>Europharm</w:t>
      </w:r>
      <w:proofErr w:type="spellEnd"/>
      <w:r w:rsidRPr="004A4033">
        <w:rPr>
          <w:lang w:val="en-US"/>
        </w:rPr>
        <w:t xml:space="preserve"> Limited</w:t>
      </w:r>
    </w:p>
    <w:p w14:paraId="553985AA" w14:textId="77777777" w:rsidR="000F607E" w:rsidRPr="004A4033" w:rsidRDefault="000F607E" w:rsidP="001C52FA">
      <w:pPr>
        <w:keepNext/>
        <w:rPr>
          <w:color w:val="000000"/>
          <w:lang w:val="en-US"/>
        </w:rPr>
      </w:pPr>
      <w:r w:rsidRPr="004A4033">
        <w:rPr>
          <w:color w:val="000000"/>
          <w:lang w:val="en-US"/>
        </w:rPr>
        <w:t>Vista Building</w:t>
      </w:r>
    </w:p>
    <w:p w14:paraId="553985AB" w14:textId="77777777" w:rsidR="000F607E" w:rsidRPr="004A4033" w:rsidRDefault="000F607E" w:rsidP="001C52FA">
      <w:pPr>
        <w:keepNext/>
        <w:rPr>
          <w:color w:val="000000"/>
          <w:lang w:val="en-US"/>
        </w:rPr>
      </w:pPr>
      <w:r w:rsidRPr="004A4033">
        <w:rPr>
          <w:color w:val="000000"/>
          <w:lang w:val="en-US"/>
        </w:rPr>
        <w:t>Elm Park, Merrion Road</w:t>
      </w:r>
    </w:p>
    <w:p w14:paraId="553985AC" w14:textId="77777777" w:rsidR="000F607E" w:rsidRPr="004A4033" w:rsidRDefault="000F607E" w:rsidP="001C52FA">
      <w:pPr>
        <w:keepNext/>
        <w:rPr>
          <w:color w:val="000000"/>
        </w:rPr>
      </w:pPr>
      <w:r w:rsidRPr="004A4033">
        <w:rPr>
          <w:color w:val="000000"/>
        </w:rPr>
        <w:t>Dublin 4</w:t>
      </w:r>
    </w:p>
    <w:p w14:paraId="553985AD" w14:textId="77777777" w:rsidR="003F3A9D" w:rsidRPr="004A4033" w:rsidRDefault="000F607E" w:rsidP="001C52FA">
      <w:r w:rsidRPr="004A4033">
        <w:rPr>
          <w:color w:val="000000"/>
        </w:rPr>
        <w:t>Irland</w:t>
      </w:r>
    </w:p>
    <w:p w14:paraId="553985AE" w14:textId="77777777" w:rsidR="003F3A9D" w:rsidRPr="004A4033" w:rsidRDefault="003F3A9D" w:rsidP="001C52FA"/>
    <w:p w14:paraId="553985AF" w14:textId="77777777" w:rsidR="003F3A9D" w:rsidRPr="004A4033" w:rsidRDefault="003F3A9D" w:rsidP="001C52FA">
      <w:pPr>
        <w:suppressAutoHyphens/>
      </w:pPr>
    </w:p>
    <w:p w14:paraId="553985B0"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12.</w:t>
      </w:r>
      <w:r w:rsidRPr="004A4033">
        <w:rPr>
          <w:b/>
        </w:rPr>
        <w:tab/>
        <w:t>MARKEDSFØRINGSTILLADELSESNUMMER (-N</w:t>
      </w:r>
      <w:smartTag w:uri="schemas-GSKSiteLocations-com/fourthcoffee" w:element="flavor">
        <w:r w:rsidRPr="004A4033">
          <w:rPr>
            <w:b/>
          </w:rPr>
          <w:t>UMR</w:t>
        </w:r>
      </w:smartTag>
      <w:r w:rsidRPr="004A4033">
        <w:rPr>
          <w:b/>
        </w:rPr>
        <w:t>E)</w:t>
      </w:r>
    </w:p>
    <w:p w14:paraId="553985B1" w14:textId="77777777" w:rsidR="003F3A9D" w:rsidRPr="004A4033" w:rsidRDefault="003F3A9D" w:rsidP="001C52FA">
      <w:pPr>
        <w:suppressAutoHyphens/>
      </w:pPr>
    </w:p>
    <w:p w14:paraId="553985B2" w14:textId="77777777" w:rsidR="003F3A9D" w:rsidRPr="004A4033" w:rsidRDefault="003F3A9D" w:rsidP="001C52FA">
      <w:r w:rsidRPr="004A4033">
        <w:t>EU/1/10/612/</w:t>
      </w:r>
      <w:r w:rsidR="00B54F8D" w:rsidRPr="004A4033">
        <w:t>0</w:t>
      </w:r>
      <w:r w:rsidR="00C95DE1" w:rsidRPr="004A4033">
        <w:t>12</w:t>
      </w:r>
    </w:p>
    <w:p w14:paraId="553985B3" w14:textId="77777777" w:rsidR="003F3A9D" w:rsidRPr="004A4033" w:rsidRDefault="003F3A9D" w:rsidP="001C52FA"/>
    <w:p w14:paraId="553985B4" w14:textId="77777777" w:rsidR="003F3A9D" w:rsidRPr="004A4033" w:rsidRDefault="003F3A9D" w:rsidP="001C52FA"/>
    <w:p w14:paraId="553985B5" w14:textId="66300461"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13.</w:t>
      </w:r>
      <w:r w:rsidRPr="004A4033">
        <w:rPr>
          <w:b/>
        </w:rPr>
        <w:tab/>
        <w:t>BATCHNUMMER</w:t>
      </w:r>
    </w:p>
    <w:p w14:paraId="553985B6" w14:textId="77777777" w:rsidR="003F3A9D" w:rsidRPr="004A4033" w:rsidRDefault="003F3A9D" w:rsidP="001C52FA"/>
    <w:p w14:paraId="553985B7" w14:textId="77777777" w:rsidR="003F3A9D" w:rsidRPr="004A4033" w:rsidRDefault="003F3A9D" w:rsidP="001C52FA">
      <w:r w:rsidRPr="004A4033">
        <w:t>Lot</w:t>
      </w:r>
    </w:p>
    <w:p w14:paraId="553985B8" w14:textId="77777777" w:rsidR="003F3A9D" w:rsidRPr="004A4033" w:rsidRDefault="003F3A9D" w:rsidP="001C52FA"/>
    <w:p w14:paraId="553985B9" w14:textId="77777777" w:rsidR="003F3A9D" w:rsidRPr="004A4033" w:rsidRDefault="003F3A9D" w:rsidP="001C52FA"/>
    <w:p w14:paraId="553985BA"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14.</w:t>
      </w:r>
      <w:r w:rsidRPr="004A4033">
        <w:rPr>
          <w:b/>
        </w:rPr>
        <w:tab/>
      </w:r>
      <w:smartTag w:uri="schemas-GSKSiteLocations-com/fourthcoffee" w:element="flavor">
        <w:r w:rsidRPr="004A4033">
          <w:rPr>
            <w:b/>
          </w:rPr>
          <w:t>GEN</w:t>
        </w:r>
      </w:smartTag>
      <w:r w:rsidRPr="004A4033">
        <w:rPr>
          <w:b/>
        </w:rPr>
        <w:t>EREL KLASSIFIKATION FOR UDLE</w:t>
      </w:r>
      <w:smartTag w:uri="schemas-GSKSiteLocations-com/fourthcoffee" w:element="flavor">
        <w:r w:rsidRPr="004A4033">
          <w:rPr>
            <w:b/>
          </w:rPr>
          <w:t>VER</w:t>
        </w:r>
      </w:smartTag>
      <w:r w:rsidRPr="004A4033">
        <w:rPr>
          <w:b/>
        </w:rPr>
        <w:t>ING</w:t>
      </w:r>
    </w:p>
    <w:p w14:paraId="553985BB" w14:textId="77777777" w:rsidR="003F3A9D" w:rsidRPr="004A4033" w:rsidRDefault="003F3A9D" w:rsidP="001C52FA">
      <w:pPr>
        <w:suppressAutoHyphens/>
        <w:ind w:left="720" w:hanging="720"/>
      </w:pPr>
    </w:p>
    <w:p w14:paraId="553985BC" w14:textId="77777777" w:rsidR="003F3A9D" w:rsidRPr="004A4033" w:rsidRDefault="003F3A9D" w:rsidP="001C52FA">
      <w:pPr>
        <w:suppressAutoHyphens/>
        <w:ind w:left="720" w:hanging="720"/>
      </w:pPr>
    </w:p>
    <w:p w14:paraId="553985BD"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15.</w:t>
      </w:r>
      <w:r w:rsidRPr="004A4033">
        <w:rPr>
          <w:b/>
        </w:rPr>
        <w:tab/>
        <w:t>INSTRUKTIONER VEDRØ</w:t>
      </w:r>
      <w:smartTag w:uri="schemas-GSKSiteLocations-com/fourthcoffee" w:element="flavor">
        <w:r w:rsidRPr="004A4033">
          <w:rPr>
            <w:b/>
          </w:rPr>
          <w:t>REN</w:t>
        </w:r>
      </w:smartTag>
      <w:r w:rsidRPr="004A4033">
        <w:rPr>
          <w:b/>
        </w:rPr>
        <w:t>DE ANVENDELSEN</w:t>
      </w:r>
    </w:p>
    <w:p w14:paraId="553985BE" w14:textId="77777777" w:rsidR="003F3A9D" w:rsidRPr="004A4033" w:rsidRDefault="003F3A9D" w:rsidP="001C52FA">
      <w:pPr>
        <w:suppressAutoHyphens/>
      </w:pPr>
    </w:p>
    <w:p w14:paraId="553985BF" w14:textId="77777777" w:rsidR="003F3A9D" w:rsidRPr="004A4033" w:rsidRDefault="003F3A9D" w:rsidP="001C52FA">
      <w:pPr>
        <w:suppressAutoHyphens/>
      </w:pPr>
    </w:p>
    <w:p w14:paraId="553985C0"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16.</w:t>
      </w:r>
      <w:r w:rsidRPr="004A4033">
        <w:rPr>
          <w:b/>
        </w:rPr>
        <w:tab/>
        <w:t>INFORMATION I BRAILLESKRIFT</w:t>
      </w:r>
    </w:p>
    <w:p w14:paraId="553985C1" w14:textId="77777777" w:rsidR="003F3A9D" w:rsidRPr="004A4033" w:rsidRDefault="003F3A9D" w:rsidP="001C52FA">
      <w:pPr>
        <w:suppressAutoHyphens/>
      </w:pPr>
    </w:p>
    <w:p w14:paraId="553985C2" w14:textId="77777777" w:rsidR="003F3A9D" w:rsidRPr="004A4033" w:rsidRDefault="003F3A9D" w:rsidP="001C52FA">
      <w:pPr>
        <w:suppressAutoHyphens/>
      </w:pPr>
      <w:r w:rsidRPr="004A4033">
        <w:t xml:space="preserve">revolade </w:t>
      </w:r>
      <w:r w:rsidR="00B54F8D" w:rsidRPr="004A4033">
        <w:t>12,5</w:t>
      </w:r>
      <w:r w:rsidR="00E74858" w:rsidRPr="004A4033">
        <w:t> </w:t>
      </w:r>
      <w:r w:rsidRPr="004A4033">
        <w:t>mg</w:t>
      </w:r>
    </w:p>
    <w:p w14:paraId="553985C3" w14:textId="77777777" w:rsidR="003F3A9D" w:rsidRPr="004A4033" w:rsidRDefault="003F3A9D" w:rsidP="001C52FA">
      <w:pPr>
        <w:suppressAutoHyphens/>
        <w:rPr>
          <w:bCs/>
        </w:rPr>
      </w:pPr>
      <w:r w:rsidRPr="004A4033">
        <w:rPr>
          <w:bCs/>
        </w:rPr>
        <w:br w:type="page"/>
      </w:r>
    </w:p>
    <w:p w14:paraId="553985C4" w14:textId="77777777" w:rsidR="001C4081" w:rsidRPr="004A4033" w:rsidRDefault="001C4081" w:rsidP="001C52FA"/>
    <w:p w14:paraId="553985C5" w14:textId="77777777" w:rsidR="004E726D" w:rsidRPr="004A4033" w:rsidRDefault="004E726D" w:rsidP="001C52FA">
      <w:pPr>
        <w:pBdr>
          <w:top w:val="single" w:sz="4" w:space="1" w:color="auto"/>
          <w:left w:val="single" w:sz="4" w:space="4" w:color="auto"/>
          <w:bottom w:val="single" w:sz="4" w:space="1" w:color="auto"/>
          <w:right w:val="single" w:sz="4" w:space="4" w:color="auto"/>
        </w:pBdr>
        <w:rPr>
          <w:b/>
        </w:rPr>
      </w:pPr>
      <w:r w:rsidRPr="004A4033">
        <w:rPr>
          <w:b/>
        </w:rPr>
        <w:t>MINDSTEKRAV TIL MÆRKNING PÅ BLISTER ELLER STRIP</w:t>
      </w:r>
    </w:p>
    <w:p w14:paraId="553985C6" w14:textId="77777777" w:rsidR="004E726D" w:rsidRPr="004A4033" w:rsidRDefault="004E726D" w:rsidP="001C52FA">
      <w:pPr>
        <w:pBdr>
          <w:top w:val="single" w:sz="4" w:space="1" w:color="auto"/>
          <w:left w:val="single" w:sz="4" w:space="4" w:color="auto"/>
          <w:bottom w:val="single" w:sz="4" w:space="1" w:color="auto"/>
          <w:right w:val="single" w:sz="4" w:space="4" w:color="auto"/>
        </w:pBdr>
        <w:rPr>
          <w:bCs/>
        </w:rPr>
      </w:pPr>
    </w:p>
    <w:p w14:paraId="553985C7" w14:textId="77777777" w:rsidR="004E726D" w:rsidRPr="004A4033" w:rsidRDefault="004E726D" w:rsidP="001C52FA">
      <w:pPr>
        <w:pBdr>
          <w:top w:val="single" w:sz="4" w:space="1" w:color="auto"/>
          <w:left w:val="single" w:sz="4" w:space="4" w:color="auto"/>
          <w:bottom w:val="single" w:sz="4" w:space="1" w:color="auto"/>
          <w:right w:val="single" w:sz="4" w:space="4" w:color="auto"/>
        </w:pBdr>
        <w:rPr>
          <w:b/>
        </w:rPr>
      </w:pPr>
      <w:r w:rsidRPr="004A4033">
        <w:rPr>
          <w:b/>
          <w:bCs/>
        </w:rPr>
        <w:t>BLISTER</w:t>
      </w:r>
    </w:p>
    <w:p w14:paraId="553985C8" w14:textId="77777777" w:rsidR="003F3A9D" w:rsidRPr="004A4033" w:rsidRDefault="003F3A9D" w:rsidP="001C52FA"/>
    <w:p w14:paraId="553985C9" w14:textId="77777777" w:rsidR="003F3A9D" w:rsidRPr="004A4033" w:rsidRDefault="003F3A9D" w:rsidP="001C52FA"/>
    <w:p w14:paraId="553985CA"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5CB" w14:textId="77777777" w:rsidR="003F3A9D" w:rsidRPr="004A4033" w:rsidRDefault="003F3A9D" w:rsidP="001C52FA">
      <w:pPr>
        <w:suppressAutoHyphens/>
      </w:pPr>
    </w:p>
    <w:p w14:paraId="553985CC" w14:textId="77777777" w:rsidR="003F3A9D" w:rsidRPr="004A4033" w:rsidRDefault="003F3A9D" w:rsidP="001C52FA">
      <w:r w:rsidRPr="004A4033">
        <w:t xml:space="preserve">Revolade </w:t>
      </w:r>
      <w:r w:rsidR="00B54F8D" w:rsidRPr="004A4033">
        <w:t>12,5</w:t>
      </w:r>
      <w:r w:rsidRPr="004A4033">
        <w:t> mg filmovertrukne tabletter</w:t>
      </w:r>
    </w:p>
    <w:p w14:paraId="553985CD" w14:textId="77777777" w:rsidR="005711A7" w:rsidRPr="004A4033" w:rsidRDefault="005711A7" w:rsidP="001C52FA"/>
    <w:p w14:paraId="553985CE" w14:textId="77777777" w:rsidR="003F3A9D" w:rsidRPr="004A4033" w:rsidRDefault="003F3A9D" w:rsidP="001C52FA">
      <w:r w:rsidRPr="004A4033">
        <w:t>eltrombopag</w:t>
      </w:r>
    </w:p>
    <w:p w14:paraId="553985CF" w14:textId="77777777" w:rsidR="003F3A9D" w:rsidRPr="004A4033" w:rsidRDefault="003F3A9D" w:rsidP="001C52FA">
      <w:pPr>
        <w:suppressAutoHyphens/>
      </w:pPr>
    </w:p>
    <w:p w14:paraId="553985D0" w14:textId="77777777" w:rsidR="003F3A9D" w:rsidRPr="004A4033" w:rsidRDefault="003F3A9D" w:rsidP="001C52FA">
      <w:pPr>
        <w:suppressAutoHyphens/>
      </w:pPr>
    </w:p>
    <w:p w14:paraId="553985D1"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NAVN PÅ INDEHAVEREN AF MARKEDSFØRINGSTILLADELSEN</w:t>
      </w:r>
    </w:p>
    <w:p w14:paraId="553985D2" w14:textId="77777777" w:rsidR="003F3A9D" w:rsidRPr="004A4033" w:rsidRDefault="003F3A9D" w:rsidP="001C52FA">
      <w:pPr>
        <w:suppressAutoHyphens/>
      </w:pPr>
    </w:p>
    <w:p w14:paraId="553985D3" w14:textId="77777777" w:rsidR="003F3A9D" w:rsidRPr="004A4033" w:rsidRDefault="003F3A9D" w:rsidP="001C52FA">
      <w:pPr>
        <w:rPr>
          <w:lang w:val="en-US"/>
        </w:rPr>
      </w:pPr>
      <w:r w:rsidRPr="004A4033">
        <w:rPr>
          <w:lang w:val="en-US"/>
        </w:rPr>
        <w:t xml:space="preserve">Novartis </w:t>
      </w:r>
      <w:proofErr w:type="spellStart"/>
      <w:r w:rsidRPr="004A4033">
        <w:rPr>
          <w:lang w:val="en-US"/>
        </w:rPr>
        <w:t>Europharm</w:t>
      </w:r>
      <w:proofErr w:type="spellEnd"/>
      <w:r w:rsidRPr="004A4033">
        <w:rPr>
          <w:lang w:val="en-US"/>
        </w:rPr>
        <w:t xml:space="preserve"> Limited</w:t>
      </w:r>
    </w:p>
    <w:p w14:paraId="553985D4" w14:textId="77777777" w:rsidR="003F3A9D" w:rsidRPr="004A4033" w:rsidRDefault="003F3A9D" w:rsidP="001C52FA">
      <w:pPr>
        <w:suppressAutoHyphens/>
        <w:rPr>
          <w:lang w:val="en-US"/>
        </w:rPr>
      </w:pPr>
    </w:p>
    <w:p w14:paraId="553985D5" w14:textId="77777777" w:rsidR="003F3A9D" w:rsidRPr="004A4033" w:rsidRDefault="003F3A9D" w:rsidP="001C52FA">
      <w:pPr>
        <w:suppressAutoHyphens/>
        <w:rPr>
          <w:lang w:val="en-US"/>
        </w:rPr>
      </w:pPr>
    </w:p>
    <w:p w14:paraId="553985D6"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4A4033">
        <w:rPr>
          <w:b/>
          <w:lang w:val="en-US"/>
        </w:rPr>
        <w:t>3.</w:t>
      </w:r>
      <w:r w:rsidRPr="004A4033">
        <w:rPr>
          <w:b/>
          <w:lang w:val="en-US"/>
        </w:rPr>
        <w:tab/>
        <w:t>UDLØBSDATO</w:t>
      </w:r>
    </w:p>
    <w:p w14:paraId="553985D7" w14:textId="77777777" w:rsidR="003F3A9D" w:rsidRPr="004A4033" w:rsidRDefault="003F3A9D" w:rsidP="001C52FA">
      <w:pPr>
        <w:suppressAutoHyphens/>
        <w:rPr>
          <w:lang w:val="en-US"/>
        </w:rPr>
      </w:pPr>
    </w:p>
    <w:p w14:paraId="553985D8" w14:textId="77777777" w:rsidR="003F3A9D" w:rsidRPr="004A4033" w:rsidRDefault="003F3A9D" w:rsidP="001C52FA">
      <w:pPr>
        <w:suppressAutoHyphens/>
        <w:rPr>
          <w:lang w:val="en-US"/>
        </w:rPr>
      </w:pPr>
      <w:r w:rsidRPr="004A4033">
        <w:rPr>
          <w:lang w:val="en-US"/>
        </w:rPr>
        <w:t>EXP</w:t>
      </w:r>
    </w:p>
    <w:p w14:paraId="553985D9" w14:textId="77777777" w:rsidR="003F3A9D" w:rsidRPr="004A4033" w:rsidRDefault="003F3A9D" w:rsidP="001C52FA">
      <w:pPr>
        <w:suppressAutoHyphens/>
        <w:rPr>
          <w:lang w:val="en-US"/>
        </w:rPr>
      </w:pPr>
    </w:p>
    <w:p w14:paraId="553985DA" w14:textId="77777777" w:rsidR="003F3A9D" w:rsidRPr="004A4033" w:rsidRDefault="003F3A9D" w:rsidP="001C52FA">
      <w:pPr>
        <w:suppressAutoHyphens/>
        <w:rPr>
          <w:lang w:val="en-US"/>
        </w:rPr>
      </w:pPr>
    </w:p>
    <w:p w14:paraId="553985DB"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4A4033">
        <w:rPr>
          <w:b/>
          <w:lang w:val="en-US"/>
        </w:rPr>
        <w:t>4.</w:t>
      </w:r>
      <w:r w:rsidRPr="004A4033">
        <w:rPr>
          <w:b/>
          <w:lang w:val="en-US"/>
        </w:rPr>
        <w:tab/>
        <w:t>BATCHNUMMER</w:t>
      </w:r>
    </w:p>
    <w:p w14:paraId="553985DC" w14:textId="77777777" w:rsidR="003F3A9D" w:rsidRPr="004A4033" w:rsidRDefault="003F3A9D" w:rsidP="001C52FA">
      <w:pPr>
        <w:suppressAutoHyphens/>
        <w:rPr>
          <w:lang w:val="en-US"/>
        </w:rPr>
      </w:pPr>
    </w:p>
    <w:p w14:paraId="553985DD" w14:textId="77777777" w:rsidR="003F3A9D" w:rsidRPr="004A4033" w:rsidRDefault="003F3A9D" w:rsidP="001C52FA">
      <w:pPr>
        <w:suppressAutoHyphens/>
      </w:pPr>
      <w:r w:rsidRPr="004A4033">
        <w:t>Lot</w:t>
      </w:r>
    </w:p>
    <w:p w14:paraId="553985DE" w14:textId="77777777" w:rsidR="003F3A9D" w:rsidRPr="004A4033" w:rsidRDefault="003F3A9D" w:rsidP="001C52FA">
      <w:pPr>
        <w:suppressAutoHyphens/>
      </w:pPr>
    </w:p>
    <w:p w14:paraId="553985DF" w14:textId="77777777" w:rsidR="003F3A9D" w:rsidRPr="004A4033" w:rsidRDefault="003F3A9D" w:rsidP="001C52FA">
      <w:pPr>
        <w:suppressAutoHyphens/>
      </w:pPr>
    </w:p>
    <w:p w14:paraId="553985E0"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5.</w:t>
      </w:r>
      <w:r w:rsidRPr="004A4033">
        <w:rPr>
          <w:b/>
        </w:rPr>
        <w:tab/>
        <w:t>ANDET</w:t>
      </w:r>
    </w:p>
    <w:p w14:paraId="553985E1" w14:textId="77777777" w:rsidR="003F3A9D" w:rsidRPr="004A4033" w:rsidRDefault="003F3A9D" w:rsidP="001C52FA">
      <w:pPr>
        <w:suppressAutoHyphens/>
        <w:rPr>
          <w:bCs/>
        </w:rPr>
      </w:pPr>
    </w:p>
    <w:p w14:paraId="553985E2" w14:textId="77777777" w:rsidR="000427D9" w:rsidRPr="004A4033" w:rsidRDefault="003F3A9D" w:rsidP="001C52FA">
      <w:pPr>
        <w:suppressAutoHyphens/>
      </w:pPr>
      <w:r w:rsidRPr="004A4033">
        <w:br w:type="page"/>
      </w:r>
    </w:p>
    <w:p w14:paraId="553985E3" w14:textId="77777777" w:rsidR="001C4081" w:rsidRPr="004A4033" w:rsidRDefault="001C4081" w:rsidP="001C52FA"/>
    <w:p w14:paraId="553985E4" w14:textId="77777777" w:rsidR="004E726D" w:rsidRPr="004A4033" w:rsidRDefault="004E726D" w:rsidP="001C52FA">
      <w:pPr>
        <w:pBdr>
          <w:top w:val="single" w:sz="4" w:space="1" w:color="auto"/>
          <w:left w:val="single" w:sz="4" w:space="4" w:color="auto"/>
          <w:bottom w:val="single" w:sz="4" w:space="1" w:color="auto"/>
          <w:right w:val="single" w:sz="4" w:space="4" w:color="auto"/>
        </w:pBdr>
        <w:rPr>
          <w:b/>
          <w:bCs/>
        </w:rPr>
      </w:pPr>
      <w:r w:rsidRPr="004A4033">
        <w:rPr>
          <w:b/>
        </w:rPr>
        <w:t>MÆRKNING, DER SKAL ANFØRES PÅ DEN YDRE EMBALLAGE</w:t>
      </w:r>
    </w:p>
    <w:p w14:paraId="553985E5" w14:textId="77777777" w:rsidR="004E726D" w:rsidRPr="004A4033" w:rsidRDefault="004E726D" w:rsidP="001C52FA">
      <w:pPr>
        <w:pBdr>
          <w:top w:val="single" w:sz="4" w:space="1" w:color="auto"/>
          <w:left w:val="single" w:sz="4" w:space="4" w:color="auto"/>
          <w:bottom w:val="single" w:sz="4" w:space="1" w:color="auto"/>
          <w:right w:val="single" w:sz="4" w:space="4" w:color="auto"/>
        </w:pBdr>
      </w:pPr>
    </w:p>
    <w:p w14:paraId="553985E6" w14:textId="693A7CFA" w:rsidR="004E726D" w:rsidRPr="004A4033" w:rsidRDefault="004E726D" w:rsidP="001C52FA">
      <w:pPr>
        <w:pBdr>
          <w:top w:val="single" w:sz="4" w:space="1" w:color="auto"/>
          <w:left w:val="single" w:sz="4" w:space="4" w:color="auto"/>
          <w:bottom w:val="single" w:sz="4" w:space="1" w:color="auto"/>
          <w:right w:val="single" w:sz="4" w:space="4" w:color="auto"/>
        </w:pBdr>
        <w:rPr>
          <w:b/>
        </w:rPr>
      </w:pPr>
      <w:r w:rsidRPr="004A4033">
        <w:rPr>
          <w:b/>
        </w:rPr>
        <w:t>ÆSKE MED 25</w:t>
      </w:r>
      <w:r w:rsidR="00AA01C9" w:rsidRPr="004A4033">
        <w:rPr>
          <w:b/>
        </w:rPr>
        <w:t> </w:t>
      </w:r>
      <w:r w:rsidRPr="004A4033">
        <w:rPr>
          <w:b/>
        </w:rPr>
        <w:t>mg – 14, 28, 84 (3</w:t>
      </w:r>
      <w:r w:rsidR="00027201">
        <w:rPr>
          <w:b/>
        </w:rPr>
        <w:t> </w:t>
      </w:r>
      <w:r w:rsidRPr="004A4033">
        <w:rPr>
          <w:b/>
        </w:rPr>
        <w:t>PAKNINGER MED 28) TABLETTER</w:t>
      </w:r>
    </w:p>
    <w:p w14:paraId="553985E7" w14:textId="77777777" w:rsidR="000427D9" w:rsidRPr="004A4033" w:rsidRDefault="000427D9" w:rsidP="001C52FA">
      <w:pPr>
        <w:suppressAutoHyphens/>
      </w:pPr>
    </w:p>
    <w:p w14:paraId="553985E8" w14:textId="77777777" w:rsidR="000427D9" w:rsidRPr="004A4033" w:rsidRDefault="000427D9" w:rsidP="001C52FA">
      <w:pPr>
        <w:suppressAutoHyphens/>
      </w:pPr>
    </w:p>
    <w:p w14:paraId="553985E9"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5EA" w14:textId="77777777" w:rsidR="000427D9" w:rsidRPr="004A4033" w:rsidRDefault="000427D9" w:rsidP="001C52FA">
      <w:pPr>
        <w:suppressAutoHyphens/>
      </w:pPr>
    </w:p>
    <w:p w14:paraId="553985EB" w14:textId="77777777" w:rsidR="00DB5921" w:rsidRPr="004A4033" w:rsidRDefault="00DB5921" w:rsidP="001C52FA">
      <w:r w:rsidRPr="004A4033">
        <w:t>Revolade 25 mg filmovertrukne tabletter</w:t>
      </w:r>
    </w:p>
    <w:p w14:paraId="553985EC" w14:textId="77777777" w:rsidR="005711A7" w:rsidRPr="004A4033" w:rsidRDefault="005711A7" w:rsidP="001C52FA"/>
    <w:p w14:paraId="553985ED" w14:textId="77777777" w:rsidR="00DB5921" w:rsidRPr="004A4033" w:rsidRDefault="00DB5921" w:rsidP="001C52FA">
      <w:r w:rsidRPr="004A4033">
        <w:t>eltrombopag</w:t>
      </w:r>
    </w:p>
    <w:p w14:paraId="553985EE" w14:textId="77777777" w:rsidR="000427D9" w:rsidRPr="004A4033" w:rsidRDefault="000427D9" w:rsidP="001C52FA">
      <w:pPr>
        <w:suppressAutoHyphens/>
      </w:pPr>
    </w:p>
    <w:p w14:paraId="553985EF" w14:textId="77777777" w:rsidR="005F7057" w:rsidRPr="004A4033" w:rsidRDefault="005F7057" w:rsidP="001C52FA">
      <w:pPr>
        <w:suppressAutoHyphens/>
      </w:pPr>
    </w:p>
    <w:p w14:paraId="553985F0"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ANGIVELSE AF AKTIVT STOF/AKTIVE STOFFER</w:t>
      </w:r>
    </w:p>
    <w:p w14:paraId="553985F1" w14:textId="77777777" w:rsidR="000427D9" w:rsidRPr="004A4033" w:rsidRDefault="000427D9" w:rsidP="001C52FA">
      <w:pPr>
        <w:suppressAutoHyphens/>
      </w:pPr>
    </w:p>
    <w:p w14:paraId="553985F2" w14:textId="77777777" w:rsidR="00E93D14" w:rsidRPr="004A4033" w:rsidRDefault="000E3822" w:rsidP="001C52FA">
      <w:pPr>
        <w:rPr>
          <w:szCs w:val="24"/>
        </w:rPr>
      </w:pPr>
      <w:r w:rsidRPr="004A4033">
        <w:rPr>
          <w:szCs w:val="24"/>
        </w:rPr>
        <w:t xml:space="preserve">Hver </w:t>
      </w:r>
      <w:r w:rsidR="00BC6111" w:rsidRPr="004A4033">
        <w:rPr>
          <w:szCs w:val="24"/>
        </w:rPr>
        <w:t>filmovertrukken</w:t>
      </w:r>
      <w:r w:rsidRPr="004A4033">
        <w:rPr>
          <w:szCs w:val="24"/>
        </w:rPr>
        <w:t xml:space="preserve"> tablet indeholder </w:t>
      </w:r>
      <w:r w:rsidRPr="004A4033">
        <w:t>eltrombopagolamin</w:t>
      </w:r>
      <w:r w:rsidRPr="004A4033">
        <w:rPr>
          <w:szCs w:val="24"/>
        </w:rPr>
        <w:t xml:space="preserve"> svarende til 25</w:t>
      </w:r>
      <w:r w:rsidR="00AA01C9" w:rsidRPr="004A4033">
        <w:rPr>
          <w:szCs w:val="24"/>
        </w:rPr>
        <w:t> </w:t>
      </w:r>
      <w:r w:rsidRPr="004A4033">
        <w:rPr>
          <w:szCs w:val="24"/>
        </w:rPr>
        <w:t xml:space="preserve">mg </w:t>
      </w:r>
      <w:r w:rsidRPr="004A4033">
        <w:t>eltrombopag</w:t>
      </w:r>
      <w:r w:rsidRPr="004A4033">
        <w:rPr>
          <w:szCs w:val="24"/>
        </w:rPr>
        <w:t>.</w:t>
      </w:r>
    </w:p>
    <w:p w14:paraId="553985F3" w14:textId="77777777" w:rsidR="000427D9" w:rsidRPr="004A4033" w:rsidRDefault="000427D9" w:rsidP="001C52FA">
      <w:pPr>
        <w:suppressAutoHyphens/>
      </w:pPr>
    </w:p>
    <w:p w14:paraId="553985F4" w14:textId="77777777" w:rsidR="005F7057" w:rsidRPr="004A4033" w:rsidRDefault="005F7057" w:rsidP="001C52FA">
      <w:pPr>
        <w:suppressAutoHyphens/>
      </w:pPr>
    </w:p>
    <w:p w14:paraId="553985F5"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3.</w:t>
      </w:r>
      <w:r w:rsidRPr="004A4033">
        <w:rPr>
          <w:b/>
        </w:rPr>
        <w:tab/>
        <w:t>LISTE OVER HJÆLPESTOFFER</w:t>
      </w:r>
    </w:p>
    <w:p w14:paraId="553985F6" w14:textId="77777777" w:rsidR="000427D9" w:rsidRPr="004A4033" w:rsidRDefault="000427D9" w:rsidP="001C52FA">
      <w:pPr>
        <w:suppressAutoHyphens/>
      </w:pPr>
    </w:p>
    <w:p w14:paraId="553985F7" w14:textId="77777777" w:rsidR="000427D9" w:rsidRPr="004A4033" w:rsidRDefault="000427D9" w:rsidP="001C52FA">
      <w:pPr>
        <w:suppressAutoHyphens/>
      </w:pPr>
    </w:p>
    <w:p w14:paraId="553985F8"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4.</w:t>
      </w:r>
      <w:r w:rsidRPr="004A4033">
        <w:rPr>
          <w:b/>
        </w:rPr>
        <w:tab/>
        <w:t>LÆGEMIDDELFORM OG INDHOLD (PAKNINGSSTØRRELSE)</w:t>
      </w:r>
    </w:p>
    <w:p w14:paraId="553985F9" w14:textId="77777777" w:rsidR="006A3AAA" w:rsidRPr="004A4033" w:rsidRDefault="006A3AAA" w:rsidP="001C52FA"/>
    <w:p w14:paraId="553985FA" w14:textId="77777777" w:rsidR="006A3AAA" w:rsidRPr="004A4033" w:rsidRDefault="006A3AAA" w:rsidP="001C52FA">
      <w:r w:rsidRPr="004A4033">
        <w:t>14</w:t>
      </w:r>
      <w:r w:rsidR="00AA01C9" w:rsidRPr="004A4033">
        <w:t> </w:t>
      </w:r>
      <w:r w:rsidRPr="004A4033">
        <w:t>filmovertrukne tabletter</w:t>
      </w:r>
    </w:p>
    <w:p w14:paraId="553985FB" w14:textId="77777777" w:rsidR="006A3AAA" w:rsidRPr="004A4033" w:rsidRDefault="006A3AAA" w:rsidP="001C52FA">
      <w:r w:rsidRPr="004A4033">
        <w:rPr>
          <w:shd w:val="clear" w:color="auto" w:fill="CCCCCC"/>
        </w:rPr>
        <w:t>28</w:t>
      </w:r>
      <w:r w:rsidR="00AA01C9" w:rsidRPr="004A4033">
        <w:rPr>
          <w:shd w:val="clear" w:color="auto" w:fill="CCCCCC"/>
        </w:rPr>
        <w:t> </w:t>
      </w:r>
      <w:r w:rsidRPr="004A4033">
        <w:rPr>
          <w:shd w:val="clear" w:color="auto" w:fill="CCCCCC"/>
        </w:rPr>
        <w:t>filmovertrukne tabletter</w:t>
      </w:r>
    </w:p>
    <w:p w14:paraId="553985FC" w14:textId="03D97324" w:rsidR="006A3AAA" w:rsidRPr="004A4033" w:rsidRDefault="006A3AAA" w:rsidP="001C52FA">
      <w:r w:rsidRPr="004A4033">
        <w:rPr>
          <w:shd w:val="clear" w:color="auto" w:fill="CCCCCC"/>
        </w:rPr>
        <w:t>Multipakning</w:t>
      </w:r>
      <w:r w:rsidR="00B54F8D" w:rsidRPr="004A4033">
        <w:rPr>
          <w:shd w:val="clear" w:color="auto" w:fill="CCCCCC"/>
        </w:rPr>
        <w:t>, der</w:t>
      </w:r>
      <w:r w:rsidRPr="004A4033">
        <w:rPr>
          <w:shd w:val="clear" w:color="auto" w:fill="CCCCCC"/>
        </w:rPr>
        <w:t xml:space="preserve"> indeholde</w:t>
      </w:r>
      <w:r w:rsidR="00B54F8D" w:rsidRPr="004A4033">
        <w:rPr>
          <w:shd w:val="clear" w:color="auto" w:fill="CCCCCC"/>
        </w:rPr>
        <w:t>r</w:t>
      </w:r>
      <w:r w:rsidRPr="004A4033">
        <w:rPr>
          <w:shd w:val="clear" w:color="auto" w:fill="CCCCCC"/>
        </w:rPr>
        <w:t xml:space="preserve"> 84</w:t>
      </w:r>
      <w:r w:rsidR="00AA01C9" w:rsidRPr="004A4033">
        <w:rPr>
          <w:shd w:val="clear" w:color="auto" w:fill="CCCCCC"/>
        </w:rPr>
        <w:t> </w:t>
      </w:r>
      <w:r w:rsidR="001301C4" w:rsidRPr="004A4033">
        <w:rPr>
          <w:shd w:val="clear" w:color="auto" w:fill="CCCCCC"/>
        </w:rPr>
        <w:t xml:space="preserve">filmovertrukne tabletter </w:t>
      </w:r>
      <w:r w:rsidRPr="004A4033">
        <w:rPr>
          <w:shd w:val="clear" w:color="auto" w:fill="CCCCCC"/>
        </w:rPr>
        <w:t>(3</w:t>
      </w:r>
      <w:r w:rsidR="00027201">
        <w:rPr>
          <w:shd w:val="clear" w:color="auto" w:fill="CCCCCC"/>
        </w:rPr>
        <w:t> </w:t>
      </w:r>
      <w:r w:rsidRPr="004A4033">
        <w:rPr>
          <w:shd w:val="clear" w:color="auto" w:fill="CCCCCC"/>
        </w:rPr>
        <w:t xml:space="preserve">pakninger </w:t>
      </w:r>
      <w:r w:rsidR="00B54F8D" w:rsidRPr="004A4033">
        <w:rPr>
          <w:shd w:val="clear" w:color="auto" w:fill="CCCCCC"/>
        </w:rPr>
        <w:t>med</w:t>
      </w:r>
      <w:r w:rsidRPr="004A4033">
        <w:rPr>
          <w:shd w:val="clear" w:color="auto" w:fill="CCCCCC"/>
        </w:rPr>
        <w:t xml:space="preserve"> 28)</w:t>
      </w:r>
    </w:p>
    <w:p w14:paraId="553985FD" w14:textId="77777777" w:rsidR="000427D9" w:rsidRPr="004A4033" w:rsidRDefault="000427D9" w:rsidP="001C52FA">
      <w:pPr>
        <w:suppressAutoHyphens/>
      </w:pPr>
    </w:p>
    <w:p w14:paraId="553985FE" w14:textId="77777777" w:rsidR="005F7057" w:rsidRPr="004A4033" w:rsidRDefault="005F7057" w:rsidP="001C52FA">
      <w:pPr>
        <w:suppressAutoHyphens/>
      </w:pPr>
    </w:p>
    <w:p w14:paraId="553985FF"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rPr>
          <w:b/>
        </w:rPr>
      </w:pPr>
      <w:r w:rsidRPr="004A4033">
        <w:rPr>
          <w:b/>
        </w:rPr>
        <w:t>5.</w:t>
      </w:r>
      <w:r w:rsidRPr="004A4033">
        <w:rPr>
          <w:b/>
        </w:rPr>
        <w:tab/>
        <w:t xml:space="preserve">ANVENDELSESMÅDE OG </w:t>
      </w:r>
      <w:r w:rsidRPr="004A4033">
        <w:rPr>
          <w:b/>
          <w:bCs/>
        </w:rPr>
        <w:t>ADMINISTRATIONSVEJ(E)</w:t>
      </w:r>
    </w:p>
    <w:p w14:paraId="55398600" w14:textId="77777777" w:rsidR="00D775CC" w:rsidRPr="004A4033" w:rsidRDefault="00D775CC" w:rsidP="001C52FA">
      <w:pPr>
        <w:suppressAutoHyphens/>
        <w:rPr>
          <w:szCs w:val="24"/>
        </w:rPr>
      </w:pPr>
    </w:p>
    <w:p w14:paraId="55398601" w14:textId="77777777" w:rsidR="00D775CC" w:rsidRPr="004A4033" w:rsidRDefault="004C0A43" w:rsidP="001C52FA">
      <w:pPr>
        <w:suppressAutoHyphens/>
        <w:rPr>
          <w:szCs w:val="24"/>
        </w:rPr>
      </w:pPr>
      <w:r w:rsidRPr="004A4033">
        <w:t xml:space="preserve">Læs indlægssedlen inden brug. </w:t>
      </w:r>
      <w:r w:rsidR="00D775CC" w:rsidRPr="004A4033">
        <w:rPr>
          <w:szCs w:val="24"/>
        </w:rPr>
        <w:t>Oral anvendelse.</w:t>
      </w:r>
    </w:p>
    <w:p w14:paraId="55398602" w14:textId="77777777" w:rsidR="000427D9" w:rsidRPr="004A4033" w:rsidRDefault="000427D9" w:rsidP="001C52FA">
      <w:pPr>
        <w:suppressAutoHyphens/>
      </w:pPr>
    </w:p>
    <w:p w14:paraId="55398603" w14:textId="77777777" w:rsidR="000427D9" w:rsidRPr="004A4033" w:rsidRDefault="000427D9" w:rsidP="001C52FA">
      <w:pPr>
        <w:suppressAutoHyphens/>
      </w:pPr>
    </w:p>
    <w:p w14:paraId="55398604"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6.</w:t>
      </w:r>
      <w:r w:rsidRPr="004A4033">
        <w:rPr>
          <w:b/>
        </w:rPr>
        <w:tab/>
        <w:t>SÆRLIG ADVARSEL OM, AT LÆGEMIDLET SKAL OPBEVARES UTILGÆNGELIGT FOR BØRN</w:t>
      </w:r>
    </w:p>
    <w:p w14:paraId="55398605" w14:textId="77777777" w:rsidR="000427D9" w:rsidRPr="004A4033" w:rsidRDefault="000427D9" w:rsidP="001C52FA">
      <w:pPr>
        <w:suppressAutoHyphens/>
      </w:pPr>
    </w:p>
    <w:p w14:paraId="55398606" w14:textId="77777777" w:rsidR="000427D9" w:rsidRPr="004A4033" w:rsidRDefault="000427D9" w:rsidP="001C52FA">
      <w:pPr>
        <w:suppressAutoHyphens/>
      </w:pPr>
      <w:r w:rsidRPr="004A4033">
        <w:t>Opbevares utilgængeligt for børn.</w:t>
      </w:r>
    </w:p>
    <w:p w14:paraId="55398607" w14:textId="77777777" w:rsidR="000427D9" w:rsidRPr="004A4033" w:rsidRDefault="000427D9" w:rsidP="001C52FA">
      <w:pPr>
        <w:suppressAutoHyphens/>
      </w:pPr>
    </w:p>
    <w:p w14:paraId="55398608" w14:textId="77777777" w:rsidR="005F7057" w:rsidRPr="004A4033" w:rsidRDefault="005F7057" w:rsidP="001C52FA">
      <w:pPr>
        <w:suppressAutoHyphens/>
      </w:pPr>
    </w:p>
    <w:p w14:paraId="55398609"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7.</w:t>
      </w:r>
      <w:r w:rsidRPr="004A4033">
        <w:rPr>
          <w:b/>
        </w:rPr>
        <w:tab/>
        <w:t>EVENTUELLE ANDRE SÆRLIGE ADVARSLER</w:t>
      </w:r>
    </w:p>
    <w:p w14:paraId="5539860A" w14:textId="77777777" w:rsidR="000427D9" w:rsidRPr="004A4033" w:rsidRDefault="000427D9" w:rsidP="001C52FA">
      <w:pPr>
        <w:suppressAutoHyphens/>
      </w:pPr>
    </w:p>
    <w:p w14:paraId="5539860B" w14:textId="77777777" w:rsidR="000427D9" w:rsidRPr="004A4033" w:rsidRDefault="000427D9" w:rsidP="001C52FA">
      <w:pPr>
        <w:suppressAutoHyphens/>
      </w:pPr>
    </w:p>
    <w:p w14:paraId="5539860C"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8.</w:t>
      </w:r>
      <w:r w:rsidRPr="004A4033">
        <w:rPr>
          <w:b/>
        </w:rPr>
        <w:tab/>
        <w:t>UDLØBSDATO</w:t>
      </w:r>
    </w:p>
    <w:p w14:paraId="5539860D" w14:textId="77777777" w:rsidR="009B7571" w:rsidRPr="004A4033" w:rsidRDefault="009B7571" w:rsidP="001C52FA"/>
    <w:p w14:paraId="5539860E" w14:textId="77777777" w:rsidR="000427D9" w:rsidRPr="004A4033" w:rsidRDefault="00756EA9" w:rsidP="001C52FA">
      <w:r w:rsidRPr="004A4033">
        <w:t>EXP</w:t>
      </w:r>
    </w:p>
    <w:p w14:paraId="5539860F" w14:textId="77777777" w:rsidR="000427D9" w:rsidRPr="004A4033" w:rsidRDefault="000427D9" w:rsidP="001C52FA"/>
    <w:p w14:paraId="55398610" w14:textId="77777777" w:rsidR="005F7057" w:rsidRPr="004A4033" w:rsidRDefault="005F7057" w:rsidP="001C52FA"/>
    <w:p w14:paraId="55398611"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9.</w:t>
      </w:r>
      <w:r w:rsidRPr="004A4033">
        <w:rPr>
          <w:b/>
        </w:rPr>
        <w:tab/>
        <w:t>SÆRLIGE OPBEVARINGSBETINGELSER</w:t>
      </w:r>
    </w:p>
    <w:p w14:paraId="55398612" w14:textId="77777777" w:rsidR="000427D9" w:rsidRPr="004A4033" w:rsidRDefault="000427D9" w:rsidP="001C52FA">
      <w:pPr>
        <w:suppressAutoHyphens/>
      </w:pPr>
    </w:p>
    <w:p w14:paraId="55398613" w14:textId="77777777" w:rsidR="000427D9" w:rsidRPr="004A4033" w:rsidRDefault="000427D9" w:rsidP="001C52FA">
      <w:pPr>
        <w:suppressAutoHyphens/>
      </w:pPr>
    </w:p>
    <w:p w14:paraId="55398614"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10.</w:t>
      </w:r>
      <w:r w:rsidRPr="004A4033">
        <w:rPr>
          <w:b/>
        </w:rPr>
        <w:tab/>
        <w:t>EVENTUELLE SÆRLIGE FORHOLDSREGLER VED BORTSKAFFELSE AF IKKE ANVENDT LÆGEMIDDEL SAMT AFFALD HERAF</w:t>
      </w:r>
    </w:p>
    <w:p w14:paraId="55398615" w14:textId="77777777" w:rsidR="000427D9" w:rsidRPr="004A4033" w:rsidRDefault="000427D9" w:rsidP="001C52FA">
      <w:pPr>
        <w:suppressAutoHyphens/>
      </w:pPr>
    </w:p>
    <w:p w14:paraId="55398616" w14:textId="77777777" w:rsidR="000427D9" w:rsidRPr="004A4033" w:rsidRDefault="000427D9" w:rsidP="001C52FA">
      <w:pPr>
        <w:suppressAutoHyphens/>
      </w:pPr>
    </w:p>
    <w:p w14:paraId="55398617" w14:textId="77777777" w:rsidR="004E726D" w:rsidRPr="004A4033" w:rsidRDefault="004E726D" w:rsidP="001C52FA">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11.</w:t>
      </w:r>
      <w:r w:rsidRPr="004A4033">
        <w:rPr>
          <w:b/>
        </w:rPr>
        <w:tab/>
        <w:t>NAVN OG ADRESSE PÅ INDEHAVEREN AF MARKEDSFØRINGSTILLADELSEN</w:t>
      </w:r>
    </w:p>
    <w:p w14:paraId="55398618" w14:textId="77777777" w:rsidR="000427D9" w:rsidRPr="004A4033" w:rsidRDefault="000427D9" w:rsidP="001C52FA">
      <w:pPr>
        <w:keepNext/>
        <w:suppressAutoHyphens/>
      </w:pPr>
    </w:p>
    <w:p w14:paraId="55398619" w14:textId="77777777" w:rsidR="003012E3" w:rsidRPr="004A4033" w:rsidRDefault="003012E3" w:rsidP="001C52FA">
      <w:pPr>
        <w:keepNext/>
        <w:rPr>
          <w:lang w:val="en-US"/>
        </w:rPr>
      </w:pPr>
      <w:r w:rsidRPr="004A4033">
        <w:rPr>
          <w:lang w:val="en-US"/>
        </w:rPr>
        <w:t xml:space="preserve">Novartis </w:t>
      </w:r>
      <w:proofErr w:type="spellStart"/>
      <w:r w:rsidRPr="004A4033">
        <w:rPr>
          <w:lang w:val="en-US"/>
        </w:rPr>
        <w:t>Europharm</w:t>
      </w:r>
      <w:proofErr w:type="spellEnd"/>
      <w:r w:rsidRPr="004A4033">
        <w:rPr>
          <w:lang w:val="en-US"/>
        </w:rPr>
        <w:t xml:space="preserve"> Limited</w:t>
      </w:r>
    </w:p>
    <w:p w14:paraId="5539861A" w14:textId="77777777" w:rsidR="000F607E" w:rsidRPr="004A4033" w:rsidRDefault="000F607E" w:rsidP="001C52FA">
      <w:pPr>
        <w:keepNext/>
        <w:rPr>
          <w:color w:val="000000"/>
          <w:lang w:val="en-US"/>
        </w:rPr>
      </w:pPr>
      <w:r w:rsidRPr="004A4033">
        <w:rPr>
          <w:color w:val="000000"/>
          <w:lang w:val="en-US"/>
        </w:rPr>
        <w:t>Vista Building</w:t>
      </w:r>
    </w:p>
    <w:p w14:paraId="5539861B" w14:textId="77777777" w:rsidR="000F607E" w:rsidRPr="004A4033" w:rsidRDefault="000F607E" w:rsidP="001C52FA">
      <w:pPr>
        <w:keepNext/>
        <w:rPr>
          <w:color w:val="000000"/>
          <w:lang w:val="en-US"/>
        </w:rPr>
      </w:pPr>
      <w:r w:rsidRPr="004A4033">
        <w:rPr>
          <w:color w:val="000000"/>
          <w:lang w:val="en-US"/>
        </w:rPr>
        <w:t>Elm Park, Merrion Road</w:t>
      </w:r>
    </w:p>
    <w:p w14:paraId="5539861C" w14:textId="77777777" w:rsidR="000F607E" w:rsidRPr="004A4033" w:rsidRDefault="000F607E" w:rsidP="001C52FA">
      <w:pPr>
        <w:keepNext/>
        <w:rPr>
          <w:color w:val="000000"/>
        </w:rPr>
      </w:pPr>
      <w:r w:rsidRPr="004A4033">
        <w:rPr>
          <w:color w:val="000000"/>
        </w:rPr>
        <w:t>Dublin 4</w:t>
      </w:r>
    </w:p>
    <w:p w14:paraId="5539861D" w14:textId="77777777" w:rsidR="003012E3" w:rsidRPr="004A4033" w:rsidRDefault="000F607E" w:rsidP="001C52FA">
      <w:r w:rsidRPr="004A4033">
        <w:rPr>
          <w:color w:val="000000"/>
        </w:rPr>
        <w:t>Irland</w:t>
      </w:r>
    </w:p>
    <w:p w14:paraId="5539861E" w14:textId="77777777" w:rsidR="009B7571" w:rsidRPr="004A4033" w:rsidRDefault="009B7571" w:rsidP="001C52FA"/>
    <w:p w14:paraId="5539861F" w14:textId="77777777" w:rsidR="000427D9" w:rsidRPr="004A4033" w:rsidRDefault="000427D9" w:rsidP="001C52FA">
      <w:pPr>
        <w:suppressAutoHyphens/>
      </w:pPr>
    </w:p>
    <w:p w14:paraId="55398620"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12.</w:t>
      </w:r>
      <w:r w:rsidRPr="004A4033">
        <w:rPr>
          <w:b/>
        </w:rPr>
        <w:tab/>
        <w:t>MARKEDSFØRINGSTILLADELSESNUMMER (-NUMRE)</w:t>
      </w:r>
    </w:p>
    <w:p w14:paraId="55398621" w14:textId="77777777" w:rsidR="000427D9" w:rsidRPr="004A4033" w:rsidRDefault="000427D9" w:rsidP="001C52FA">
      <w:pPr>
        <w:suppressAutoHyphens/>
      </w:pPr>
    </w:p>
    <w:p w14:paraId="55398622" w14:textId="0EEC59F2" w:rsidR="00BF3467" w:rsidRPr="004A4033" w:rsidRDefault="00BF3467" w:rsidP="001C52FA">
      <w:r w:rsidRPr="004A4033">
        <w:t>EU/</w:t>
      </w:r>
      <w:r w:rsidR="00D0329B" w:rsidRPr="004A4033">
        <w:t>1</w:t>
      </w:r>
      <w:r w:rsidRPr="004A4033">
        <w:t>/</w:t>
      </w:r>
      <w:r w:rsidR="00D0329B" w:rsidRPr="004A4033">
        <w:t>10</w:t>
      </w:r>
      <w:r w:rsidRPr="004A4033">
        <w:t>/</w:t>
      </w:r>
      <w:r w:rsidR="00D0329B" w:rsidRPr="004A4033">
        <w:t>612</w:t>
      </w:r>
      <w:r w:rsidRPr="004A4033">
        <w:t>/</w:t>
      </w:r>
      <w:r w:rsidR="00D0329B" w:rsidRPr="004A4033">
        <w:t>001</w:t>
      </w:r>
      <w:r w:rsidRPr="004A4033">
        <w:t xml:space="preserve"> </w:t>
      </w:r>
      <w:r w:rsidR="00AC2139">
        <w:rPr>
          <w:shd w:val="clear" w:color="auto" w:fill="CCCCCC"/>
        </w:rPr>
        <w:t>(1</w:t>
      </w:r>
      <w:r w:rsidRPr="004A4033">
        <w:rPr>
          <w:shd w:val="clear" w:color="auto" w:fill="CCCCCC"/>
        </w:rPr>
        <w:t>4</w:t>
      </w:r>
      <w:r w:rsidR="00AA01C9" w:rsidRPr="004A4033">
        <w:rPr>
          <w:shd w:val="clear" w:color="auto" w:fill="CCCCCC"/>
        </w:rPr>
        <w:t> </w:t>
      </w:r>
      <w:r w:rsidRPr="004A4033">
        <w:rPr>
          <w:shd w:val="clear" w:color="auto" w:fill="CCCCCC"/>
        </w:rPr>
        <w:t>filmovertrukne tabletter)</w:t>
      </w:r>
    </w:p>
    <w:p w14:paraId="55398623" w14:textId="77777777" w:rsidR="00BF3467" w:rsidRPr="004A4033" w:rsidRDefault="00BF3467" w:rsidP="001C52FA">
      <w:r w:rsidRPr="004A4033">
        <w:rPr>
          <w:shd w:val="clear" w:color="auto" w:fill="CCCCCC"/>
        </w:rPr>
        <w:t>EU/</w:t>
      </w:r>
      <w:r w:rsidR="00D0329B" w:rsidRPr="004A4033">
        <w:rPr>
          <w:shd w:val="clear" w:color="auto" w:fill="CCCCCC"/>
        </w:rPr>
        <w:t>1</w:t>
      </w:r>
      <w:r w:rsidRPr="004A4033">
        <w:rPr>
          <w:shd w:val="clear" w:color="auto" w:fill="CCCCCC"/>
        </w:rPr>
        <w:t>/</w:t>
      </w:r>
      <w:r w:rsidR="00D0329B" w:rsidRPr="004A4033">
        <w:rPr>
          <w:shd w:val="clear" w:color="auto" w:fill="CCCCCC"/>
        </w:rPr>
        <w:t>10</w:t>
      </w:r>
      <w:r w:rsidRPr="004A4033">
        <w:rPr>
          <w:shd w:val="clear" w:color="auto" w:fill="CCCCCC"/>
        </w:rPr>
        <w:t>/</w:t>
      </w:r>
      <w:r w:rsidR="00D0329B" w:rsidRPr="004A4033">
        <w:rPr>
          <w:shd w:val="clear" w:color="auto" w:fill="CCCCCC"/>
        </w:rPr>
        <w:t>612</w:t>
      </w:r>
      <w:r w:rsidRPr="004A4033">
        <w:rPr>
          <w:shd w:val="clear" w:color="auto" w:fill="CCCCCC"/>
        </w:rPr>
        <w:t>/</w:t>
      </w:r>
      <w:r w:rsidR="00D0329B" w:rsidRPr="004A4033">
        <w:rPr>
          <w:shd w:val="clear" w:color="auto" w:fill="CCCCCC"/>
        </w:rPr>
        <w:t>002</w:t>
      </w:r>
      <w:r w:rsidRPr="004A4033">
        <w:rPr>
          <w:shd w:val="clear" w:color="auto" w:fill="CCCCCC"/>
        </w:rPr>
        <w:t xml:space="preserve"> (28</w:t>
      </w:r>
      <w:r w:rsidR="00AA01C9" w:rsidRPr="004A4033">
        <w:rPr>
          <w:shd w:val="clear" w:color="auto" w:fill="CCCCCC"/>
        </w:rPr>
        <w:t> </w:t>
      </w:r>
      <w:r w:rsidRPr="004A4033">
        <w:rPr>
          <w:shd w:val="clear" w:color="auto" w:fill="CCCCCC"/>
        </w:rPr>
        <w:t>filmovertrukne tabletter)</w:t>
      </w:r>
    </w:p>
    <w:p w14:paraId="55398624" w14:textId="77777777" w:rsidR="00E93D14" w:rsidRPr="004A4033" w:rsidRDefault="00BF3467" w:rsidP="001C52FA">
      <w:pPr>
        <w:rPr>
          <w:shd w:val="clear" w:color="auto" w:fill="CCCCCC"/>
        </w:rPr>
      </w:pPr>
      <w:r w:rsidRPr="004A4033">
        <w:rPr>
          <w:shd w:val="clear" w:color="auto" w:fill="CCCCCC"/>
        </w:rPr>
        <w:t>EU/</w:t>
      </w:r>
      <w:r w:rsidR="00D0329B" w:rsidRPr="004A4033">
        <w:rPr>
          <w:shd w:val="clear" w:color="auto" w:fill="CCCCCC"/>
        </w:rPr>
        <w:t>1</w:t>
      </w:r>
      <w:r w:rsidRPr="004A4033">
        <w:rPr>
          <w:shd w:val="clear" w:color="auto" w:fill="CCCCCC"/>
        </w:rPr>
        <w:t>/</w:t>
      </w:r>
      <w:r w:rsidR="00D0329B" w:rsidRPr="004A4033">
        <w:rPr>
          <w:shd w:val="clear" w:color="auto" w:fill="CCCCCC"/>
        </w:rPr>
        <w:t>10</w:t>
      </w:r>
      <w:r w:rsidRPr="004A4033">
        <w:rPr>
          <w:shd w:val="clear" w:color="auto" w:fill="CCCCCC"/>
        </w:rPr>
        <w:t>/</w:t>
      </w:r>
      <w:r w:rsidR="00D0329B" w:rsidRPr="004A4033">
        <w:rPr>
          <w:shd w:val="clear" w:color="auto" w:fill="CCCCCC"/>
        </w:rPr>
        <w:t>612</w:t>
      </w:r>
      <w:r w:rsidRPr="004A4033">
        <w:rPr>
          <w:shd w:val="clear" w:color="auto" w:fill="CCCCCC"/>
        </w:rPr>
        <w:t>/</w:t>
      </w:r>
      <w:r w:rsidR="00D0329B" w:rsidRPr="004A4033">
        <w:rPr>
          <w:shd w:val="clear" w:color="auto" w:fill="CCCCCC"/>
        </w:rPr>
        <w:t>003</w:t>
      </w:r>
      <w:r w:rsidRPr="004A4033">
        <w:rPr>
          <w:shd w:val="clear" w:color="auto" w:fill="CCCCCC"/>
        </w:rPr>
        <w:t xml:space="preserve"> 84</w:t>
      </w:r>
      <w:r w:rsidR="00AA01C9" w:rsidRPr="004A4033">
        <w:rPr>
          <w:shd w:val="clear" w:color="auto" w:fill="CCCCCC"/>
        </w:rPr>
        <w:t> </w:t>
      </w:r>
      <w:r w:rsidR="001301C4" w:rsidRPr="004A4033">
        <w:rPr>
          <w:shd w:val="clear" w:color="auto" w:fill="CCCCCC"/>
        </w:rPr>
        <w:t>filmovertrukne tabletter</w:t>
      </w:r>
      <w:r w:rsidR="001301C4" w:rsidRPr="004A4033" w:rsidDel="00FE043F">
        <w:rPr>
          <w:shd w:val="clear" w:color="auto" w:fill="CCCCCC"/>
        </w:rPr>
        <w:t xml:space="preserve"> </w:t>
      </w:r>
      <w:r w:rsidRPr="004A4033">
        <w:rPr>
          <w:shd w:val="clear" w:color="auto" w:fill="CCCCCC"/>
        </w:rPr>
        <w:t>(3</w:t>
      </w:r>
      <w:r w:rsidR="00AA01C9" w:rsidRPr="004A4033">
        <w:rPr>
          <w:shd w:val="clear" w:color="auto" w:fill="CCCCCC"/>
        </w:rPr>
        <w:t> </w:t>
      </w:r>
      <w:r w:rsidRPr="004A4033">
        <w:rPr>
          <w:shd w:val="clear" w:color="auto" w:fill="CCCCCC"/>
        </w:rPr>
        <w:t xml:space="preserve">pakninger </w:t>
      </w:r>
      <w:r w:rsidR="00B54F8D" w:rsidRPr="004A4033">
        <w:rPr>
          <w:shd w:val="clear" w:color="auto" w:fill="CCCCCC"/>
        </w:rPr>
        <w:t xml:space="preserve">med </w:t>
      </w:r>
      <w:r w:rsidRPr="004A4033">
        <w:rPr>
          <w:shd w:val="clear" w:color="auto" w:fill="CCCCCC"/>
        </w:rPr>
        <w:t>28)</w:t>
      </w:r>
    </w:p>
    <w:p w14:paraId="55398625" w14:textId="77777777" w:rsidR="000427D9" w:rsidRPr="004A4033" w:rsidRDefault="000427D9" w:rsidP="001C52FA"/>
    <w:p w14:paraId="55398626" w14:textId="77777777" w:rsidR="005F7057" w:rsidRPr="004A4033" w:rsidRDefault="005F7057" w:rsidP="001C52FA"/>
    <w:p w14:paraId="55398627" w14:textId="5B24EEC1"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13.</w:t>
      </w:r>
      <w:r w:rsidRPr="004A4033">
        <w:rPr>
          <w:b/>
        </w:rPr>
        <w:tab/>
        <w:t>BATCHNUMMER</w:t>
      </w:r>
    </w:p>
    <w:p w14:paraId="55398628" w14:textId="77777777" w:rsidR="000427D9" w:rsidRPr="004A4033" w:rsidRDefault="000427D9" w:rsidP="001C52FA"/>
    <w:p w14:paraId="55398629" w14:textId="77777777" w:rsidR="00220CB6" w:rsidRPr="004A4033" w:rsidRDefault="00220CB6" w:rsidP="001C52FA">
      <w:r w:rsidRPr="004A4033">
        <w:t>Lot</w:t>
      </w:r>
    </w:p>
    <w:p w14:paraId="5539862A" w14:textId="77777777" w:rsidR="000427D9" w:rsidRPr="004A4033" w:rsidRDefault="000427D9" w:rsidP="001C52FA"/>
    <w:p w14:paraId="5539862B" w14:textId="77777777" w:rsidR="005F7057" w:rsidRPr="004A4033" w:rsidRDefault="005F7057" w:rsidP="001C52FA"/>
    <w:p w14:paraId="5539862C"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14.</w:t>
      </w:r>
      <w:r w:rsidRPr="004A4033">
        <w:rPr>
          <w:b/>
        </w:rPr>
        <w:tab/>
        <w:t>GENEREL KLASSIFIKATION FOR UDLEVERING</w:t>
      </w:r>
    </w:p>
    <w:p w14:paraId="5539862D" w14:textId="77777777" w:rsidR="000427D9" w:rsidRPr="004A4033" w:rsidRDefault="000427D9" w:rsidP="001C52FA">
      <w:pPr>
        <w:suppressAutoHyphens/>
        <w:ind w:left="720" w:hanging="720"/>
      </w:pPr>
    </w:p>
    <w:p w14:paraId="5539862E" w14:textId="77777777" w:rsidR="005F7057" w:rsidRPr="004A4033" w:rsidRDefault="005F7057" w:rsidP="001C52FA">
      <w:pPr>
        <w:suppressAutoHyphens/>
        <w:ind w:left="720" w:hanging="720"/>
      </w:pPr>
    </w:p>
    <w:p w14:paraId="5539862F"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15.</w:t>
      </w:r>
      <w:r w:rsidRPr="004A4033">
        <w:rPr>
          <w:b/>
        </w:rPr>
        <w:tab/>
        <w:t>INSTRUKTIONER VEDRØRENDE ANVENDELSEN</w:t>
      </w:r>
    </w:p>
    <w:p w14:paraId="55398630" w14:textId="77777777" w:rsidR="000427D9" w:rsidRPr="004A4033" w:rsidRDefault="000427D9" w:rsidP="001C52FA">
      <w:pPr>
        <w:suppressAutoHyphens/>
      </w:pPr>
    </w:p>
    <w:p w14:paraId="55398631" w14:textId="77777777" w:rsidR="000427D9" w:rsidRPr="004A4033" w:rsidRDefault="000427D9" w:rsidP="001C52FA">
      <w:pPr>
        <w:suppressAutoHyphens/>
      </w:pPr>
    </w:p>
    <w:p w14:paraId="55398632"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16.</w:t>
      </w:r>
      <w:r w:rsidRPr="004A4033">
        <w:rPr>
          <w:b/>
        </w:rPr>
        <w:tab/>
        <w:t>INFORMATION I BRAILLESKRIFT</w:t>
      </w:r>
    </w:p>
    <w:p w14:paraId="55398633" w14:textId="77777777" w:rsidR="000427D9" w:rsidRPr="004A4033" w:rsidRDefault="000427D9" w:rsidP="001C52FA">
      <w:pPr>
        <w:suppressAutoHyphens/>
      </w:pPr>
    </w:p>
    <w:p w14:paraId="55398634" w14:textId="77777777" w:rsidR="00220CB6" w:rsidRPr="004A4033" w:rsidRDefault="00220CB6" w:rsidP="001C52FA">
      <w:pPr>
        <w:suppressAutoHyphens/>
      </w:pPr>
      <w:r w:rsidRPr="004A4033">
        <w:t>revolade 25</w:t>
      </w:r>
      <w:r w:rsidR="00AA01C9" w:rsidRPr="004A4033">
        <w:t> </w:t>
      </w:r>
      <w:r w:rsidRPr="004A4033">
        <w:t>mg</w:t>
      </w:r>
      <w:r w:rsidR="00610FDB" w:rsidRPr="004A4033">
        <w:t xml:space="preserve"> </w:t>
      </w:r>
    </w:p>
    <w:p w14:paraId="55398635" w14:textId="77777777" w:rsidR="00BA4002" w:rsidRPr="004A4033" w:rsidRDefault="00BA4002" w:rsidP="001C52FA">
      <w:pPr>
        <w:ind w:left="567" w:hanging="567"/>
        <w:rPr>
          <w:noProof/>
          <w:szCs w:val="22"/>
        </w:rPr>
      </w:pPr>
    </w:p>
    <w:p w14:paraId="55398636" w14:textId="77777777" w:rsidR="00B549F4" w:rsidRPr="004A4033" w:rsidRDefault="00B549F4" w:rsidP="001C52FA">
      <w:pPr>
        <w:ind w:left="567" w:hanging="567"/>
        <w:rPr>
          <w:noProof/>
          <w:szCs w:val="22"/>
        </w:rPr>
      </w:pPr>
    </w:p>
    <w:p w14:paraId="55398637" w14:textId="77777777" w:rsidR="00BA4002" w:rsidRPr="004A4033" w:rsidRDefault="00BA4002" w:rsidP="001C52FA">
      <w:pPr>
        <w:pBdr>
          <w:top w:val="single" w:sz="4" w:space="1" w:color="auto"/>
          <w:left w:val="single" w:sz="4" w:space="4" w:color="auto"/>
          <w:bottom w:val="single" w:sz="4" w:space="1" w:color="auto"/>
          <w:right w:val="single" w:sz="4" w:space="4" w:color="auto"/>
        </w:pBdr>
        <w:rPr>
          <w:i/>
          <w:noProof/>
          <w:szCs w:val="22"/>
        </w:rPr>
      </w:pPr>
      <w:r w:rsidRPr="004A4033">
        <w:rPr>
          <w:b/>
          <w:noProof/>
          <w:szCs w:val="22"/>
        </w:rPr>
        <w:t>17</w:t>
      </w:r>
      <w:r w:rsidRPr="004A4033">
        <w:rPr>
          <w:b/>
          <w:noProof/>
          <w:szCs w:val="22"/>
        </w:rPr>
        <w:tab/>
        <w:t>ENTYDIG IDENTIFIKATOR – 2D-STREGKODE</w:t>
      </w:r>
    </w:p>
    <w:p w14:paraId="55398638" w14:textId="77777777" w:rsidR="00BA4002" w:rsidRPr="004A4033" w:rsidRDefault="00BA4002" w:rsidP="001C52FA">
      <w:pPr>
        <w:rPr>
          <w:noProof/>
          <w:szCs w:val="22"/>
        </w:rPr>
      </w:pPr>
    </w:p>
    <w:p w14:paraId="55398639" w14:textId="77777777" w:rsidR="00BA4002" w:rsidRPr="004A4033" w:rsidRDefault="00BA4002" w:rsidP="001C52FA">
      <w:pPr>
        <w:rPr>
          <w:noProof/>
          <w:szCs w:val="22"/>
        </w:rPr>
      </w:pPr>
      <w:r w:rsidRPr="004A4033">
        <w:rPr>
          <w:noProof/>
          <w:szCs w:val="22"/>
          <w:shd w:val="pct15" w:color="auto" w:fill="auto"/>
        </w:rPr>
        <w:t>Der er anført en 2D-stregkode, som indeholder en entydig identifikator.</w:t>
      </w:r>
    </w:p>
    <w:p w14:paraId="5539863A" w14:textId="77777777" w:rsidR="00BA4002" w:rsidRPr="004A4033" w:rsidRDefault="00BA4002" w:rsidP="001C52FA">
      <w:pPr>
        <w:rPr>
          <w:noProof/>
          <w:szCs w:val="22"/>
        </w:rPr>
      </w:pPr>
    </w:p>
    <w:p w14:paraId="5539863B" w14:textId="77777777" w:rsidR="00BA4002" w:rsidRPr="004A4033" w:rsidRDefault="00BA4002" w:rsidP="001C52FA">
      <w:pPr>
        <w:rPr>
          <w:noProof/>
          <w:szCs w:val="22"/>
        </w:rPr>
      </w:pPr>
    </w:p>
    <w:p w14:paraId="5539863C" w14:textId="77777777" w:rsidR="00BA4002" w:rsidRPr="004A4033" w:rsidRDefault="00BA4002" w:rsidP="001C52FA">
      <w:pPr>
        <w:pBdr>
          <w:top w:val="single" w:sz="4" w:space="1" w:color="auto"/>
          <w:left w:val="single" w:sz="4" w:space="4" w:color="auto"/>
          <w:bottom w:val="single" w:sz="4" w:space="1" w:color="auto"/>
          <w:right w:val="single" w:sz="4" w:space="4" w:color="auto"/>
        </w:pBdr>
        <w:rPr>
          <w:i/>
          <w:noProof/>
          <w:szCs w:val="22"/>
        </w:rPr>
      </w:pPr>
      <w:r w:rsidRPr="004A4033">
        <w:rPr>
          <w:b/>
          <w:noProof/>
          <w:szCs w:val="22"/>
        </w:rPr>
        <w:t>18.</w:t>
      </w:r>
      <w:r w:rsidRPr="004A4033">
        <w:rPr>
          <w:b/>
          <w:noProof/>
          <w:szCs w:val="22"/>
        </w:rPr>
        <w:tab/>
        <w:t>ENTYDIG IDENTIFIKATOR - MENNESKELIGT LÆSBARE DATA</w:t>
      </w:r>
    </w:p>
    <w:p w14:paraId="5539863D" w14:textId="77777777" w:rsidR="00BA4002" w:rsidRPr="004A4033" w:rsidRDefault="00BA4002" w:rsidP="001C52FA">
      <w:pPr>
        <w:rPr>
          <w:noProof/>
          <w:szCs w:val="22"/>
        </w:rPr>
      </w:pPr>
    </w:p>
    <w:p w14:paraId="5539863E" w14:textId="1361E508" w:rsidR="00BA4002" w:rsidRPr="004A4033" w:rsidRDefault="00BA4002" w:rsidP="001C52FA">
      <w:pPr>
        <w:rPr>
          <w:szCs w:val="22"/>
        </w:rPr>
      </w:pPr>
      <w:r w:rsidRPr="004A4033">
        <w:rPr>
          <w:szCs w:val="22"/>
        </w:rPr>
        <w:t>PC</w:t>
      </w:r>
    </w:p>
    <w:p w14:paraId="5539863F" w14:textId="56FACAA1" w:rsidR="00BA4002" w:rsidRPr="004A4033" w:rsidRDefault="00BA4002" w:rsidP="001C52FA">
      <w:pPr>
        <w:rPr>
          <w:szCs w:val="22"/>
        </w:rPr>
      </w:pPr>
      <w:r w:rsidRPr="004A4033">
        <w:rPr>
          <w:szCs w:val="22"/>
        </w:rPr>
        <w:t>SN</w:t>
      </w:r>
    </w:p>
    <w:p w14:paraId="55398640" w14:textId="1C2D7A02" w:rsidR="00E93D14" w:rsidRPr="004A4033" w:rsidRDefault="00BA4002" w:rsidP="001C52FA">
      <w:pPr>
        <w:suppressAutoHyphens/>
      </w:pPr>
      <w:r w:rsidRPr="004A4033">
        <w:rPr>
          <w:szCs w:val="22"/>
        </w:rPr>
        <w:t>NN</w:t>
      </w:r>
    </w:p>
    <w:p w14:paraId="55398641" w14:textId="77777777" w:rsidR="007D653D" w:rsidRPr="004A4033" w:rsidRDefault="00220CB6" w:rsidP="001C52FA">
      <w:pPr>
        <w:suppressAutoHyphens/>
      </w:pPr>
      <w:r w:rsidRPr="004A4033">
        <w:rPr>
          <w:bCs/>
        </w:rPr>
        <w:br w:type="page"/>
      </w:r>
    </w:p>
    <w:p w14:paraId="55398642" w14:textId="77777777" w:rsidR="001C4081" w:rsidRPr="004A4033" w:rsidRDefault="001C4081" w:rsidP="001C52FA"/>
    <w:p w14:paraId="55398643" w14:textId="77777777" w:rsidR="004E726D" w:rsidRPr="004A4033" w:rsidRDefault="004E726D" w:rsidP="001C52FA">
      <w:pPr>
        <w:pBdr>
          <w:top w:val="single" w:sz="4" w:space="1" w:color="auto"/>
          <w:left w:val="single" w:sz="4" w:space="4" w:color="auto"/>
          <w:bottom w:val="single" w:sz="4" w:space="1" w:color="auto"/>
          <w:right w:val="single" w:sz="4" w:space="4" w:color="auto"/>
        </w:pBdr>
        <w:rPr>
          <w:bCs/>
        </w:rPr>
      </w:pPr>
      <w:r w:rsidRPr="004A4033">
        <w:rPr>
          <w:b/>
        </w:rPr>
        <w:t>MÆRKNING, DER SKAL ANFØRES PÅ DEN INDRE EMBALLAGE</w:t>
      </w:r>
    </w:p>
    <w:p w14:paraId="55398644" w14:textId="77777777" w:rsidR="004E726D" w:rsidRPr="004A4033" w:rsidRDefault="004E726D" w:rsidP="001C52FA">
      <w:pPr>
        <w:pBdr>
          <w:top w:val="single" w:sz="4" w:space="1" w:color="auto"/>
          <w:left w:val="single" w:sz="4" w:space="4" w:color="auto"/>
          <w:bottom w:val="single" w:sz="4" w:space="1" w:color="auto"/>
          <w:right w:val="single" w:sz="4" w:space="4" w:color="auto"/>
        </w:pBdr>
      </w:pPr>
    </w:p>
    <w:p w14:paraId="55398645" w14:textId="4822EA45" w:rsidR="004E726D" w:rsidRPr="004A4033" w:rsidRDefault="004E726D" w:rsidP="001C52FA">
      <w:pPr>
        <w:pBdr>
          <w:top w:val="single" w:sz="4" w:space="1" w:color="auto"/>
          <w:left w:val="single" w:sz="4" w:space="4" w:color="auto"/>
          <w:bottom w:val="single" w:sz="4" w:space="1" w:color="auto"/>
          <w:right w:val="single" w:sz="4" w:space="4" w:color="auto"/>
        </w:pBdr>
        <w:rPr>
          <w:b/>
        </w:rPr>
      </w:pPr>
      <w:r w:rsidRPr="004A4033">
        <w:rPr>
          <w:b/>
        </w:rPr>
        <w:t>Multipakning med 84 (3</w:t>
      </w:r>
      <w:r w:rsidR="00027201">
        <w:rPr>
          <w:b/>
        </w:rPr>
        <w:t> </w:t>
      </w:r>
      <w:r w:rsidRPr="004A4033">
        <w:rPr>
          <w:b/>
        </w:rPr>
        <w:t xml:space="preserve">pakninger med </w:t>
      </w:r>
      <w:r w:rsidR="00D11E82" w:rsidRPr="004A4033">
        <w:rPr>
          <w:b/>
        </w:rPr>
        <w:t>28 </w:t>
      </w:r>
      <w:r w:rsidRPr="004A4033">
        <w:rPr>
          <w:b/>
        </w:rPr>
        <w:t>filmovertrukne tabletter</w:t>
      </w:r>
      <w:r w:rsidR="00D11E82" w:rsidRPr="004A4033">
        <w:rPr>
          <w:b/>
        </w:rPr>
        <w:t>) – uden blue box – 25 </w:t>
      </w:r>
      <w:r w:rsidRPr="004A4033">
        <w:rPr>
          <w:b/>
        </w:rPr>
        <w:t>mg filmovertrukne tabletter</w:t>
      </w:r>
    </w:p>
    <w:p w14:paraId="55398646" w14:textId="77777777" w:rsidR="007D653D" w:rsidRPr="004A4033" w:rsidRDefault="007D653D" w:rsidP="001C52FA">
      <w:pPr>
        <w:suppressAutoHyphens/>
      </w:pPr>
    </w:p>
    <w:p w14:paraId="55398647" w14:textId="77777777" w:rsidR="007D653D" w:rsidRPr="004A4033" w:rsidRDefault="007D653D" w:rsidP="001C52FA">
      <w:pPr>
        <w:suppressAutoHyphens/>
      </w:pPr>
    </w:p>
    <w:p w14:paraId="55398648"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649" w14:textId="77777777" w:rsidR="007D653D" w:rsidRPr="004A4033" w:rsidRDefault="007D653D" w:rsidP="001C52FA">
      <w:pPr>
        <w:suppressAutoHyphens/>
      </w:pPr>
    </w:p>
    <w:p w14:paraId="5539864A" w14:textId="77777777" w:rsidR="007D653D" w:rsidRPr="004A4033" w:rsidRDefault="007D653D" w:rsidP="001C52FA">
      <w:r w:rsidRPr="004A4033">
        <w:t>Revolade 25 mg filmovertrukne tabletter</w:t>
      </w:r>
    </w:p>
    <w:p w14:paraId="5539864B" w14:textId="77777777" w:rsidR="005711A7" w:rsidRPr="004A4033" w:rsidRDefault="005711A7" w:rsidP="001C52FA"/>
    <w:p w14:paraId="5539864C" w14:textId="77777777" w:rsidR="007D653D" w:rsidRPr="004A4033" w:rsidRDefault="007D653D" w:rsidP="001C52FA">
      <w:r w:rsidRPr="004A4033">
        <w:t>eltrombopag</w:t>
      </w:r>
    </w:p>
    <w:p w14:paraId="5539864D" w14:textId="77777777" w:rsidR="007D653D" w:rsidRPr="004A4033" w:rsidRDefault="007D653D" w:rsidP="001C52FA">
      <w:pPr>
        <w:suppressAutoHyphens/>
      </w:pPr>
    </w:p>
    <w:p w14:paraId="5539864E" w14:textId="77777777" w:rsidR="005F7057" w:rsidRPr="004A4033" w:rsidRDefault="005F7057" w:rsidP="001C52FA">
      <w:pPr>
        <w:suppressAutoHyphens/>
      </w:pPr>
    </w:p>
    <w:p w14:paraId="5539864F"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ANGIVELSE AF AKTIVT STOF/AKTIVE STOFFER</w:t>
      </w:r>
    </w:p>
    <w:p w14:paraId="55398650" w14:textId="77777777" w:rsidR="007D653D" w:rsidRPr="004A4033" w:rsidRDefault="007D653D" w:rsidP="001C52FA">
      <w:pPr>
        <w:suppressAutoHyphens/>
      </w:pPr>
    </w:p>
    <w:p w14:paraId="55398651" w14:textId="77777777" w:rsidR="007D653D" w:rsidRPr="004A4033" w:rsidRDefault="007D653D" w:rsidP="001C52FA">
      <w:pPr>
        <w:rPr>
          <w:szCs w:val="24"/>
        </w:rPr>
      </w:pPr>
      <w:r w:rsidRPr="004A4033">
        <w:rPr>
          <w:szCs w:val="24"/>
        </w:rPr>
        <w:t xml:space="preserve">Hver </w:t>
      </w:r>
      <w:r w:rsidR="00BC6111" w:rsidRPr="004A4033">
        <w:rPr>
          <w:szCs w:val="24"/>
        </w:rPr>
        <w:t>filmovertrukken</w:t>
      </w:r>
      <w:r w:rsidRPr="004A4033">
        <w:rPr>
          <w:szCs w:val="24"/>
        </w:rPr>
        <w:t xml:space="preserve"> tablet indeholder </w:t>
      </w:r>
      <w:r w:rsidRPr="004A4033">
        <w:t>eltrombopagolamin</w:t>
      </w:r>
      <w:r w:rsidRPr="004A4033">
        <w:rPr>
          <w:szCs w:val="24"/>
        </w:rPr>
        <w:t xml:space="preserve"> svarende til 25</w:t>
      </w:r>
      <w:r w:rsidR="00AA01C9" w:rsidRPr="004A4033">
        <w:rPr>
          <w:szCs w:val="24"/>
        </w:rPr>
        <w:t> </w:t>
      </w:r>
      <w:r w:rsidRPr="004A4033">
        <w:rPr>
          <w:szCs w:val="24"/>
        </w:rPr>
        <w:t xml:space="preserve">mg </w:t>
      </w:r>
      <w:r w:rsidRPr="004A4033">
        <w:t>eltrombopag</w:t>
      </w:r>
      <w:r w:rsidRPr="004A4033">
        <w:rPr>
          <w:szCs w:val="24"/>
        </w:rPr>
        <w:t>.</w:t>
      </w:r>
    </w:p>
    <w:p w14:paraId="55398652" w14:textId="77777777" w:rsidR="007D653D" w:rsidRPr="004A4033" w:rsidRDefault="007D653D" w:rsidP="001C52FA">
      <w:pPr>
        <w:suppressAutoHyphens/>
      </w:pPr>
    </w:p>
    <w:p w14:paraId="55398653" w14:textId="77777777" w:rsidR="005F7057" w:rsidRPr="004A4033" w:rsidRDefault="005F7057" w:rsidP="001C52FA">
      <w:pPr>
        <w:suppressAutoHyphens/>
      </w:pPr>
    </w:p>
    <w:p w14:paraId="55398654"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3.</w:t>
      </w:r>
      <w:r w:rsidRPr="004A4033">
        <w:rPr>
          <w:b/>
        </w:rPr>
        <w:tab/>
        <w:t>LISTE O</w:t>
      </w:r>
      <w:smartTag w:uri="schemas-GSKSiteLocations-com/fourthcoffee" w:element="flavor">
        <w:r w:rsidRPr="004A4033">
          <w:rPr>
            <w:b/>
          </w:rPr>
          <w:t>VER</w:t>
        </w:r>
      </w:smartTag>
      <w:r w:rsidRPr="004A4033">
        <w:rPr>
          <w:b/>
        </w:rPr>
        <w:t xml:space="preserve"> HJÆLPESTOFFER</w:t>
      </w:r>
    </w:p>
    <w:p w14:paraId="55398655" w14:textId="77777777" w:rsidR="007D653D" w:rsidRPr="004A4033" w:rsidRDefault="007D653D" w:rsidP="001C52FA">
      <w:pPr>
        <w:suppressAutoHyphens/>
      </w:pPr>
    </w:p>
    <w:p w14:paraId="55398656" w14:textId="77777777" w:rsidR="007D653D" w:rsidRPr="004A4033" w:rsidRDefault="007D653D" w:rsidP="001C52FA">
      <w:pPr>
        <w:suppressAutoHyphens/>
      </w:pPr>
    </w:p>
    <w:p w14:paraId="55398657"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4.</w:t>
      </w:r>
      <w:r w:rsidRPr="004A4033">
        <w:rPr>
          <w:b/>
        </w:rPr>
        <w:tab/>
        <w:t>LÆGEMIDDELFORM OG INDHOLD (PAKNINGSSTØRRELSE)</w:t>
      </w:r>
    </w:p>
    <w:p w14:paraId="55398658" w14:textId="77777777" w:rsidR="007D653D" w:rsidRPr="004A4033" w:rsidRDefault="007D653D" w:rsidP="001C52FA"/>
    <w:p w14:paraId="55398659" w14:textId="77777777" w:rsidR="00B13DA6" w:rsidRPr="004A4033" w:rsidRDefault="004E726D" w:rsidP="001C52FA">
      <w:r w:rsidRPr="004A4033">
        <w:t>28 </w:t>
      </w:r>
      <w:r w:rsidR="00B13DA6" w:rsidRPr="004A4033">
        <w:t xml:space="preserve">filmovertrukne tabletter. </w:t>
      </w:r>
      <w:r w:rsidR="004C0A43" w:rsidRPr="004A4033">
        <w:t>Del af multipakning</w:t>
      </w:r>
      <w:r w:rsidR="00B54F8D" w:rsidRPr="004A4033">
        <w:t xml:space="preserve">. Må </w:t>
      </w:r>
      <w:r w:rsidR="004C0A43" w:rsidRPr="004A4033">
        <w:t>ikke sælge</w:t>
      </w:r>
      <w:r w:rsidR="00B54F8D" w:rsidRPr="004A4033">
        <w:t>s</w:t>
      </w:r>
      <w:r w:rsidR="004C0A43" w:rsidRPr="004A4033">
        <w:t xml:space="preserve"> separat.</w:t>
      </w:r>
    </w:p>
    <w:p w14:paraId="5539865A" w14:textId="77777777" w:rsidR="007D653D" w:rsidRPr="004A4033" w:rsidRDefault="007D653D" w:rsidP="001C52FA">
      <w:pPr>
        <w:suppressAutoHyphens/>
      </w:pPr>
    </w:p>
    <w:p w14:paraId="5539865B" w14:textId="77777777" w:rsidR="005F7057" w:rsidRPr="004A4033" w:rsidRDefault="005F7057" w:rsidP="001C52FA">
      <w:pPr>
        <w:suppressAutoHyphens/>
      </w:pPr>
    </w:p>
    <w:p w14:paraId="5539865C"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rPr>
          <w:b/>
        </w:rPr>
      </w:pPr>
      <w:r w:rsidRPr="004A4033">
        <w:rPr>
          <w:b/>
        </w:rPr>
        <w:t>5.</w:t>
      </w:r>
      <w:r w:rsidRPr="004A4033">
        <w:rPr>
          <w:b/>
        </w:rPr>
        <w:tab/>
        <w:t xml:space="preserve">ANVENDELSESMÅDE OG </w:t>
      </w:r>
      <w:r w:rsidRPr="004A4033">
        <w:rPr>
          <w:b/>
          <w:bCs/>
        </w:rPr>
        <w:t>ADMINISTRATIONSVEJ(E)</w:t>
      </w:r>
    </w:p>
    <w:p w14:paraId="5539865D" w14:textId="77777777" w:rsidR="007D653D" w:rsidRPr="004A4033" w:rsidRDefault="007D653D" w:rsidP="001C52FA">
      <w:pPr>
        <w:suppressAutoHyphens/>
        <w:rPr>
          <w:szCs w:val="24"/>
        </w:rPr>
      </w:pPr>
    </w:p>
    <w:p w14:paraId="5539865E" w14:textId="77777777" w:rsidR="007D653D" w:rsidRPr="004A4033" w:rsidRDefault="004C0A43" w:rsidP="001C52FA">
      <w:pPr>
        <w:suppressAutoHyphens/>
        <w:rPr>
          <w:szCs w:val="24"/>
        </w:rPr>
      </w:pPr>
      <w:r w:rsidRPr="004A4033">
        <w:t xml:space="preserve">Læs indlægssedlen inden brug. </w:t>
      </w:r>
      <w:r w:rsidR="007D653D" w:rsidRPr="004A4033">
        <w:rPr>
          <w:szCs w:val="24"/>
        </w:rPr>
        <w:t>Oral anvendelse.</w:t>
      </w:r>
    </w:p>
    <w:p w14:paraId="5539865F" w14:textId="77777777" w:rsidR="007D653D" w:rsidRPr="004A4033" w:rsidRDefault="007D653D" w:rsidP="001C52FA">
      <w:pPr>
        <w:suppressAutoHyphens/>
      </w:pPr>
    </w:p>
    <w:p w14:paraId="55398660" w14:textId="77777777" w:rsidR="007D653D" w:rsidRPr="004A4033" w:rsidRDefault="007D653D" w:rsidP="001C52FA">
      <w:pPr>
        <w:suppressAutoHyphens/>
      </w:pPr>
    </w:p>
    <w:p w14:paraId="55398661"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6.</w:t>
      </w:r>
      <w:r w:rsidRPr="004A4033">
        <w:rPr>
          <w:b/>
        </w:rPr>
        <w:tab/>
        <w:t>SÆRLIG ADVARSEL OM, AT LÆGEMIDLET SKAL OPBEVARES UTILGÆNGELIGT FOR BØRN</w:t>
      </w:r>
    </w:p>
    <w:p w14:paraId="55398662" w14:textId="77777777" w:rsidR="007D653D" w:rsidRPr="004A4033" w:rsidRDefault="007D653D" w:rsidP="001C52FA">
      <w:pPr>
        <w:suppressAutoHyphens/>
      </w:pPr>
    </w:p>
    <w:p w14:paraId="55398663" w14:textId="77777777" w:rsidR="007D653D" w:rsidRPr="004A4033" w:rsidRDefault="007D653D" w:rsidP="001C52FA">
      <w:pPr>
        <w:suppressAutoHyphens/>
      </w:pPr>
      <w:r w:rsidRPr="004A4033">
        <w:t>Opbevares utilgængeligt for børn.</w:t>
      </w:r>
    </w:p>
    <w:p w14:paraId="55398664" w14:textId="77777777" w:rsidR="007D653D" w:rsidRPr="004A4033" w:rsidRDefault="007D653D" w:rsidP="001C52FA">
      <w:pPr>
        <w:suppressAutoHyphens/>
      </w:pPr>
    </w:p>
    <w:p w14:paraId="55398665" w14:textId="77777777" w:rsidR="005F7057" w:rsidRPr="004A4033" w:rsidRDefault="005F7057" w:rsidP="001C52FA">
      <w:pPr>
        <w:suppressAutoHyphens/>
      </w:pPr>
    </w:p>
    <w:p w14:paraId="55398666"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7.</w:t>
      </w:r>
      <w:r w:rsidRPr="004A4033">
        <w:rPr>
          <w:b/>
        </w:rPr>
        <w:tab/>
        <w:t>EVENTUELLE ANDRE SÆRLIGE ADVARSLER</w:t>
      </w:r>
    </w:p>
    <w:p w14:paraId="55398667" w14:textId="77777777" w:rsidR="007D653D" w:rsidRPr="004A4033" w:rsidRDefault="007D653D" w:rsidP="001C52FA">
      <w:pPr>
        <w:suppressAutoHyphens/>
      </w:pPr>
    </w:p>
    <w:p w14:paraId="55398668" w14:textId="77777777" w:rsidR="007D653D" w:rsidRPr="004A4033" w:rsidRDefault="007D653D" w:rsidP="001C52FA">
      <w:pPr>
        <w:suppressAutoHyphens/>
      </w:pPr>
    </w:p>
    <w:p w14:paraId="55398669"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8.</w:t>
      </w:r>
      <w:r w:rsidRPr="004A4033">
        <w:rPr>
          <w:b/>
        </w:rPr>
        <w:tab/>
        <w:t>UDLØBSDATO</w:t>
      </w:r>
    </w:p>
    <w:p w14:paraId="5539866A" w14:textId="77777777" w:rsidR="007D653D" w:rsidRPr="004A4033" w:rsidRDefault="007D653D" w:rsidP="001C52FA"/>
    <w:p w14:paraId="5539866B" w14:textId="77777777" w:rsidR="007D653D" w:rsidRPr="004A4033" w:rsidRDefault="00756EA9" w:rsidP="001C52FA">
      <w:r w:rsidRPr="004A4033">
        <w:t>EXP</w:t>
      </w:r>
    </w:p>
    <w:p w14:paraId="5539866C" w14:textId="77777777" w:rsidR="007D653D" w:rsidRPr="004A4033" w:rsidRDefault="007D653D" w:rsidP="001C52FA"/>
    <w:p w14:paraId="5539866D" w14:textId="77777777" w:rsidR="005F7057" w:rsidRPr="004A4033" w:rsidRDefault="005F7057" w:rsidP="001C52FA"/>
    <w:p w14:paraId="5539866E"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9.</w:t>
      </w:r>
      <w:r w:rsidRPr="004A4033">
        <w:rPr>
          <w:b/>
        </w:rPr>
        <w:tab/>
        <w:t>SÆRLIGE OPBEVARINGSBETINGELSER</w:t>
      </w:r>
    </w:p>
    <w:p w14:paraId="5539866F" w14:textId="77777777" w:rsidR="007D653D" w:rsidRPr="004A4033" w:rsidRDefault="007D653D" w:rsidP="001C52FA">
      <w:pPr>
        <w:suppressAutoHyphens/>
      </w:pPr>
    </w:p>
    <w:p w14:paraId="55398670" w14:textId="77777777" w:rsidR="007D653D" w:rsidRPr="004A4033" w:rsidRDefault="007D653D" w:rsidP="001C52FA">
      <w:pPr>
        <w:suppressAutoHyphens/>
      </w:pPr>
    </w:p>
    <w:p w14:paraId="55398671"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10.</w:t>
      </w:r>
      <w:r w:rsidRPr="004A4033">
        <w:rPr>
          <w:b/>
        </w:rPr>
        <w:tab/>
        <w:t xml:space="preserve">EVENTUELLE SÆRLIGE FORHOLDSREGLER VED </w:t>
      </w:r>
      <w:smartTag w:uri="schemas-GSKSiteLocations-com/fourthcoffee" w:element="flavor">
        <w:r w:rsidRPr="004A4033">
          <w:rPr>
            <w:b/>
          </w:rPr>
          <w:t>BOR</w:t>
        </w:r>
      </w:smartTag>
      <w:r w:rsidRPr="004A4033">
        <w:rPr>
          <w:b/>
        </w:rPr>
        <w:t>TSKAFFELSE AF IKKE ANVENDT LÆGEMIDDEL SAMT AFFALD HERAF</w:t>
      </w:r>
    </w:p>
    <w:p w14:paraId="55398672" w14:textId="77777777" w:rsidR="007D653D" w:rsidRPr="004A4033" w:rsidRDefault="007D653D" w:rsidP="001C52FA">
      <w:pPr>
        <w:suppressAutoHyphens/>
      </w:pPr>
    </w:p>
    <w:p w14:paraId="55398673" w14:textId="77777777" w:rsidR="007D653D" w:rsidRPr="004A4033" w:rsidRDefault="007D653D" w:rsidP="001C52FA">
      <w:pPr>
        <w:suppressAutoHyphens/>
      </w:pPr>
    </w:p>
    <w:p w14:paraId="55398674" w14:textId="77777777" w:rsidR="004E726D" w:rsidRPr="004A4033" w:rsidRDefault="004E726D" w:rsidP="001C52FA">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11.</w:t>
      </w:r>
      <w:r w:rsidRPr="004A4033">
        <w:rPr>
          <w:b/>
        </w:rPr>
        <w:tab/>
        <w:t>NAVN OG ADRESSE PÅ INDEHA</w:t>
      </w:r>
      <w:smartTag w:uri="schemas-GSKSiteLocations-com/fourthcoffee" w:element="flavor">
        <w:r w:rsidRPr="004A4033">
          <w:rPr>
            <w:b/>
          </w:rPr>
          <w:t>VE</w:t>
        </w:r>
        <w:smartTag w:uri="schemas-GSKSiteLocations-com/fourthcoffee" w:element="flavor">
          <w:r w:rsidRPr="004A4033">
            <w:rPr>
              <w:b/>
            </w:rPr>
            <w:t>R</w:t>
          </w:r>
        </w:smartTag>
      </w:smartTag>
      <w:r w:rsidRPr="004A4033">
        <w:rPr>
          <w:b/>
        </w:rPr>
        <w:t>EN AF MARKEDSFØRINGSTILLADELSEN</w:t>
      </w:r>
    </w:p>
    <w:p w14:paraId="55398675" w14:textId="77777777" w:rsidR="007D653D" w:rsidRPr="004A4033" w:rsidRDefault="007D653D" w:rsidP="001C52FA">
      <w:pPr>
        <w:keepNext/>
        <w:suppressAutoHyphens/>
      </w:pPr>
    </w:p>
    <w:p w14:paraId="55398676" w14:textId="77777777" w:rsidR="003012E3" w:rsidRPr="004A4033" w:rsidRDefault="003012E3" w:rsidP="001C52FA">
      <w:pPr>
        <w:keepNext/>
        <w:rPr>
          <w:lang w:val="en-US"/>
        </w:rPr>
      </w:pPr>
      <w:r w:rsidRPr="004A4033">
        <w:rPr>
          <w:lang w:val="en-US"/>
        </w:rPr>
        <w:t xml:space="preserve">Novartis </w:t>
      </w:r>
      <w:proofErr w:type="spellStart"/>
      <w:r w:rsidRPr="004A4033">
        <w:rPr>
          <w:lang w:val="en-US"/>
        </w:rPr>
        <w:t>Europharm</w:t>
      </w:r>
      <w:proofErr w:type="spellEnd"/>
      <w:r w:rsidRPr="004A4033">
        <w:rPr>
          <w:lang w:val="en-US"/>
        </w:rPr>
        <w:t xml:space="preserve"> Limited</w:t>
      </w:r>
    </w:p>
    <w:p w14:paraId="55398677" w14:textId="77777777" w:rsidR="000F607E" w:rsidRPr="004A4033" w:rsidRDefault="000F607E" w:rsidP="001C52FA">
      <w:pPr>
        <w:keepNext/>
        <w:rPr>
          <w:color w:val="000000"/>
          <w:lang w:val="en-US"/>
        </w:rPr>
      </w:pPr>
      <w:r w:rsidRPr="004A4033">
        <w:rPr>
          <w:color w:val="000000"/>
          <w:lang w:val="en-US"/>
        </w:rPr>
        <w:t>Vista Building</w:t>
      </w:r>
    </w:p>
    <w:p w14:paraId="55398678" w14:textId="77777777" w:rsidR="000F607E" w:rsidRPr="004A4033" w:rsidRDefault="000F607E" w:rsidP="001C52FA">
      <w:pPr>
        <w:keepNext/>
        <w:rPr>
          <w:color w:val="000000"/>
          <w:lang w:val="en-US"/>
        </w:rPr>
      </w:pPr>
      <w:r w:rsidRPr="004A4033">
        <w:rPr>
          <w:color w:val="000000"/>
          <w:lang w:val="en-US"/>
        </w:rPr>
        <w:t>Elm Park, Merrion Road</w:t>
      </w:r>
    </w:p>
    <w:p w14:paraId="55398679" w14:textId="77777777" w:rsidR="000F607E" w:rsidRPr="004A4033" w:rsidRDefault="000F607E" w:rsidP="001C52FA">
      <w:pPr>
        <w:keepNext/>
        <w:rPr>
          <w:color w:val="000000"/>
        </w:rPr>
      </w:pPr>
      <w:r w:rsidRPr="004A4033">
        <w:rPr>
          <w:color w:val="000000"/>
        </w:rPr>
        <w:t>Dublin 4</w:t>
      </w:r>
    </w:p>
    <w:p w14:paraId="5539867A" w14:textId="77777777" w:rsidR="003012E3" w:rsidRPr="004A4033" w:rsidRDefault="000F607E" w:rsidP="001C52FA">
      <w:r w:rsidRPr="004A4033">
        <w:rPr>
          <w:color w:val="000000"/>
        </w:rPr>
        <w:t>Irland</w:t>
      </w:r>
    </w:p>
    <w:p w14:paraId="5539867B" w14:textId="77777777" w:rsidR="007D653D" w:rsidRPr="004A4033" w:rsidRDefault="007D653D" w:rsidP="001C52FA"/>
    <w:p w14:paraId="5539867C" w14:textId="77777777" w:rsidR="007D653D" w:rsidRPr="004A4033" w:rsidRDefault="007D653D" w:rsidP="001C52FA">
      <w:pPr>
        <w:suppressAutoHyphens/>
      </w:pPr>
    </w:p>
    <w:p w14:paraId="5539867D"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12.</w:t>
      </w:r>
      <w:r w:rsidRPr="004A4033">
        <w:rPr>
          <w:b/>
        </w:rPr>
        <w:tab/>
        <w:t>MARKEDSFØRINGSTILLADELSESNUMMER (-N</w:t>
      </w:r>
      <w:smartTag w:uri="schemas-GSKSiteLocations-com/fourthcoffee" w:element="flavor">
        <w:r w:rsidRPr="004A4033">
          <w:rPr>
            <w:b/>
          </w:rPr>
          <w:t>UMR</w:t>
        </w:r>
      </w:smartTag>
      <w:r w:rsidRPr="004A4033">
        <w:rPr>
          <w:b/>
        </w:rPr>
        <w:t>E)</w:t>
      </w:r>
    </w:p>
    <w:p w14:paraId="5539867E" w14:textId="77777777" w:rsidR="007D653D" w:rsidRPr="004A4033" w:rsidRDefault="007D653D" w:rsidP="001C52FA">
      <w:pPr>
        <w:suppressAutoHyphens/>
      </w:pPr>
    </w:p>
    <w:p w14:paraId="5539867F" w14:textId="77777777" w:rsidR="007D653D" w:rsidRPr="004A4033" w:rsidRDefault="007D653D" w:rsidP="001C52FA">
      <w:r w:rsidRPr="004A4033">
        <w:t>EU/</w:t>
      </w:r>
      <w:r w:rsidR="00D0329B" w:rsidRPr="004A4033">
        <w:t>1/10/612/003</w:t>
      </w:r>
    </w:p>
    <w:p w14:paraId="55398680" w14:textId="77777777" w:rsidR="00823719" w:rsidRPr="004A4033" w:rsidRDefault="00823719" w:rsidP="001C52FA"/>
    <w:p w14:paraId="55398681" w14:textId="77777777" w:rsidR="005F7057" w:rsidRPr="004A4033" w:rsidRDefault="005F7057" w:rsidP="001C52FA"/>
    <w:p w14:paraId="55398682" w14:textId="17AE71D3"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13.</w:t>
      </w:r>
      <w:r w:rsidRPr="004A4033">
        <w:rPr>
          <w:b/>
        </w:rPr>
        <w:tab/>
        <w:t>BATCHNUMMER</w:t>
      </w:r>
    </w:p>
    <w:p w14:paraId="55398683" w14:textId="77777777" w:rsidR="007D653D" w:rsidRPr="004A4033" w:rsidRDefault="007D653D" w:rsidP="001C52FA"/>
    <w:p w14:paraId="55398684" w14:textId="77777777" w:rsidR="007D653D" w:rsidRPr="004A4033" w:rsidRDefault="007D653D" w:rsidP="001C52FA">
      <w:r w:rsidRPr="004A4033">
        <w:t>Lot</w:t>
      </w:r>
    </w:p>
    <w:p w14:paraId="55398685" w14:textId="77777777" w:rsidR="007D653D" w:rsidRPr="004A4033" w:rsidRDefault="007D653D" w:rsidP="001C52FA"/>
    <w:p w14:paraId="55398686" w14:textId="77777777" w:rsidR="005F7057" w:rsidRPr="004A4033" w:rsidRDefault="005F7057" w:rsidP="001C52FA"/>
    <w:p w14:paraId="55398687"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14.</w:t>
      </w:r>
      <w:r w:rsidRPr="004A4033">
        <w:rPr>
          <w:b/>
        </w:rPr>
        <w:tab/>
      </w:r>
      <w:smartTag w:uri="schemas-GSKSiteLocations-com/fourthcoffee" w:element="flavor">
        <w:r w:rsidRPr="004A4033">
          <w:rPr>
            <w:b/>
          </w:rPr>
          <w:t>GEN</w:t>
        </w:r>
      </w:smartTag>
      <w:r w:rsidRPr="004A4033">
        <w:rPr>
          <w:b/>
        </w:rPr>
        <w:t>EREL KLASSIFIKATION FOR UDLE</w:t>
      </w:r>
      <w:smartTag w:uri="schemas-GSKSiteLocations-com/fourthcoffee" w:element="flavor">
        <w:r w:rsidRPr="004A4033">
          <w:rPr>
            <w:b/>
          </w:rPr>
          <w:t>VER</w:t>
        </w:r>
      </w:smartTag>
      <w:r w:rsidRPr="004A4033">
        <w:rPr>
          <w:b/>
        </w:rPr>
        <w:t>ING</w:t>
      </w:r>
    </w:p>
    <w:p w14:paraId="55398688" w14:textId="77777777" w:rsidR="007D653D" w:rsidRPr="004A4033" w:rsidRDefault="007D653D" w:rsidP="001C52FA">
      <w:pPr>
        <w:suppressAutoHyphens/>
        <w:ind w:left="720" w:hanging="720"/>
      </w:pPr>
    </w:p>
    <w:p w14:paraId="55398689" w14:textId="77777777" w:rsidR="005F7057" w:rsidRPr="004A4033" w:rsidRDefault="005F7057" w:rsidP="001C52FA">
      <w:pPr>
        <w:suppressAutoHyphens/>
        <w:ind w:left="720" w:hanging="720"/>
      </w:pPr>
    </w:p>
    <w:p w14:paraId="5539868A"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15.</w:t>
      </w:r>
      <w:r w:rsidRPr="004A4033">
        <w:rPr>
          <w:b/>
        </w:rPr>
        <w:tab/>
        <w:t>INSTRUKTIONER VEDRØ</w:t>
      </w:r>
      <w:smartTag w:uri="schemas-GSKSiteLocations-com/fourthcoffee" w:element="flavor">
        <w:r w:rsidRPr="004A4033">
          <w:rPr>
            <w:b/>
          </w:rPr>
          <w:t>REN</w:t>
        </w:r>
      </w:smartTag>
      <w:r w:rsidRPr="004A4033">
        <w:rPr>
          <w:b/>
        </w:rPr>
        <w:t>DE ANVENDELSEN</w:t>
      </w:r>
    </w:p>
    <w:p w14:paraId="5539868B" w14:textId="77777777" w:rsidR="007D653D" w:rsidRPr="004A4033" w:rsidRDefault="007D653D" w:rsidP="001C52FA">
      <w:pPr>
        <w:suppressAutoHyphens/>
      </w:pPr>
    </w:p>
    <w:p w14:paraId="5539868C" w14:textId="77777777" w:rsidR="007D653D" w:rsidRPr="004A4033" w:rsidRDefault="007D653D" w:rsidP="001C52FA">
      <w:pPr>
        <w:suppressAutoHyphens/>
      </w:pPr>
    </w:p>
    <w:p w14:paraId="5539868D" w14:textId="77777777" w:rsidR="004E726D" w:rsidRPr="004A4033" w:rsidRDefault="004E726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16.</w:t>
      </w:r>
      <w:r w:rsidRPr="004A4033">
        <w:rPr>
          <w:b/>
        </w:rPr>
        <w:tab/>
        <w:t>INFORMATION I BRAILLESKRIFT</w:t>
      </w:r>
    </w:p>
    <w:p w14:paraId="5539868E" w14:textId="77777777" w:rsidR="007D653D" w:rsidRPr="004A4033" w:rsidRDefault="007D653D" w:rsidP="001C52FA">
      <w:pPr>
        <w:suppressAutoHyphens/>
      </w:pPr>
    </w:p>
    <w:p w14:paraId="5539868F" w14:textId="77777777" w:rsidR="007D653D" w:rsidRPr="004A4033" w:rsidRDefault="004E726D" w:rsidP="001C52FA">
      <w:pPr>
        <w:suppressAutoHyphens/>
      </w:pPr>
      <w:r w:rsidRPr="004A4033">
        <w:t>revolade 25 </w:t>
      </w:r>
      <w:r w:rsidR="007D653D" w:rsidRPr="004A4033">
        <w:t>mg</w:t>
      </w:r>
    </w:p>
    <w:p w14:paraId="55398690" w14:textId="77777777" w:rsidR="003702BB" w:rsidRPr="004A4033" w:rsidRDefault="007D653D" w:rsidP="001C52FA">
      <w:pPr>
        <w:suppressAutoHyphens/>
      </w:pPr>
      <w:r w:rsidRPr="004A4033">
        <w:rPr>
          <w:bCs/>
        </w:rPr>
        <w:br w:type="page"/>
      </w:r>
    </w:p>
    <w:p w14:paraId="55398691" w14:textId="77777777" w:rsidR="001C4081" w:rsidRPr="004A4033" w:rsidRDefault="001C4081" w:rsidP="001C52FA"/>
    <w:p w14:paraId="55398692" w14:textId="77777777" w:rsidR="00D11E82" w:rsidRPr="004A4033" w:rsidRDefault="00D11E82" w:rsidP="001C52FA">
      <w:pPr>
        <w:pBdr>
          <w:top w:val="single" w:sz="4" w:space="1" w:color="auto"/>
          <w:left w:val="single" w:sz="4" w:space="4" w:color="auto"/>
          <w:bottom w:val="single" w:sz="4" w:space="1" w:color="auto"/>
          <w:right w:val="single" w:sz="4" w:space="4" w:color="auto"/>
        </w:pBdr>
        <w:rPr>
          <w:b/>
        </w:rPr>
      </w:pPr>
      <w:r w:rsidRPr="004A4033">
        <w:rPr>
          <w:b/>
        </w:rPr>
        <w:t>MINDSTEKRAV TIL MÆRKNING PÅ BLISTER ELLER STRIP</w:t>
      </w:r>
    </w:p>
    <w:p w14:paraId="55398693" w14:textId="77777777" w:rsidR="00D11E82" w:rsidRPr="004A4033" w:rsidRDefault="00D11E82" w:rsidP="001C52FA">
      <w:pPr>
        <w:pBdr>
          <w:top w:val="single" w:sz="4" w:space="1" w:color="auto"/>
          <w:left w:val="single" w:sz="4" w:space="4" w:color="auto"/>
          <w:bottom w:val="single" w:sz="4" w:space="1" w:color="auto"/>
          <w:right w:val="single" w:sz="4" w:space="4" w:color="auto"/>
        </w:pBdr>
        <w:rPr>
          <w:bCs/>
        </w:rPr>
      </w:pPr>
    </w:p>
    <w:p w14:paraId="55398694" w14:textId="77777777" w:rsidR="00D11E82" w:rsidRPr="004A4033" w:rsidRDefault="00D11E82" w:rsidP="001C52FA">
      <w:pPr>
        <w:pBdr>
          <w:top w:val="single" w:sz="4" w:space="1" w:color="auto"/>
          <w:left w:val="single" w:sz="4" w:space="4" w:color="auto"/>
          <w:bottom w:val="single" w:sz="4" w:space="1" w:color="auto"/>
          <w:right w:val="single" w:sz="4" w:space="4" w:color="auto"/>
        </w:pBdr>
        <w:rPr>
          <w:b/>
        </w:rPr>
      </w:pPr>
      <w:r w:rsidRPr="004A4033">
        <w:rPr>
          <w:b/>
          <w:bCs/>
        </w:rPr>
        <w:t>BLISTER</w:t>
      </w:r>
    </w:p>
    <w:p w14:paraId="55398695" w14:textId="77777777" w:rsidR="000427D9" w:rsidRPr="004A4033" w:rsidRDefault="000427D9" w:rsidP="001C52FA"/>
    <w:p w14:paraId="55398696" w14:textId="77777777" w:rsidR="000427D9" w:rsidRPr="004A4033" w:rsidRDefault="000427D9" w:rsidP="001C52FA"/>
    <w:p w14:paraId="55398697"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698" w14:textId="77777777" w:rsidR="000427D9" w:rsidRPr="004A4033" w:rsidRDefault="000427D9" w:rsidP="001C52FA">
      <w:pPr>
        <w:suppressAutoHyphens/>
      </w:pPr>
    </w:p>
    <w:p w14:paraId="55398699" w14:textId="77777777" w:rsidR="00656108" w:rsidRPr="004A4033" w:rsidRDefault="00656108" w:rsidP="001C52FA">
      <w:r w:rsidRPr="004A4033">
        <w:t>Revolade 25 mg filmovertrukne tabletter</w:t>
      </w:r>
    </w:p>
    <w:p w14:paraId="5539869A" w14:textId="77777777" w:rsidR="005711A7" w:rsidRPr="004A4033" w:rsidRDefault="005711A7" w:rsidP="001C52FA"/>
    <w:p w14:paraId="5539869B" w14:textId="77777777" w:rsidR="00656108" w:rsidRPr="004A4033" w:rsidRDefault="00656108" w:rsidP="001C52FA">
      <w:r w:rsidRPr="004A4033">
        <w:t>eltrombopag</w:t>
      </w:r>
    </w:p>
    <w:p w14:paraId="5539869C" w14:textId="77777777" w:rsidR="000427D9" w:rsidRPr="004A4033" w:rsidRDefault="000427D9" w:rsidP="001C52FA">
      <w:pPr>
        <w:suppressAutoHyphens/>
      </w:pPr>
    </w:p>
    <w:p w14:paraId="5539869D" w14:textId="77777777" w:rsidR="000427D9" w:rsidRPr="004A4033" w:rsidRDefault="000427D9" w:rsidP="001C52FA">
      <w:pPr>
        <w:suppressAutoHyphens/>
      </w:pPr>
    </w:p>
    <w:p w14:paraId="5539869E"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NAVN PÅ INDEHAVEREN AF MARKEDSFØRINGSTILLADELSEN</w:t>
      </w:r>
    </w:p>
    <w:p w14:paraId="5539869F" w14:textId="77777777" w:rsidR="000427D9" w:rsidRPr="004A4033" w:rsidRDefault="000427D9" w:rsidP="001C52FA">
      <w:pPr>
        <w:suppressAutoHyphens/>
      </w:pPr>
    </w:p>
    <w:p w14:paraId="553986A0" w14:textId="77777777" w:rsidR="00DC6144" w:rsidRPr="004A4033" w:rsidRDefault="003012E3" w:rsidP="001C52FA">
      <w:pPr>
        <w:rPr>
          <w:lang w:val="en-US"/>
        </w:rPr>
      </w:pPr>
      <w:r w:rsidRPr="004A4033">
        <w:rPr>
          <w:lang w:val="en-US"/>
        </w:rPr>
        <w:t xml:space="preserve">Novartis </w:t>
      </w:r>
      <w:proofErr w:type="spellStart"/>
      <w:r w:rsidRPr="004A4033">
        <w:rPr>
          <w:lang w:val="en-US"/>
        </w:rPr>
        <w:t>Europharm</w:t>
      </w:r>
      <w:proofErr w:type="spellEnd"/>
      <w:r w:rsidRPr="004A4033">
        <w:rPr>
          <w:lang w:val="en-US"/>
        </w:rPr>
        <w:t xml:space="preserve"> Limited</w:t>
      </w:r>
    </w:p>
    <w:p w14:paraId="553986A1" w14:textId="77777777" w:rsidR="000427D9" w:rsidRPr="004A4033" w:rsidRDefault="000427D9" w:rsidP="001C52FA">
      <w:pPr>
        <w:suppressAutoHyphens/>
        <w:rPr>
          <w:lang w:val="en-US"/>
        </w:rPr>
      </w:pPr>
    </w:p>
    <w:p w14:paraId="553986A2" w14:textId="77777777" w:rsidR="000427D9" w:rsidRPr="004A4033" w:rsidRDefault="000427D9" w:rsidP="001C52FA">
      <w:pPr>
        <w:suppressAutoHyphens/>
        <w:rPr>
          <w:lang w:val="en-US"/>
        </w:rPr>
      </w:pPr>
    </w:p>
    <w:p w14:paraId="553986A3"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4A4033">
        <w:rPr>
          <w:b/>
          <w:lang w:val="en-US"/>
        </w:rPr>
        <w:t>3.</w:t>
      </w:r>
      <w:r w:rsidRPr="004A4033">
        <w:rPr>
          <w:b/>
          <w:lang w:val="en-US"/>
        </w:rPr>
        <w:tab/>
        <w:t>UDLØBSDATO</w:t>
      </w:r>
    </w:p>
    <w:p w14:paraId="553986A4" w14:textId="77777777" w:rsidR="000427D9" w:rsidRPr="004A4033" w:rsidRDefault="000427D9" w:rsidP="001C52FA">
      <w:pPr>
        <w:suppressAutoHyphens/>
        <w:rPr>
          <w:lang w:val="en-US"/>
        </w:rPr>
      </w:pPr>
    </w:p>
    <w:p w14:paraId="553986A5" w14:textId="77777777" w:rsidR="00DC6144" w:rsidRPr="004A4033" w:rsidRDefault="00DC6144" w:rsidP="001C52FA">
      <w:pPr>
        <w:suppressAutoHyphens/>
        <w:rPr>
          <w:lang w:val="en-US"/>
        </w:rPr>
      </w:pPr>
      <w:r w:rsidRPr="004A4033">
        <w:rPr>
          <w:lang w:val="en-US"/>
        </w:rPr>
        <w:t>EXP</w:t>
      </w:r>
    </w:p>
    <w:p w14:paraId="553986A6" w14:textId="77777777" w:rsidR="000427D9" w:rsidRPr="004A4033" w:rsidRDefault="000427D9" w:rsidP="001C52FA">
      <w:pPr>
        <w:suppressAutoHyphens/>
        <w:rPr>
          <w:lang w:val="en-US"/>
        </w:rPr>
      </w:pPr>
    </w:p>
    <w:p w14:paraId="553986A7" w14:textId="77777777" w:rsidR="005F7057" w:rsidRPr="004A4033" w:rsidRDefault="005F7057" w:rsidP="001C52FA">
      <w:pPr>
        <w:suppressAutoHyphens/>
        <w:rPr>
          <w:lang w:val="en-US"/>
        </w:rPr>
      </w:pPr>
    </w:p>
    <w:p w14:paraId="553986A8"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4A4033">
        <w:rPr>
          <w:b/>
          <w:lang w:val="en-US"/>
        </w:rPr>
        <w:t>4.</w:t>
      </w:r>
      <w:r w:rsidRPr="004A4033">
        <w:rPr>
          <w:b/>
          <w:lang w:val="en-US"/>
        </w:rPr>
        <w:tab/>
        <w:t>BATCHNUMMER</w:t>
      </w:r>
    </w:p>
    <w:p w14:paraId="553986A9" w14:textId="77777777" w:rsidR="000427D9" w:rsidRPr="004A4033" w:rsidRDefault="000427D9" w:rsidP="001C52FA">
      <w:pPr>
        <w:suppressAutoHyphens/>
        <w:rPr>
          <w:lang w:val="en-US"/>
        </w:rPr>
      </w:pPr>
    </w:p>
    <w:p w14:paraId="553986AA" w14:textId="77777777" w:rsidR="00DC6144" w:rsidRPr="004A4033" w:rsidRDefault="00DC6144" w:rsidP="001C52FA">
      <w:pPr>
        <w:suppressAutoHyphens/>
      </w:pPr>
      <w:r w:rsidRPr="004A4033">
        <w:t>Lot</w:t>
      </w:r>
    </w:p>
    <w:p w14:paraId="553986AB" w14:textId="77777777" w:rsidR="000427D9" w:rsidRPr="004A4033" w:rsidRDefault="000427D9" w:rsidP="001C52FA">
      <w:pPr>
        <w:suppressAutoHyphens/>
      </w:pPr>
    </w:p>
    <w:p w14:paraId="553986AC" w14:textId="77777777" w:rsidR="005F7057" w:rsidRPr="004A4033" w:rsidRDefault="005F7057" w:rsidP="001C52FA">
      <w:pPr>
        <w:suppressAutoHyphens/>
      </w:pPr>
    </w:p>
    <w:p w14:paraId="553986AD"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5.</w:t>
      </w:r>
      <w:r w:rsidRPr="004A4033">
        <w:rPr>
          <w:b/>
        </w:rPr>
        <w:tab/>
        <w:t>ANDET</w:t>
      </w:r>
    </w:p>
    <w:p w14:paraId="553986AE" w14:textId="77777777" w:rsidR="000427D9" w:rsidRPr="004A4033" w:rsidRDefault="000427D9" w:rsidP="001C52FA">
      <w:pPr>
        <w:suppressAutoHyphens/>
        <w:rPr>
          <w:bCs/>
        </w:rPr>
      </w:pPr>
    </w:p>
    <w:p w14:paraId="553986AF" w14:textId="77777777" w:rsidR="003F3A9D" w:rsidRPr="004A4033" w:rsidRDefault="000427D9" w:rsidP="001C52FA">
      <w:pPr>
        <w:suppressAutoHyphens/>
      </w:pPr>
      <w:r w:rsidRPr="004A4033">
        <w:br w:type="page"/>
      </w:r>
    </w:p>
    <w:p w14:paraId="553986B0" w14:textId="77777777" w:rsidR="001C4081" w:rsidRPr="004A4033" w:rsidRDefault="001C4081" w:rsidP="001C52FA"/>
    <w:p w14:paraId="553986B1" w14:textId="77777777" w:rsidR="00D11E82" w:rsidRPr="004A4033" w:rsidRDefault="00D11E82" w:rsidP="001C52FA">
      <w:pPr>
        <w:pBdr>
          <w:top w:val="single" w:sz="4" w:space="1" w:color="auto"/>
          <w:left w:val="single" w:sz="4" w:space="4" w:color="auto"/>
          <w:bottom w:val="single" w:sz="4" w:space="1" w:color="auto"/>
          <w:right w:val="single" w:sz="4" w:space="4" w:color="auto"/>
        </w:pBdr>
        <w:rPr>
          <w:b/>
          <w:bCs/>
        </w:rPr>
      </w:pPr>
      <w:r w:rsidRPr="004A4033">
        <w:rPr>
          <w:b/>
        </w:rPr>
        <w:t>MÆRKNING, DER SKAL ANFØRES PÅ DEN YDRE EMBALLAGE</w:t>
      </w:r>
    </w:p>
    <w:p w14:paraId="553986B2" w14:textId="77777777" w:rsidR="00D11E82" w:rsidRPr="004A4033" w:rsidRDefault="00D11E82" w:rsidP="001C52FA">
      <w:pPr>
        <w:pBdr>
          <w:top w:val="single" w:sz="4" w:space="1" w:color="auto"/>
          <w:left w:val="single" w:sz="4" w:space="4" w:color="auto"/>
          <w:bottom w:val="single" w:sz="4" w:space="1" w:color="auto"/>
          <w:right w:val="single" w:sz="4" w:space="4" w:color="auto"/>
        </w:pBdr>
      </w:pPr>
    </w:p>
    <w:p w14:paraId="553986B3" w14:textId="7E8229C3" w:rsidR="00D11E82" w:rsidRPr="004A4033" w:rsidRDefault="00D11E82" w:rsidP="001C52FA">
      <w:pPr>
        <w:pBdr>
          <w:top w:val="single" w:sz="4" w:space="1" w:color="auto"/>
          <w:left w:val="single" w:sz="4" w:space="4" w:color="auto"/>
          <w:bottom w:val="single" w:sz="4" w:space="1" w:color="auto"/>
          <w:right w:val="single" w:sz="4" w:space="4" w:color="auto"/>
        </w:pBdr>
        <w:rPr>
          <w:b/>
        </w:rPr>
      </w:pPr>
      <w:r w:rsidRPr="004A4033">
        <w:rPr>
          <w:b/>
        </w:rPr>
        <w:t>ÆSKE MED 50 mg – 14, 28, 84 (3</w:t>
      </w:r>
      <w:r w:rsidR="00027201">
        <w:rPr>
          <w:b/>
        </w:rPr>
        <w:t> </w:t>
      </w:r>
      <w:r w:rsidRPr="004A4033">
        <w:rPr>
          <w:b/>
        </w:rPr>
        <w:t>PAKNINGER MED 28) TABLETTER</w:t>
      </w:r>
    </w:p>
    <w:p w14:paraId="553986B4" w14:textId="77777777" w:rsidR="003F3A9D" w:rsidRPr="004A4033" w:rsidRDefault="003F3A9D" w:rsidP="001C52FA">
      <w:pPr>
        <w:suppressAutoHyphens/>
      </w:pPr>
    </w:p>
    <w:p w14:paraId="553986B5" w14:textId="77777777" w:rsidR="003F3A9D" w:rsidRPr="004A4033" w:rsidRDefault="003F3A9D" w:rsidP="001C52FA">
      <w:pPr>
        <w:suppressAutoHyphens/>
      </w:pPr>
    </w:p>
    <w:p w14:paraId="553986B6"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6B7" w14:textId="77777777" w:rsidR="003F3A9D" w:rsidRPr="004A4033" w:rsidRDefault="003F3A9D" w:rsidP="001C52FA">
      <w:pPr>
        <w:suppressAutoHyphens/>
      </w:pPr>
    </w:p>
    <w:p w14:paraId="553986B8" w14:textId="77777777" w:rsidR="003F3A9D" w:rsidRPr="004A4033" w:rsidRDefault="003F3A9D" w:rsidP="001C52FA">
      <w:r w:rsidRPr="004A4033">
        <w:t>Revolade 50 mg filmovertrukne tabletter</w:t>
      </w:r>
    </w:p>
    <w:p w14:paraId="553986B9" w14:textId="77777777" w:rsidR="005711A7" w:rsidRPr="004A4033" w:rsidRDefault="005711A7" w:rsidP="001C52FA"/>
    <w:p w14:paraId="553986BA" w14:textId="77777777" w:rsidR="003F3A9D" w:rsidRPr="004A4033" w:rsidRDefault="003F3A9D" w:rsidP="001C52FA">
      <w:r w:rsidRPr="004A4033">
        <w:t>eltrombopag</w:t>
      </w:r>
    </w:p>
    <w:p w14:paraId="553986BB" w14:textId="77777777" w:rsidR="003F3A9D" w:rsidRPr="004A4033" w:rsidRDefault="003F3A9D" w:rsidP="001C52FA">
      <w:pPr>
        <w:suppressAutoHyphens/>
      </w:pPr>
    </w:p>
    <w:p w14:paraId="553986BC" w14:textId="77777777" w:rsidR="003F3A9D" w:rsidRPr="004A4033" w:rsidRDefault="003F3A9D" w:rsidP="001C52FA">
      <w:pPr>
        <w:suppressAutoHyphens/>
      </w:pPr>
    </w:p>
    <w:p w14:paraId="553986BD"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ANGIVELSE AF AKTIVT STOF/AKTIVE STOFFER</w:t>
      </w:r>
    </w:p>
    <w:p w14:paraId="553986BE" w14:textId="77777777" w:rsidR="003F3A9D" w:rsidRPr="004A4033" w:rsidRDefault="003F3A9D" w:rsidP="001C52FA">
      <w:pPr>
        <w:suppressAutoHyphens/>
      </w:pPr>
    </w:p>
    <w:p w14:paraId="553986BF" w14:textId="77777777" w:rsidR="003F3A9D" w:rsidRPr="004A4033" w:rsidRDefault="003F3A9D" w:rsidP="001C52FA">
      <w:pPr>
        <w:rPr>
          <w:szCs w:val="24"/>
        </w:rPr>
      </w:pPr>
      <w:r w:rsidRPr="004A4033">
        <w:rPr>
          <w:szCs w:val="24"/>
        </w:rPr>
        <w:t xml:space="preserve">Hver filmovertrukken tablet indeholder </w:t>
      </w:r>
      <w:r w:rsidRPr="004A4033">
        <w:t>eltrombopagolamin</w:t>
      </w:r>
      <w:r w:rsidRPr="004A4033">
        <w:rPr>
          <w:szCs w:val="24"/>
        </w:rPr>
        <w:t xml:space="preserve"> svarende til 50</w:t>
      </w:r>
      <w:r w:rsidR="00E74858" w:rsidRPr="004A4033">
        <w:rPr>
          <w:szCs w:val="24"/>
        </w:rPr>
        <w:t> </w:t>
      </w:r>
      <w:r w:rsidRPr="004A4033">
        <w:rPr>
          <w:szCs w:val="24"/>
        </w:rPr>
        <w:t xml:space="preserve">mg </w:t>
      </w:r>
      <w:r w:rsidRPr="004A4033">
        <w:t>eltrombopag</w:t>
      </w:r>
      <w:r w:rsidRPr="004A4033">
        <w:rPr>
          <w:szCs w:val="24"/>
        </w:rPr>
        <w:t>.</w:t>
      </w:r>
    </w:p>
    <w:p w14:paraId="553986C0" w14:textId="77777777" w:rsidR="003F3A9D" w:rsidRPr="004A4033" w:rsidRDefault="003F3A9D" w:rsidP="001C52FA">
      <w:pPr>
        <w:suppressAutoHyphens/>
      </w:pPr>
    </w:p>
    <w:p w14:paraId="553986C1" w14:textId="77777777" w:rsidR="003F3A9D" w:rsidRPr="004A4033" w:rsidRDefault="003F3A9D" w:rsidP="001C52FA">
      <w:pPr>
        <w:suppressAutoHyphens/>
      </w:pPr>
    </w:p>
    <w:p w14:paraId="553986C2"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3.</w:t>
      </w:r>
      <w:r w:rsidRPr="004A4033">
        <w:rPr>
          <w:b/>
        </w:rPr>
        <w:tab/>
        <w:t>LISTE OVER HJÆLPESTOFFER</w:t>
      </w:r>
    </w:p>
    <w:p w14:paraId="553986C3" w14:textId="77777777" w:rsidR="003F3A9D" w:rsidRPr="004A4033" w:rsidRDefault="003F3A9D" w:rsidP="001C52FA">
      <w:pPr>
        <w:suppressAutoHyphens/>
      </w:pPr>
    </w:p>
    <w:p w14:paraId="553986C4" w14:textId="77777777" w:rsidR="003F3A9D" w:rsidRPr="004A4033" w:rsidRDefault="003F3A9D" w:rsidP="001C52FA">
      <w:pPr>
        <w:suppressAutoHyphens/>
      </w:pPr>
    </w:p>
    <w:p w14:paraId="553986C5"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4.</w:t>
      </w:r>
      <w:r w:rsidRPr="004A4033">
        <w:rPr>
          <w:b/>
        </w:rPr>
        <w:tab/>
        <w:t>LÆGEMIDDELFORM OG INDHOLD (PAKNINGSSTØRRELSE)</w:t>
      </w:r>
    </w:p>
    <w:p w14:paraId="553986C6" w14:textId="77777777" w:rsidR="003F3A9D" w:rsidRPr="004A4033" w:rsidRDefault="003F3A9D" w:rsidP="001C52FA"/>
    <w:p w14:paraId="553986C7" w14:textId="77777777" w:rsidR="003F3A9D" w:rsidRPr="004A4033" w:rsidRDefault="003F3A9D" w:rsidP="001C52FA">
      <w:r w:rsidRPr="004A4033">
        <w:t>14</w:t>
      </w:r>
      <w:r w:rsidR="00E74858" w:rsidRPr="004A4033">
        <w:t> </w:t>
      </w:r>
      <w:r w:rsidRPr="004A4033">
        <w:t>filmovertrukne tabletter</w:t>
      </w:r>
    </w:p>
    <w:p w14:paraId="553986C8" w14:textId="77777777" w:rsidR="003F3A9D" w:rsidRPr="004A4033" w:rsidRDefault="003F3A9D" w:rsidP="001C52FA">
      <w:r w:rsidRPr="004A4033">
        <w:rPr>
          <w:shd w:val="clear" w:color="auto" w:fill="CCCCCC"/>
        </w:rPr>
        <w:t>28</w:t>
      </w:r>
      <w:r w:rsidR="00E74858" w:rsidRPr="004A4033">
        <w:rPr>
          <w:shd w:val="clear" w:color="auto" w:fill="CCCCCC"/>
        </w:rPr>
        <w:t> </w:t>
      </w:r>
      <w:r w:rsidRPr="004A4033">
        <w:rPr>
          <w:shd w:val="clear" w:color="auto" w:fill="CCCCCC"/>
        </w:rPr>
        <w:t>filmovertrukne tabletter</w:t>
      </w:r>
    </w:p>
    <w:p w14:paraId="553986C9" w14:textId="77777777" w:rsidR="003F3A9D" w:rsidRPr="004A4033" w:rsidRDefault="003F3A9D" w:rsidP="001C52FA">
      <w:r w:rsidRPr="004A4033">
        <w:rPr>
          <w:shd w:val="clear" w:color="auto" w:fill="CCCCCC"/>
        </w:rPr>
        <w:t>Multipakning</w:t>
      </w:r>
      <w:r w:rsidR="00B54F8D" w:rsidRPr="004A4033">
        <w:rPr>
          <w:shd w:val="clear" w:color="auto" w:fill="CCCCCC"/>
        </w:rPr>
        <w:t>, der</w:t>
      </w:r>
      <w:r w:rsidRPr="004A4033">
        <w:rPr>
          <w:shd w:val="clear" w:color="auto" w:fill="CCCCCC"/>
        </w:rPr>
        <w:t xml:space="preserve"> indeholde</w:t>
      </w:r>
      <w:r w:rsidR="00B54F8D" w:rsidRPr="004A4033">
        <w:rPr>
          <w:shd w:val="clear" w:color="auto" w:fill="CCCCCC"/>
        </w:rPr>
        <w:t>r</w:t>
      </w:r>
      <w:r w:rsidRPr="004A4033">
        <w:rPr>
          <w:shd w:val="clear" w:color="auto" w:fill="CCCCCC"/>
        </w:rPr>
        <w:t xml:space="preserve"> 84</w:t>
      </w:r>
      <w:r w:rsidR="00E74858" w:rsidRPr="004A4033">
        <w:rPr>
          <w:shd w:val="clear" w:color="auto" w:fill="CCCCCC"/>
        </w:rPr>
        <w:t> </w:t>
      </w:r>
      <w:r w:rsidRPr="004A4033">
        <w:rPr>
          <w:shd w:val="clear" w:color="auto" w:fill="CCCCCC"/>
        </w:rPr>
        <w:t>filmovertrukne tabletter (3</w:t>
      </w:r>
      <w:r w:rsidR="00D11E82" w:rsidRPr="004A4033">
        <w:rPr>
          <w:shd w:val="clear" w:color="auto" w:fill="CCCCCC"/>
        </w:rPr>
        <w:t> </w:t>
      </w:r>
      <w:r w:rsidRPr="004A4033">
        <w:rPr>
          <w:shd w:val="clear" w:color="auto" w:fill="CCCCCC"/>
        </w:rPr>
        <w:t xml:space="preserve">pakninger </w:t>
      </w:r>
      <w:r w:rsidR="00B54F8D" w:rsidRPr="004A4033">
        <w:rPr>
          <w:shd w:val="clear" w:color="auto" w:fill="CCCCCC"/>
        </w:rPr>
        <w:t>med</w:t>
      </w:r>
      <w:r w:rsidRPr="004A4033">
        <w:rPr>
          <w:shd w:val="clear" w:color="auto" w:fill="CCCCCC"/>
        </w:rPr>
        <w:t xml:space="preserve"> 28)</w:t>
      </w:r>
    </w:p>
    <w:p w14:paraId="553986CA" w14:textId="77777777" w:rsidR="003F3A9D" w:rsidRPr="004A4033" w:rsidRDefault="003F3A9D" w:rsidP="001C52FA">
      <w:pPr>
        <w:suppressAutoHyphens/>
      </w:pPr>
    </w:p>
    <w:p w14:paraId="553986CB" w14:textId="77777777" w:rsidR="003F3A9D" w:rsidRPr="004A4033" w:rsidRDefault="003F3A9D" w:rsidP="001C52FA">
      <w:pPr>
        <w:suppressAutoHyphens/>
      </w:pPr>
    </w:p>
    <w:p w14:paraId="553986CC"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rPr>
          <w:b/>
        </w:rPr>
      </w:pPr>
      <w:r w:rsidRPr="004A4033">
        <w:rPr>
          <w:b/>
        </w:rPr>
        <w:t>5.</w:t>
      </w:r>
      <w:r w:rsidRPr="004A4033">
        <w:rPr>
          <w:b/>
        </w:rPr>
        <w:tab/>
        <w:t xml:space="preserve">ANVENDELSESMÅDE OG </w:t>
      </w:r>
      <w:r w:rsidRPr="004A4033">
        <w:rPr>
          <w:b/>
          <w:bCs/>
        </w:rPr>
        <w:t>ADMINISTRATIONSVEJ(E)</w:t>
      </w:r>
    </w:p>
    <w:p w14:paraId="553986CD" w14:textId="77777777" w:rsidR="003F3A9D" w:rsidRPr="004A4033" w:rsidRDefault="003F3A9D" w:rsidP="001C52FA">
      <w:pPr>
        <w:suppressAutoHyphens/>
        <w:rPr>
          <w:szCs w:val="24"/>
        </w:rPr>
      </w:pPr>
    </w:p>
    <w:p w14:paraId="553986CE" w14:textId="77777777" w:rsidR="003F3A9D" w:rsidRPr="004A4033" w:rsidRDefault="003F3A9D" w:rsidP="001C52FA">
      <w:pPr>
        <w:suppressAutoHyphens/>
        <w:rPr>
          <w:szCs w:val="24"/>
        </w:rPr>
      </w:pPr>
      <w:r w:rsidRPr="004A4033">
        <w:t xml:space="preserve">Læs indlægssedlen inden brug. </w:t>
      </w:r>
      <w:r w:rsidRPr="004A4033">
        <w:rPr>
          <w:szCs w:val="24"/>
        </w:rPr>
        <w:t>Oral anvendelse.</w:t>
      </w:r>
    </w:p>
    <w:p w14:paraId="553986CF" w14:textId="77777777" w:rsidR="003F3A9D" w:rsidRPr="004A4033" w:rsidRDefault="003F3A9D" w:rsidP="001C52FA">
      <w:pPr>
        <w:suppressAutoHyphens/>
      </w:pPr>
    </w:p>
    <w:p w14:paraId="553986D0" w14:textId="77777777" w:rsidR="003F3A9D" w:rsidRPr="004A4033" w:rsidRDefault="003F3A9D" w:rsidP="001C52FA">
      <w:pPr>
        <w:suppressAutoHyphens/>
      </w:pPr>
    </w:p>
    <w:p w14:paraId="553986D1"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6.</w:t>
      </w:r>
      <w:r w:rsidRPr="004A4033">
        <w:rPr>
          <w:b/>
        </w:rPr>
        <w:tab/>
        <w:t>SÆRLIG ADVARSEL OM, AT LÆGEMIDLET SKAL OPBEVARES UTILGÆNGELIGT FOR BØRN</w:t>
      </w:r>
    </w:p>
    <w:p w14:paraId="553986D2" w14:textId="77777777" w:rsidR="003F3A9D" w:rsidRPr="004A4033" w:rsidRDefault="003F3A9D" w:rsidP="001C52FA">
      <w:pPr>
        <w:suppressAutoHyphens/>
      </w:pPr>
    </w:p>
    <w:p w14:paraId="553986D3" w14:textId="77777777" w:rsidR="003F3A9D" w:rsidRPr="004A4033" w:rsidRDefault="003F3A9D" w:rsidP="001C52FA">
      <w:pPr>
        <w:suppressAutoHyphens/>
      </w:pPr>
      <w:r w:rsidRPr="004A4033">
        <w:t>Opbevares utilgængeligt for børn.</w:t>
      </w:r>
    </w:p>
    <w:p w14:paraId="553986D4" w14:textId="77777777" w:rsidR="003F3A9D" w:rsidRPr="004A4033" w:rsidRDefault="003F3A9D" w:rsidP="001C52FA">
      <w:pPr>
        <w:suppressAutoHyphens/>
      </w:pPr>
    </w:p>
    <w:p w14:paraId="553986D5" w14:textId="77777777" w:rsidR="003F3A9D" w:rsidRPr="004A4033" w:rsidRDefault="003F3A9D" w:rsidP="001C52FA">
      <w:pPr>
        <w:suppressAutoHyphens/>
      </w:pPr>
    </w:p>
    <w:p w14:paraId="553986D6"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7.</w:t>
      </w:r>
      <w:r w:rsidRPr="004A4033">
        <w:rPr>
          <w:b/>
        </w:rPr>
        <w:tab/>
        <w:t>EVENTUELLE ANDRE SÆRLIGE ADVARSLER</w:t>
      </w:r>
    </w:p>
    <w:p w14:paraId="553986D7" w14:textId="77777777" w:rsidR="003F3A9D" w:rsidRPr="004A4033" w:rsidRDefault="003F3A9D" w:rsidP="001C52FA">
      <w:pPr>
        <w:suppressAutoHyphens/>
      </w:pPr>
    </w:p>
    <w:p w14:paraId="553986D8" w14:textId="77777777" w:rsidR="003F3A9D" w:rsidRPr="004A4033" w:rsidRDefault="003F3A9D" w:rsidP="001C52FA">
      <w:pPr>
        <w:suppressAutoHyphens/>
      </w:pPr>
    </w:p>
    <w:p w14:paraId="553986D9"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8.</w:t>
      </w:r>
      <w:r w:rsidRPr="004A4033">
        <w:rPr>
          <w:b/>
        </w:rPr>
        <w:tab/>
        <w:t>UDLØBSDATO</w:t>
      </w:r>
    </w:p>
    <w:p w14:paraId="553986DA" w14:textId="77777777" w:rsidR="003F3A9D" w:rsidRPr="004A4033" w:rsidRDefault="003F3A9D" w:rsidP="001C52FA"/>
    <w:p w14:paraId="553986DB" w14:textId="77777777" w:rsidR="00E74858" w:rsidRPr="004A4033" w:rsidRDefault="00756EA9" w:rsidP="001C52FA">
      <w:r w:rsidRPr="004A4033">
        <w:t>EXP</w:t>
      </w:r>
    </w:p>
    <w:p w14:paraId="553986DC" w14:textId="77777777" w:rsidR="003F3A9D" w:rsidRPr="004A4033" w:rsidRDefault="003F3A9D" w:rsidP="001C52FA"/>
    <w:p w14:paraId="553986DD" w14:textId="77777777" w:rsidR="003F3A9D" w:rsidRPr="004A4033" w:rsidRDefault="003F3A9D" w:rsidP="001C52FA"/>
    <w:p w14:paraId="553986DE"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9.</w:t>
      </w:r>
      <w:r w:rsidRPr="004A4033">
        <w:rPr>
          <w:b/>
        </w:rPr>
        <w:tab/>
        <w:t>SÆRLIGE OPBEVARINGSBETINGELSER</w:t>
      </w:r>
    </w:p>
    <w:p w14:paraId="553986DF" w14:textId="77777777" w:rsidR="003F3A9D" w:rsidRPr="004A4033" w:rsidRDefault="003F3A9D" w:rsidP="001C52FA">
      <w:pPr>
        <w:suppressAutoHyphens/>
      </w:pPr>
    </w:p>
    <w:p w14:paraId="553986E0" w14:textId="77777777" w:rsidR="003F3A9D" w:rsidRPr="004A4033" w:rsidRDefault="003F3A9D" w:rsidP="001C52FA">
      <w:pPr>
        <w:suppressAutoHyphens/>
      </w:pPr>
    </w:p>
    <w:p w14:paraId="553986E1"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10.</w:t>
      </w:r>
      <w:r w:rsidRPr="004A4033">
        <w:rPr>
          <w:b/>
        </w:rPr>
        <w:tab/>
        <w:t>EVENTUELLE SÆRLIGE FORHOLDSREGLER VED BORTSKAFFELSE AF IKKE ANVENDT LÆGEMIDDEL SAMT AFFALD HERAF</w:t>
      </w:r>
    </w:p>
    <w:p w14:paraId="553986E2" w14:textId="77777777" w:rsidR="003F3A9D" w:rsidRPr="004A4033" w:rsidRDefault="003F3A9D" w:rsidP="001C52FA">
      <w:pPr>
        <w:suppressAutoHyphens/>
      </w:pPr>
    </w:p>
    <w:p w14:paraId="553986E3" w14:textId="77777777" w:rsidR="003F3A9D" w:rsidRPr="004A4033" w:rsidRDefault="003F3A9D" w:rsidP="001C52FA">
      <w:pPr>
        <w:suppressAutoHyphens/>
      </w:pPr>
    </w:p>
    <w:p w14:paraId="553986E4" w14:textId="77777777" w:rsidR="00D11E82" w:rsidRPr="004A4033" w:rsidRDefault="00D11E82" w:rsidP="001C52FA">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11.</w:t>
      </w:r>
      <w:r w:rsidRPr="004A4033">
        <w:rPr>
          <w:b/>
        </w:rPr>
        <w:tab/>
        <w:t>NAVN OG ADRESSE PÅ INDEHAVEREN AF MARKEDSFØRINGSTILLADELSEN</w:t>
      </w:r>
    </w:p>
    <w:p w14:paraId="553986E5" w14:textId="77777777" w:rsidR="003F3A9D" w:rsidRPr="004A4033" w:rsidRDefault="003F3A9D" w:rsidP="001C52FA">
      <w:pPr>
        <w:keepNext/>
        <w:suppressAutoHyphens/>
      </w:pPr>
    </w:p>
    <w:p w14:paraId="553986E6" w14:textId="77777777" w:rsidR="003F3A9D" w:rsidRPr="004A4033" w:rsidRDefault="003F3A9D" w:rsidP="001C52FA">
      <w:pPr>
        <w:keepNext/>
        <w:rPr>
          <w:lang w:val="en-US"/>
        </w:rPr>
      </w:pPr>
      <w:r w:rsidRPr="004A4033">
        <w:rPr>
          <w:lang w:val="en-US"/>
        </w:rPr>
        <w:t xml:space="preserve">Novartis </w:t>
      </w:r>
      <w:proofErr w:type="spellStart"/>
      <w:r w:rsidRPr="004A4033">
        <w:rPr>
          <w:lang w:val="en-US"/>
        </w:rPr>
        <w:t>Europharm</w:t>
      </w:r>
      <w:proofErr w:type="spellEnd"/>
      <w:r w:rsidRPr="004A4033">
        <w:rPr>
          <w:lang w:val="en-US"/>
        </w:rPr>
        <w:t xml:space="preserve"> Limited</w:t>
      </w:r>
    </w:p>
    <w:p w14:paraId="553986E7" w14:textId="77777777" w:rsidR="000F607E" w:rsidRPr="004A4033" w:rsidRDefault="000F607E" w:rsidP="001C52FA">
      <w:pPr>
        <w:keepNext/>
        <w:rPr>
          <w:color w:val="000000"/>
          <w:lang w:val="en-US"/>
        </w:rPr>
      </w:pPr>
      <w:r w:rsidRPr="004A4033">
        <w:rPr>
          <w:color w:val="000000"/>
          <w:lang w:val="en-US"/>
        </w:rPr>
        <w:t>Vista Building</w:t>
      </w:r>
    </w:p>
    <w:p w14:paraId="553986E8" w14:textId="77777777" w:rsidR="000F607E" w:rsidRPr="004A4033" w:rsidRDefault="000F607E" w:rsidP="001C52FA">
      <w:pPr>
        <w:keepNext/>
        <w:rPr>
          <w:color w:val="000000"/>
          <w:lang w:val="en-US"/>
        </w:rPr>
      </w:pPr>
      <w:r w:rsidRPr="004A4033">
        <w:rPr>
          <w:color w:val="000000"/>
          <w:lang w:val="en-US"/>
        </w:rPr>
        <w:t>Elm Park, Merrion Road</w:t>
      </w:r>
    </w:p>
    <w:p w14:paraId="553986E9" w14:textId="77777777" w:rsidR="000F607E" w:rsidRPr="004A4033" w:rsidRDefault="000F607E" w:rsidP="001C52FA">
      <w:pPr>
        <w:keepNext/>
        <w:rPr>
          <w:color w:val="000000"/>
        </w:rPr>
      </w:pPr>
      <w:r w:rsidRPr="004A4033">
        <w:rPr>
          <w:color w:val="000000"/>
        </w:rPr>
        <w:t>Dublin 4</w:t>
      </w:r>
    </w:p>
    <w:p w14:paraId="553986EA" w14:textId="77777777" w:rsidR="003F3A9D" w:rsidRPr="004A4033" w:rsidRDefault="000F607E" w:rsidP="001C52FA">
      <w:r w:rsidRPr="004A4033">
        <w:rPr>
          <w:color w:val="000000"/>
        </w:rPr>
        <w:t>Irland</w:t>
      </w:r>
    </w:p>
    <w:p w14:paraId="553986EB" w14:textId="77777777" w:rsidR="003F3A9D" w:rsidRPr="004A4033" w:rsidRDefault="003F3A9D" w:rsidP="001C52FA"/>
    <w:p w14:paraId="553986EC" w14:textId="77777777" w:rsidR="003F3A9D" w:rsidRPr="004A4033" w:rsidRDefault="003F3A9D" w:rsidP="001C52FA">
      <w:pPr>
        <w:suppressAutoHyphens/>
      </w:pPr>
    </w:p>
    <w:p w14:paraId="553986ED"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12.</w:t>
      </w:r>
      <w:r w:rsidRPr="004A4033">
        <w:rPr>
          <w:b/>
        </w:rPr>
        <w:tab/>
        <w:t>MARKEDSFØRINGSTILLADELSESNUMMER (-NUMRE)</w:t>
      </w:r>
    </w:p>
    <w:p w14:paraId="553986EE" w14:textId="77777777" w:rsidR="003F3A9D" w:rsidRPr="004A4033" w:rsidRDefault="003F3A9D" w:rsidP="001C52FA">
      <w:pPr>
        <w:suppressAutoHyphens/>
      </w:pPr>
    </w:p>
    <w:p w14:paraId="553986EF" w14:textId="77777777" w:rsidR="003F3A9D" w:rsidRPr="00D923B9" w:rsidRDefault="003F3A9D" w:rsidP="001C52FA">
      <w:pPr>
        <w:rPr>
          <w:rStyle w:val="CSI"/>
          <w:shd w:val="pct15" w:color="auto" w:fill="auto"/>
        </w:rPr>
      </w:pPr>
      <w:r w:rsidRPr="004A4033">
        <w:rPr>
          <w:rStyle w:val="CSI"/>
          <w:shd w:val="clear" w:color="auto" w:fill="auto"/>
        </w:rPr>
        <w:t xml:space="preserve">EU/1/10/612/004 </w:t>
      </w:r>
      <w:r w:rsidRPr="00D923B9">
        <w:rPr>
          <w:rStyle w:val="CSI"/>
          <w:shd w:val="pct15" w:color="auto" w:fill="auto"/>
        </w:rPr>
        <w:t>(14 </w:t>
      </w:r>
      <w:r w:rsidRPr="00D923B9">
        <w:rPr>
          <w:shd w:val="pct15" w:color="auto" w:fill="auto"/>
        </w:rPr>
        <w:t>filmovertrukne tabletter</w:t>
      </w:r>
      <w:r w:rsidRPr="00D923B9">
        <w:rPr>
          <w:rStyle w:val="CSI"/>
          <w:shd w:val="pct15" w:color="auto" w:fill="auto"/>
        </w:rPr>
        <w:t>)</w:t>
      </w:r>
    </w:p>
    <w:p w14:paraId="553986F0" w14:textId="77777777" w:rsidR="003F3A9D" w:rsidRPr="00D923B9" w:rsidRDefault="003F3A9D" w:rsidP="001C52FA">
      <w:pPr>
        <w:rPr>
          <w:rStyle w:val="CSI"/>
          <w:shd w:val="pct15" w:color="auto" w:fill="auto"/>
        </w:rPr>
      </w:pPr>
      <w:r w:rsidRPr="00D923B9">
        <w:rPr>
          <w:rStyle w:val="CSI"/>
          <w:shd w:val="pct15" w:color="auto" w:fill="auto"/>
        </w:rPr>
        <w:t>EU/1/10/612/005 (28 </w:t>
      </w:r>
      <w:r w:rsidRPr="00D923B9">
        <w:rPr>
          <w:shd w:val="pct15" w:color="auto" w:fill="auto"/>
        </w:rPr>
        <w:t>filmovertrukne tabletter</w:t>
      </w:r>
      <w:r w:rsidRPr="00D923B9">
        <w:rPr>
          <w:rStyle w:val="CSI"/>
          <w:shd w:val="pct15" w:color="auto" w:fill="auto"/>
        </w:rPr>
        <w:t>)</w:t>
      </w:r>
    </w:p>
    <w:p w14:paraId="553986F1" w14:textId="77777777" w:rsidR="003F3A9D" w:rsidRPr="004A4033" w:rsidRDefault="003F3A9D" w:rsidP="001C52FA">
      <w:pPr>
        <w:rPr>
          <w:rStyle w:val="CSI"/>
          <w:shd w:val="clear" w:color="auto" w:fill="auto"/>
        </w:rPr>
      </w:pPr>
      <w:r w:rsidRPr="00D923B9">
        <w:rPr>
          <w:rStyle w:val="CSI"/>
          <w:shd w:val="pct15" w:color="auto" w:fill="auto"/>
        </w:rPr>
        <w:t>EU/1/10/612/006 84</w:t>
      </w:r>
      <w:r w:rsidR="00E74858" w:rsidRPr="00D923B9">
        <w:rPr>
          <w:rStyle w:val="CSI"/>
          <w:shd w:val="pct15" w:color="auto" w:fill="auto"/>
        </w:rPr>
        <w:t> </w:t>
      </w:r>
      <w:r w:rsidRPr="00D923B9">
        <w:rPr>
          <w:shd w:val="pct15" w:color="auto" w:fill="auto"/>
        </w:rPr>
        <w:t>filmovertrukne tabletter</w:t>
      </w:r>
      <w:r w:rsidRPr="00D923B9">
        <w:rPr>
          <w:rStyle w:val="CSI"/>
          <w:shd w:val="pct15" w:color="auto" w:fill="auto"/>
        </w:rPr>
        <w:t xml:space="preserve"> (3 pakninger </w:t>
      </w:r>
      <w:r w:rsidR="00B54F8D" w:rsidRPr="00D923B9">
        <w:rPr>
          <w:rStyle w:val="CSI"/>
          <w:shd w:val="pct15" w:color="auto" w:fill="auto"/>
        </w:rPr>
        <w:t>med</w:t>
      </w:r>
      <w:r w:rsidRPr="00D923B9">
        <w:rPr>
          <w:rStyle w:val="CSI"/>
          <w:shd w:val="pct15" w:color="auto" w:fill="auto"/>
        </w:rPr>
        <w:t xml:space="preserve"> 28)</w:t>
      </w:r>
    </w:p>
    <w:p w14:paraId="553986F2" w14:textId="77777777" w:rsidR="003F3A9D" w:rsidRPr="004A4033" w:rsidRDefault="003F3A9D" w:rsidP="001C52FA"/>
    <w:p w14:paraId="553986F3" w14:textId="77777777" w:rsidR="003F3A9D" w:rsidRPr="004A4033" w:rsidRDefault="003F3A9D" w:rsidP="001C52FA"/>
    <w:p w14:paraId="553986F4" w14:textId="1A516FFD"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13.</w:t>
      </w:r>
      <w:r w:rsidRPr="004A4033">
        <w:rPr>
          <w:b/>
        </w:rPr>
        <w:tab/>
        <w:t>BATCHNUMMER</w:t>
      </w:r>
    </w:p>
    <w:p w14:paraId="553986F5" w14:textId="77777777" w:rsidR="003F3A9D" w:rsidRPr="004A4033" w:rsidRDefault="003F3A9D" w:rsidP="001C52FA"/>
    <w:p w14:paraId="553986F6" w14:textId="77777777" w:rsidR="003F3A9D" w:rsidRPr="004A4033" w:rsidRDefault="003F3A9D" w:rsidP="001C52FA">
      <w:r w:rsidRPr="004A4033">
        <w:t>Lot</w:t>
      </w:r>
    </w:p>
    <w:p w14:paraId="553986F7" w14:textId="77777777" w:rsidR="003F3A9D" w:rsidRPr="004A4033" w:rsidRDefault="003F3A9D" w:rsidP="001C52FA"/>
    <w:p w14:paraId="553986F8" w14:textId="77777777" w:rsidR="003F3A9D" w:rsidRPr="004A4033" w:rsidRDefault="003F3A9D" w:rsidP="001C52FA"/>
    <w:p w14:paraId="553986F9"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14.</w:t>
      </w:r>
      <w:r w:rsidRPr="004A4033">
        <w:rPr>
          <w:b/>
        </w:rPr>
        <w:tab/>
        <w:t>GENEREL KLASSIFIKATION FOR UDLEVERING</w:t>
      </w:r>
    </w:p>
    <w:p w14:paraId="553986FA" w14:textId="77777777" w:rsidR="003F3A9D" w:rsidRPr="004A4033" w:rsidRDefault="003F3A9D" w:rsidP="001C52FA"/>
    <w:p w14:paraId="553986FB" w14:textId="77777777" w:rsidR="003F3A9D" w:rsidRPr="004A4033" w:rsidRDefault="003F3A9D" w:rsidP="001C52FA">
      <w:pPr>
        <w:suppressAutoHyphens/>
        <w:ind w:left="720" w:hanging="720"/>
      </w:pPr>
    </w:p>
    <w:p w14:paraId="553986FC"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15.</w:t>
      </w:r>
      <w:r w:rsidRPr="004A4033">
        <w:rPr>
          <w:b/>
        </w:rPr>
        <w:tab/>
        <w:t>INSTRUKTIONER VEDRØRENDE ANVENDELSEN</w:t>
      </w:r>
    </w:p>
    <w:p w14:paraId="553986FD" w14:textId="77777777" w:rsidR="003F3A9D" w:rsidRPr="004A4033" w:rsidRDefault="003F3A9D" w:rsidP="001C52FA">
      <w:pPr>
        <w:suppressAutoHyphens/>
      </w:pPr>
    </w:p>
    <w:p w14:paraId="553986FE" w14:textId="77777777" w:rsidR="003F3A9D" w:rsidRPr="004A4033" w:rsidRDefault="003F3A9D" w:rsidP="001C52FA">
      <w:pPr>
        <w:suppressAutoHyphens/>
      </w:pPr>
    </w:p>
    <w:p w14:paraId="553986FF"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16.</w:t>
      </w:r>
      <w:r w:rsidRPr="004A4033">
        <w:rPr>
          <w:b/>
        </w:rPr>
        <w:tab/>
        <w:t>INFORMATION I BRAILLESKRIFT</w:t>
      </w:r>
    </w:p>
    <w:p w14:paraId="55398700" w14:textId="77777777" w:rsidR="003F3A9D" w:rsidRPr="004A4033" w:rsidRDefault="003F3A9D" w:rsidP="001C52FA">
      <w:pPr>
        <w:suppressAutoHyphens/>
      </w:pPr>
    </w:p>
    <w:p w14:paraId="55398701" w14:textId="77777777" w:rsidR="003F3A9D" w:rsidRPr="004A4033" w:rsidRDefault="003F3A9D" w:rsidP="001C52FA">
      <w:pPr>
        <w:suppressAutoHyphens/>
      </w:pPr>
      <w:r w:rsidRPr="004A4033">
        <w:t>revolade 50</w:t>
      </w:r>
      <w:r w:rsidR="00E74858" w:rsidRPr="004A4033">
        <w:t> </w:t>
      </w:r>
      <w:r w:rsidRPr="004A4033">
        <w:t>mg</w:t>
      </w:r>
    </w:p>
    <w:p w14:paraId="55398702" w14:textId="77777777" w:rsidR="00B549F4" w:rsidRPr="004A4033" w:rsidRDefault="00B549F4" w:rsidP="001C52FA">
      <w:pPr>
        <w:suppressAutoHyphens/>
      </w:pPr>
    </w:p>
    <w:p w14:paraId="55398703" w14:textId="77777777" w:rsidR="00610FDB" w:rsidRPr="004A4033" w:rsidRDefault="00610FDB" w:rsidP="001C52FA">
      <w:pPr>
        <w:suppressAutoHyphens/>
      </w:pPr>
    </w:p>
    <w:p w14:paraId="55398704" w14:textId="77777777" w:rsidR="00610FDB" w:rsidRPr="004A4033" w:rsidRDefault="00610FDB" w:rsidP="001C52FA">
      <w:pPr>
        <w:pBdr>
          <w:top w:val="single" w:sz="4" w:space="1" w:color="auto"/>
          <w:left w:val="single" w:sz="4" w:space="4" w:color="auto"/>
          <w:bottom w:val="single" w:sz="4" w:space="1" w:color="auto"/>
          <w:right w:val="single" w:sz="4" w:space="4" w:color="auto"/>
        </w:pBdr>
        <w:rPr>
          <w:i/>
          <w:noProof/>
          <w:szCs w:val="22"/>
        </w:rPr>
      </w:pPr>
      <w:r w:rsidRPr="004A4033">
        <w:rPr>
          <w:b/>
          <w:noProof/>
          <w:szCs w:val="22"/>
        </w:rPr>
        <w:t>17</w:t>
      </w:r>
      <w:r w:rsidRPr="004A4033">
        <w:rPr>
          <w:b/>
          <w:noProof/>
          <w:szCs w:val="22"/>
        </w:rPr>
        <w:tab/>
        <w:t>ENTYDIG IDENTIFIKATOR – 2D-STREGKODE</w:t>
      </w:r>
    </w:p>
    <w:p w14:paraId="55398705" w14:textId="77777777" w:rsidR="00610FDB" w:rsidRPr="004A4033" w:rsidRDefault="00610FDB" w:rsidP="001C52FA">
      <w:pPr>
        <w:rPr>
          <w:noProof/>
          <w:szCs w:val="22"/>
        </w:rPr>
      </w:pPr>
    </w:p>
    <w:p w14:paraId="55398706" w14:textId="77777777" w:rsidR="00610FDB" w:rsidRPr="004A4033" w:rsidRDefault="00610FDB" w:rsidP="001C52FA">
      <w:pPr>
        <w:rPr>
          <w:noProof/>
          <w:szCs w:val="22"/>
        </w:rPr>
      </w:pPr>
      <w:r w:rsidRPr="004A4033">
        <w:rPr>
          <w:noProof/>
          <w:szCs w:val="22"/>
          <w:shd w:val="pct15" w:color="auto" w:fill="auto"/>
        </w:rPr>
        <w:t>Der er anført en 2D-stregkode, som indeholder en entydig identifikator.</w:t>
      </w:r>
    </w:p>
    <w:p w14:paraId="55398707" w14:textId="77777777" w:rsidR="00610FDB" w:rsidRPr="004A4033" w:rsidRDefault="00610FDB" w:rsidP="001C52FA">
      <w:pPr>
        <w:rPr>
          <w:noProof/>
          <w:szCs w:val="22"/>
        </w:rPr>
      </w:pPr>
    </w:p>
    <w:p w14:paraId="55398708" w14:textId="77777777" w:rsidR="00610FDB" w:rsidRPr="004A4033" w:rsidRDefault="00610FDB" w:rsidP="001C52FA">
      <w:pPr>
        <w:rPr>
          <w:noProof/>
          <w:szCs w:val="22"/>
        </w:rPr>
      </w:pPr>
    </w:p>
    <w:p w14:paraId="55398709" w14:textId="77777777" w:rsidR="00610FDB" w:rsidRPr="004A4033" w:rsidRDefault="00610FDB" w:rsidP="001C52FA">
      <w:pPr>
        <w:pBdr>
          <w:top w:val="single" w:sz="4" w:space="1" w:color="auto"/>
          <w:left w:val="single" w:sz="4" w:space="4" w:color="auto"/>
          <w:bottom w:val="single" w:sz="4" w:space="1" w:color="auto"/>
          <w:right w:val="single" w:sz="4" w:space="4" w:color="auto"/>
        </w:pBdr>
        <w:rPr>
          <w:i/>
          <w:noProof/>
          <w:szCs w:val="22"/>
        </w:rPr>
      </w:pPr>
      <w:r w:rsidRPr="004A4033">
        <w:rPr>
          <w:b/>
          <w:noProof/>
          <w:szCs w:val="22"/>
        </w:rPr>
        <w:t>18.</w:t>
      </w:r>
      <w:r w:rsidRPr="004A4033">
        <w:rPr>
          <w:b/>
          <w:noProof/>
          <w:szCs w:val="22"/>
        </w:rPr>
        <w:tab/>
        <w:t>ENTYDIG IDENTIFIKATOR - MENNESKELIGT LÆSBARE DATA</w:t>
      </w:r>
    </w:p>
    <w:p w14:paraId="5539870A" w14:textId="77777777" w:rsidR="00610FDB" w:rsidRPr="004A4033" w:rsidRDefault="00610FDB" w:rsidP="001C52FA">
      <w:pPr>
        <w:rPr>
          <w:noProof/>
          <w:szCs w:val="22"/>
        </w:rPr>
      </w:pPr>
    </w:p>
    <w:p w14:paraId="5539870B" w14:textId="1D75AC30" w:rsidR="00610FDB" w:rsidRPr="004A4033" w:rsidRDefault="00610FDB" w:rsidP="001C52FA">
      <w:pPr>
        <w:rPr>
          <w:szCs w:val="22"/>
        </w:rPr>
      </w:pPr>
      <w:r w:rsidRPr="004A4033">
        <w:rPr>
          <w:szCs w:val="22"/>
        </w:rPr>
        <w:t>PC</w:t>
      </w:r>
    </w:p>
    <w:p w14:paraId="5539870C" w14:textId="3A0689AA" w:rsidR="00610FDB" w:rsidRPr="004A4033" w:rsidRDefault="00610FDB" w:rsidP="001C52FA">
      <w:pPr>
        <w:rPr>
          <w:szCs w:val="22"/>
        </w:rPr>
      </w:pPr>
      <w:r w:rsidRPr="004A4033">
        <w:rPr>
          <w:szCs w:val="22"/>
        </w:rPr>
        <w:t>SN</w:t>
      </w:r>
    </w:p>
    <w:p w14:paraId="5539870D" w14:textId="40720539" w:rsidR="00610FDB" w:rsidRPr="004A4033" w:rsidRDefault="00610FDB" w:rsidP="001C52FA">
      <w:pPr>
        <w:suppressAutoHyphens/>
      </w:pPr>
      <w:r w:rsidRPr="004A4033">
        <w:rPr>
          <w:szCs w:val="22"/>
        </w:rPr>
        <w:t>NN</w:t>
      </w:r>
    </w:p>
    <w:p w14:paraId="5539870E" w14:textId="77777777" w:rsidR="003F3A9D" w:rsidRPr="004A4033" w:rsidRDefault="003F3A9D" w:rsidP="001C52FA">
      <w:pPr>
        <w:suppressAutoHyphens/>
      </w:pPr>
    </w:p>
    <w:p w14:paraId="5539870F" w14:textId="77777777" w:rsidR="003F3A9D" w:rsidRPr="004A4033" w:rsidRDefault="003F3A9D" w:rsidP="001C52FA">
      <w:pPr>
        <w:suppressAutoHyphens/>
      </w:pPr>
      <w:r w:rsidRPr="004A4033">
        <w:rPr>
          <w:bCs/>
        </w:rPr>
        <w:br w:type="page"/>
      </w:r>
    </w:p>
    <w:p w14:paraId="55398710" w14:textId="77777777" w:rsidR="001C4081" w:rsidRPr="004A4033" w:rsidRDefault="001C4081" w:rsidP="001C52FA"/>
    <w:p w14:paraId="55398711" w14:textId="77777777" w:rsidR="00D11E82" w:rsidRPr="004A4033" w:rsidRDefault="00D11E82" w:rsidP="001C52FA">
      <w:pPr>
        <w:pBdr>
          <w:top w:val="single" w:sz="4" w:space="1" w:color="auto"/>
          <w:left w:val="single" w:sz="4" w:space="4" w:color="auto"/>
          <w:bottom w:val="single" w:sz="4" w:space="1" w:color="auto"/>
          <w:right w:val="single" w:sz="4" w:space="4" w:color="auto"/>
        </w:pBdr>
        <w:rPr>
          <w:bCs/>
        </w:rPr>
      </w:pPr>
      <w:r w:rsidRPr="004A4033">
        <w:rPr>
          <w:b/>
        </w:rPr>
        <w:t>MÆRKNING, DER SKAL ANFØRES PÅ DEN INDRE EMBALLAGE</w:t>
      </w:r>
    </w:p>
    <w:p w14:paraId="55398712" w14:textId="77777777" w:rsidR="00D11E82" w:rsidRPr="004A4033" w:rsidRDefault="00D11E82" w:rsidP="001C52FA">
      <w:pPr>
        <w:pBdr>
          <w:top w:val="single" w:sz="4" w:space="1" w:color="auto"/>
          <w:left w:val="single" w:sz="4" w:space="4" w:color="auto"/>
          <w:bottom w:val="single" w:sz="4" w:space="1" w:color="auto"/>
          <w:right w:val="single" w:sz="4" w:space="4" w:color="auto"/>
        </w:pBdr>
      </w:pPr>
    </w:p>
    <w:p w14:paraId="55398713" w14:textId="62890FBB" w:rsidR="00D11E82" w:rsidRPr="004A4033" w:rsidRDefault="00D11E82" w:rsidP="001C52FA">
      <w:pPr>
        <w:pBdr>
          <w:top w:val="single" w:sz="4" w:space="1" w:color="auto"/>
          <w:left w:val="single" w:sz="4" w:space="4" w:color="auto"/>
          <w:bottom w:val="single" w:sz="4" w:space="1" w:color="auto"/>
          <w:right w:val="single" w:sz="4" w:space="4" w:color="auto"/>
        </w:pBdr>
        <w:rPr>
          <w:b/>
        </w:rPr>
      </w:pPr>
      <w:r w:rsidRPr="004A4033">
        <w:rPr>
          <w:b/>
        </w:rPr>
        <w:t>Multipakning med 84 (3</w:t>
      </w:r>
      <w:r w:rsidR="00027201">
        <w:rPr>
          <w:b/>
        </w:rPr>
        <w:t> </w:t>
      </w:r>
      <w:r w:rsidRPr="004A4033">
        <w:rPr>
          <w:b/>
        </w:rPr>
        <w:t>pakninger med 28 filmovertrukne tabletter) – uden blue box – 50 mg</w:t>
      </w:r>
      <w:r w:rsidRPr="004A4033">
        <w:t xml:space="preserve"> </w:t>
      </w:r>
      <w:r w:rsidRPr="004A4033">
        <w:rPr>
          <w:b/>
        </w:rPr>
        <w:t>filmovertrukne tabletter</w:t>
      </w:r>
    </w:p>
    <w:p w14:paraId="55398714" w14:textId="77777777" w:rsidR="003F3A9D" w:rsidRPr="004A4033" w:rsidRDefault="003F3A9D" w:rsidP="001C52FA">
      <w:pPr>
        <w:suppressAutoHyphens/>
      </w:pPr>
    </w:p>
    <w:p w14:paraId="55398715" w14:textId="77777777" w:rsidR="003F3A9D" w:rsidRPr="004A4033" w:rsidRDefault="003F3A9D" w:rsidP="001C52FA">
      <w:pPr>
        <w:suppressAutoHyphens/>
      </w:pPr>
    </w:p>
    <w:p w14:paraId="55398716"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717" w14:textId="77777777" w:rsidR="003F3A9D" w:rsidRPr="004A4033" w:rsidRDefault="003F3A9D" w:rsidP="001C52FA">
      <w:pPr>
        <w:suppressAutoHyphens/>
      </w:pPr>
    </w:p>
    <w:p w14:paraId="55398718" w14:textId="77777777" w:rsidR="003F3A9D" w:rsidRPr="004A4033" w:rsidRDefault="003F3A9D" w:rsidP="001C52FA">
      <w:r w:rsidRPr="004A4033">
        <w:t>Revolade 50 mg filmovertrukne tabletter</w:t>
      </w:r>
    </w:p>
    <w:p w14:paraId="55398719" w14:textId="77777777" w:rsidR="005711A7" w:rsidRPr="004A4033" w:rsidRDefault="005711A7" w:rsidP="001C52FA"/>
    <w:p w14:paraId="5539871A" w14:textId="77777777" w:rsidR="003F3A9D" w:rsidRPr="004A4033" w:rsidRDefault="003F3A9D" w:rsidP="001C52FA">
      <w:r w:rsidRPr="004A4033">
        <w:t>eltrombopag</w:t>
      </w:r>
    </w:p>
    <w:p w14:paraId="5539871B" w14:textId="77777777" w:rsidR="003F3A9D" w:rsidRPr="004A4033" w:rsidRDefault="003F3A9D" w:rsidP="001C52FA">
      <w:pPr>
        <w:suppressAutoHyphens/>
      </w:pPr>
    </w:p>
    <w:p w14:paraId="5539871C" w14:textId="77777777" w:rsidR="003F3A9D" w:rsidRPr="004A4033" w:rsidRDefault="003F3A9D" w:rsidP="001C52FA">
      <w:pPr>
        <w:suppressAutoHyphens/>
      </w:pPr>
    </w:p>
    <w:p w14:paraId="5539871D" w14:textId="77777777" w:rsidR="00D11E82" w:rsidRPr="004A4033" w:rsidRDefault="00D11E82"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ANGIVELSE AF AKTIVT STOF/AKTIVE STOFFER</w:t>
      </w:r>
    </w:p>
    <w:p w14:paraId="5539871E" w14:textId="77777777" w:rsidR="003F3A9D" w:rsidRPr="004A4033" w:rsidRDefault="003F3A9D" w:rsidP="001C52FA">
      <w:pPr>
        <w:suppressAutoHyphens/>
      </w:pPr>
    </w:p>
    <w:p w14:paraId="5539871F" w14:textId="77777777" w:rsidR="003F3A9D" w:rsidRPr="004A4033" w:rsidRDefault="003F3A9D" w:rsidP="001C52FA">
      <w:pPr>
        <w:rPr>
          <w:szCs w:val="24"/>
        </w:rPr>
      </w:pPr>
      <w:r w:rsidRPr="004A4033">
        <w:rPr>
          <w:szCs w:val="24"/>
        </w:rPr>
        <w:t xml:space="preserve">Hver filmovertrukken tablet indeholder </w:t>
      </w:r>
      <w:r w:rsidRPr="004A4033">
        <w:t>eltrombopagolamin</w:t>
      </w:r>
      <w:r w:rsidRPr="004A4033">
        <w:rPr>
          <w:szCs w:val="24"/>
        </w:rPr>
        <w:t xml:space="preserve"> svarende til 50</w:t>
      </w:r>
      <w:r w:rsidR="00D11E82" w:rsidRPr="004A4033">
        <w:rPr>
          <w:szCs w:val="24"/>
        </w:rPr>
        <w:t> </w:t>
      </w:r>
      <w:r w:rsidRPr="004A4033">
        <w:rPr>
          <w:szCs w:val="24"/>
        </w:rPr>
        <w:t xml:space="preserve">mg </w:t>
      </w:r>
      <w:r w:rsidRPr="004A4033">
        <w:t>eltrombopag</w:t>
      </w:r>
      <w:r w:rsidRPr="004A4033">
        <w:rPr>
          <w:szCs w:val="24"/>
        </w:rPr>
        <w:t>.</w:t>
      </w:r>
    </w:p>
    <w:p w14:paraId="55398720" w14:textId="77777777" w:rsidR="003F3A9D" w:rsidRPr="004A4033" w:rsidRDefault="003F3A9D" w:rsidP="001C52FA">
      <w:pPr>
        <w:suppressAutoHyphens/>
      </w:pPr>
    </w:p>
    <w:p w14:paraId="55398721" w14:textId="77777777" w:rsidR="003F3A9D" w:rsidRPr="004A4033" w:rsidRDefault="003F3A9D" w:rsidP="001C52FA">
      <w:pPr>
        <w:suppressAutoHyphens/>
      </w:pPr>
    </w:p>
    <w:p w14:paraId="55398722"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3.</w:t>
      </w:r>
      <w:r w:rsidRPr="004A4033">
        <w:rPr>
          <w:b/>
        </w:rPr>
        <w:tab/>
        <w:t>LISTE O</w:t>
      </w:r>
      <w:smartTag w:uri="schemas-GSKSiteLocations-com/fourthcoffee" w:element="flavor">
        <w:r w:rsidRPr="004A4033">
          <w:rPr>
            <w:b/>
          </w:rPr>
          <w:t>VER</w:t>
        </w:r>
      </w:smartTag>
      <w:r w:rsidRPr="004A4033">
        <w:rPr>
          <w:b/>
        </w:rPr>
        <w:t xml:space="preserve"> HJÆLPESTOFFER</w:t>
      </w:r>
    </w:p>
    <w:p w14:paraId="55398723" w14:textId="77777777" w:rsidR="003F3A9D" w:rsidRPr="004A4033" w:rsidRDefault="003F3A9D" w:rsidP="001C52FA">
      <w:pPr>
        <w:suppressAutoHyphens/>
      </w:pPr>
    </w:p>
    <w:p w14:paraId="55398724" w14:textId="77777777" w:rsidR="003F3A9D" w:rsidRPr="004A4033" w:rsidRDefault="003F3A9D" w:rsidP="001C52FA">
      <w:pPr>
        <w:suppressAutoHyphens/>
      </w:pPr>
    </w:p>
    <w:p w14:paraId="55398725"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4.</w:t>
      </w:r>
      <w:r w:rsidRPr="004A4033">
        <w:rPr>
          <w:b/>
        </w:rPr>
        <w:tab/>
        <w:t>LÆGEMIDDELFORM OG INDHOLD (PAKNINGSSTØRRELSE)</w:t>
      </w:r>
    </w:p>
    <w:p w14:paraId="55398726" w14:textId="77777777" w:rsidR="003F3A9D" w:rsidRPr="004A4033" w:rsidRDefault="003F3A9D" w:rsidP="001C52FA"/>
    <w:p w14:paraId="55398727" w14:textId="77777777" w:rsidR="003F3A9D" w:rsidRPr="004A4033" w:rsidRDefault="003F3A9D" w:rsidP="001C52FA">
      <w:r w:rsidRPr="004A4033">
        <w:t>28</w:t>
      </w:r>
      <w:r w:rsidR="00E74858" w:rsidRPr="004A4033">
        <w:t> </w:t>
      </w:r>
      <w:r w:rsidRPr="004A4033">
        <w:t>filmovertrukne tabletter. Del af multipakning</w:t>
      </w:r>
      <w:r w:rsidR="00B54F8D" w:rsidRPr="004A4033">
        <w:t>. Må</w:t>
      </w:r>
      <w:r w:rsidRPr="004A4033">
        <w:t xml:space="preserve"> ikke sælge</w:t>
      </w:r>
      <w:r w:rsidR="00B54F8D" w:rsidRPr="004A4033">
        <w:t>s</w:t>
      </w:r>
      <w:r w:rsidRPr="004A4033">
        <w:t xml:space="preserve"> separat.</w:t>
      </w:r>
    </w:p>
    <w:p w14:paraId="55398728" w14:textId="77777777" w:rsidR="003F3A9D" w:rsidRPr="004A4033" w:rsidRDefault="003F3A9D" w:rsidP="001C52FA">
      <w:pPr>
        <w:suppressAutoHyphens/>
      </w:pPr>
    </w:p>
    <w:p w14:paraId="55398729" w14:textId="77777777" w:rsidR="003F3A9D" w:rsidRPr="004A4033" w:rsidRDefault="003F3A9D" w:rsidP="001C52FA">
      <w:pPr>
        <w:suppressAutoHyphens/>
      </w:pPr>
    </w:p>
    <w:p w14:paraId="5539872A"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rPr>
          <w:b/>
        </w:rPr>
      </w:pPr>
      <w:r w:rsidRPr="004A4033">
        <w:rPr>
          <w:b/>
        </w:rPr>
        <w:t>5.</w:t>
      </w:r>
      <w:r w:rsidRPr="004A4033">
        <w:rPr>
          <w:b/>
        </w:rPr>
        <w:tab/>
        <w:t xml:space="preserve">ANVENDELSESMÅDE OG </w:t>
      </w:r>
      <w:r w:rsidRPr="004A4033">
        <w:rPr>
          <w:b/>
          <w:bCs/>
        </w:rPr>
        <w:t>ADMINISTRATIONSVEJ(E)</w:t>
      </w:r>
    </w:p>
    <w:p w14:paraId="5539872B" w14:textId="77777777" w:rsidR="003F3A9D" w:rsidRPr="004A4033" w:rsidRDefault="003F3A9D" w:rsidP="001C52FA">
      <w:pPr>
        <w:suppressAutoHyphens/>
        <w:rPr>
          <w:szCs w:val="24"/>
        </w:rPr>
      </w:pPr>
    </w:p>
    <w:p w14:paraId="5539872C" w14:textId="77777777" w:rsidR="003F3A9D" w:rsidRPr="004A4033" w:rsidRDefault="003F3A9D" w:rsidP="001C52FA">
      <w:pPr>
        <w:suppressAutoHyphens/>
        <w:rPr>
          <w:szCs w:val="24"/>
        </w:rPr>
      </w:pPr>
      <w:r w:rsidRPr="004A4033">
        <w:t xml:space="preserve">Læs indlægssedlen inden brug. </w:t>
      </w:r>
      <w:r w:rsidRPr="004A4033">
        <w:rPr>
          <w:szCs w:val="24"/>
        </w:rPr>
        <w:t>Oral anvendelse.</w:t>
      </w:r>
    </w:p>
    <w:p w14:paraId="5539872D" w14:textId="77777777" w:rsidR="003F3A9D" w:rsidRPr="004A4033" w:rsidRDefault="003F3A9D" w:rsidP="001C52FA">
      <w:pPr>
        <w:suppressAutoHyphens/>
      </w:pPr>
    </w:p>
    <w:p w14:paraId="5539872E" w14:textId="77777777" w:rsidR="003F3A9D" w:rsidRPr="004A4033" w:rsidRDefault="003F3A9D" w:rsidP="001C52FA">
      <w:pPr>
        <w:suppressAutoHyphens/>
      </w:pPr>
    </w:p>
    <w:p w14:paraId="5539872F"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6.</w:t>
      </w:r>
      <w:r w:rsidRPr="004A4033">
        <w:rPr>
          <w:b/>
        </w:rPr>
        <w:tab/>
        <w:t>SÆRLIG ADVARSEL OM, AT LÆGEMIDLET SKAL OPBEVARES UTILGÆNGELIGT FOR BØRN</w:t>
      </w:r>
    </w:p>
    <w:p w14:paraId="55398730" w14:textId="77777777" w:rsidR="003F3A9D" w:rsidRPr="004A4033" w:rsidRDefault="003F3A9D" w:rsidP="001C52FA">
      <w:pPr>
        <w:suppressAutoHyphens/>
      </w:pPr>
    </w:p>
    <w:p w14:paraId="55398731" w14:textId="77777777" w:rsidR="003F3A9D" w:rsidRPr="004A4033" w:rsidRDefault="003F3A9D" w:rsidP="001C52FA">
      <w:pPr>
        <w:suppressAutoHyphens/>
      </w:pPr>
      <w:r w:rsidRPr="004A4033">
        <w:t>Opbevares utilgængeligt for børn.</w:t>
      </w:r>
    </w:p>
    <w:p w14:paraId="55398732" w14:textId="77777777" w:rsidR="003F3A9D" w:rsidRPr="004A4033" w:rsidRDefault="003F3A9D" w:rsidP="001C52FA">
      <w:pPr>
        <w:suppressAutoHyphens/>
      </w:pPr>
    </w:p>
    <w:p w14:paraId="55398733" w14:textId="77777777" w:rsidR="003F3A9D" w:rsidRPr="004A4033" w:rsidRDefault="003F3A9D" w:rsidP="001C52FA">
      <w:pPr>
        <w:suppressAutoHyphens/>
      </w:pPr>
    </w:p>
    <w:p w14:paraId="55398734"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7.</w:t>
      </w:r>
      <w:r w:rsidRPr="004A4033">
        <w:rPr>
          <w:b/>
        </w:rPr>
        <w:tab/>
        <w:t>EVENTUELLE ANDRE SÆRLIGE ADVARSLER</w:t>
      </w:r>
    </w:p>
    <w:p w14:paraId="55398735" w14:textId="77777777" w:rsidR="003F3A9D" w:rsidRPr="004A4033" w:rsidRDefault="003F3A9D" w:rsidP="001C52FA">
      <w:pPr>
        <w:suppressAutoHyphens/>
      </w:pPr>
    </w:p>
    <w:p w14:paraId="55398736" w14:textId="77777777" w:rsidR="003F3A9D" w:rsidRPr="004A4033" w:rsidRDefault="003F3A9D" w:rsidP="001C52FA">
      <w:pPr>
        <w:suppressAutoHyphens/>
      </w:pPr>
    </w:p>
    <w:p w14:paraId="55398737"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8.</w:t>
      </w:r>
      <w:r w:rsidRPr="004A4033">
        <w:rPr>
          <w:b/>
        </w:rPr>
        <w:tab/>
        <w:t>UDLØBSDATO</w:t>
      </w:r>
    </w:p>
    <w:p w14:paraId="55398738" w14:textId="77777777" w:rsidR="003F3A9D" w:rsidRPr="004A4033" w:rsidRDefault="003F3A9D" w:rsidP="001C52FA"/>
    <w:p w14:paraId="55398739" w14:textId="77777777" w:rsidR="003F3A9D" w:rsidRPr="004A4033" w:rsidRDefault="00756EA9" w:rsidP="001C52FA">
      <w:r w:rsidRPr="004A4033">
        <w:t>EXP</w:t>
      </w:r>
    </w:p>
    <w:p w14:paraId="5539873A" w14:textId="77777777" w:rsidR="003F3A9D" w:rsidRPr="004A4033" w:rsidRDefault="003F3A9D" w:rsidP="001C52FA"/>
    <w:p w14:paraId="5539873B" w14:textId="77777777" w:rsidR="003F3A9D" w:rsidRPr="004A4033" w:rsidRDefault="003F3A9D" w:rsidP="001C52FA"/>
    <w:p w14:paraId="5539873C"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9.</w:t>
      </w:r>
      <w:r w:rsidRPr="004A4033">
        <w:rPr>
          <w:b/>
        </w:rPr>
        <w:tab/>
        <w:t>SÆRLIGE OPBEVARINGSBETINGELSER</w:t>
      </w:r>
    </w:p>
    <w:p w14:paraId="5539873D" w14:textId="77777777" w:rsidR="003F3A9D" w:rsidRPr="004A4033" w:rsidRDefault="003F3A9D" w:rsidP="001C52FA">
      <w:pPr>
        <w:suppressAutoHyphens/>
      </w:pPr>
    </w:p>
    <w:p w14:paraId="5539873E" w14:textId="77777777" w:rsidR="003F3A9D" w:rsidRPr="004A4033" w:rsidRDefault="003F3A9D" w:rsidP="001C52FA">
      <w:pPr>
        <w:suppressAutoHyphens/>
      </w:pPr>
    </w:p>
    <w:p w14:paraId="5539873F"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10.</w:t>
      </w:r>
      <w:r w:rsidRPr="004A4033">
        <w:rPr>
          <w:b/>
        </w:rPr>
        <w:tab/>
        <w:t xml:space="preserve">EVENTUELLE SÆRLIGE FORHOLDSREGLER VED </w:t>
      </w:r>
      <w:smartTag w:uri="schemas-GSKSiteLocations-com/fourthcoffee" w:element="flavor">
        <w:r w:rsidRPr="004A4033">
          <w:rPr>
            <w:b/>
          </w:rPr>
          <w:t>BOR</w:t>
        </w:r>
      </w:smartTag>
      <w:r w:rsidRPr="004A4033">
        <w:rPr>
          <w:b/>
        </w:rPr>
        <w:t>TSKAFFELSE AF IKKE ANVENDT LÆGEMIDDEL SAMT AFFALD HERAF</w:t>
      </w:r>
    </w:p>
    <w:p w14:paraId="55398740" w14:textId="77777777" w:rsidR="003F3A9D" w:rsidRPr="004A4033" w:rsidRDefault="003F3A9D" w:rsidP="001C52FA">
      <w:pPr>
        <w:suppressAutoHyphens/>
      </w:pPr>
    </w:p>
    <w:p w14:paraId="55398741" w14:textId="77777777" w:rsidR="003F3A9D" w:rsidRPr="004A4033" w:rsidRDefault="003F3A9D" w:rsidP="001C52FA">
      <w:pPr>
        <w:suppressAutoHyphens/>
      </w:pPr>
    </w:p>
    <w:p w14:paraId="55398742" w14:textId="77777777" w:rsidR="00846BDD" w:rsidRPr="004A4033" w:rsidRDefault="00846BDD" w:rsidP="001C52FA">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11.</w:t>
      </w:r>
      <w:r w:rsidRPr="004A4033">
        <w:rPr>
          <w:b/>
        </w:rPr>
        <w:tab/>
        <w:t>NAVN OG ADRESSE PÅ INDEHA</w:t>
      </w:r>
      <w:smartTag w:uri="schemas-GSKSiteLocations-com/fourthcoffee" w:element="flavor">
        <w:r w:rsidRPr="004A4033">
          <w:rPr>
            <w:b/>
          </w:rPr>
          <w:t>VE</w:t>
        </w:r>
        <w:smartTag w:uri="schemas-GSKSiteLocations-com/fourthcoffee" w:element="flavor">
          <w:r w:rsidRPr="004A4033">
            <w:rPr>
              <w:b/>
            </w:rPr>
            <w:t>R</w:t>
          </w:r>
        </w:smartTag>
      </w:smartTag>
      <w:r w:rsidRPr="004A4033">
        <w:rPr>
          <w:b/>
        </w:rPr>
        <w:t>EN AF MARKEDSFØRINGSTILLADELSEN</w:t>
      </w:r>
    </w:p>
    <w:p w14:paraId="55398743" w14:textId="77777777" w:rsidR="003F3A9D" w:rsidRPr="004A4033" w:rsidRDefault="003F3A9D" w:rsidP="001C52FA">
      <w:pPr>
        <w:keepNext/>
        <w:suppressAutoHyphens/>
      </w:pPr>
    </w:p>
    <w:p w14:paraId="55398744" w14:textId="77777777" w:rsidR="003F3A9D" w:rsidRPr="004A4033" w:rsidRDefault="003F3A9D" w:rsidP="001C52FA">
      <w:pPr>
        <w:keepNext/>
        <w:rPr>
          <w:lang w:val="en-US"/>
        </w:rPr>
      </w:pPr>
      <w:r w:rsidRPr="004A4033">
        <w:rPr>
          <w:lang w:val="en-US"/>
        </w:rPr>
        <w:t xml:space="preserve">Novartis </w:t>
      </w:r>
      <w:proofErr w:type="spellStart"/>
      <w:r w:rsidRPr="004A4033">
        <w:rPr>
          <w:lang w:val="en-US"/>
        </w:rPr>
        <w:t>Europharm</w:t>
      </w:r>
      <w:proofErr w:type="spellEnd"/>
      <w:r w:rsidRPr="004A4033">
        <w:rPr>
          <w:lang w:val="en-US"/>
        </w:rPr>
        <w:t xml:space="preserve"> Limited</w:t>
      </w:r>
    </w:p>
    <w:p w14:paraId="55398745" w14:textId="77777777" w:rsidR="000F607E" w:rsidRPr="004A4033" w:rsidRDefault="000F607E" w:rsidP="001C52FA">
      <w:pPr>
        <w:keepNext/>
        <w:rPr>
          <w:color w:val="000000"/>
          <w:lang w:val="en-US"/>
        </w:rPr>
      </w:pPr>
      <w:r w:rsidRPr="004A4033">
        <w:rPr>
          <w:color w:val="000000"/>
          <w:lang w:val="en-US"/>
        </w:rPr>
        <w:t>Vista Building</w:t>
      </w:r>
    </w:p>
    <w:p w14:paraId="55398746" w14:textId="77777777" w:rsidR="000F607E" w:rsidRPr="004A4033" w:rsidRDefault="000F607E" w:rsidP="001C52FA">
      <w:pPr>
        <w:keepNext/>
        <w:rPr>
          <w:color w:val="000000"/>
          <w:lang w:val="en-US"/>
        </w:rPr>
      </w:pPr>
      <w:r w:rsidRPr="004A4033">
        <w:rPr>
          <w:color w:val="000000"/>
          <w:lang w:val="en-US"/>
        </w:rPr>
        <w:t>Elm Park, Merrion Road</w:t>
      </w:r>
    </w:p>
    <w:p w14:paraId="55398747" w14:textId="77777777" w:rsidR="000F607E" w:rsidRPr="004A4033" w:rsidRDefault="000F607E" w:rsidP="001C52FA">
      <w:pPr>
        <w:keepNext/>
        <w:rPr>
          <w:color w:val="000000"/>
        </w:rPr>
      </w:pPr>
      <w:r w:rsidRPr="004A4033">
        <w:rPr>
          <w:color w:val="000000"/>
        </w:rPr>
        <w:t>Dublin 4</w:t>
      </w:r>
    </w:p>
    <w:p w14:paraId="55398748" w14:textId="77777777" w:rsidR="003F3A9D" w:rsidRPr="004A4033" w:rsidRDefault="000F607E" w:rsidP="001C52FA">
      <w:r w:rsidRPr="004A4033">
        <w:rPr>
          <w:color w:val="000000"/>
        </w:rPr>
        <w:t>Irland</w:t>
      </w:r>
    </w:p>
    <w:p w14:paraId="55398749" w14:textId="77777777" w:rsidR="003F3A9D" w:rsidRPr="004A4033" w:rsidRDefault="003F3A9D" w:rsidP="001C52FA"/>
    <w:p w14:paraId="5539874A" w14:textId="77777777" w:rsidR="003F3A9D" w:rsidRPr="004A4033" w:rsidRDefault="003F3A9D" w:rsidP="001C52FA">
      <w:pPr>
        <w:suppressAutoHyphens/>
      </w:pPr>
    </w:p>
    <w:p w14:paraId="5539874B"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12.</w:t>
      </w:r>
      <w:r w:rsidRPr="004A4033">
        <w:rPr>
          <w:b/>
        </w:rPr>
        <w:tab/>
        <w:t>MARKEDSFØRINGSTILLADELSESNUMMER (-N</w:t>
      </w:r>
      <w:smartTag w:uri="schemas-GSKSiteLocations-com/fourthcoffee" w:element="flavor">
        <w:r w:rsidRPr="004A4033">
          <w:rPr>
            <w:b/>
          </w:rPr>
          <w:t>UMR</w:t>
        </w:r>
      </w:smartTag>
      <w:r w:rsidRPr="004A4033">
        <w:rPr>
          <w:b/>
        </w:rPr>
        <w:t>E)</w:t>
      </w:r>
    </w:p>
    <w:p w14:paraId="5539874C" w14:textId="77777777" w:rsidR="003F3A9D" w:rsidRPr="004A4033" w:rsidRDefault="003F3A9D" w:rsidP="001C52FA">
      <w:pPr>
        <w:suppressAutoHyphens/>
      </w:pPr>
    </w:p>
    <w:p w14:paraId="5539874D" w14:textId="77777777" w:rsidR="003F3A9D" w:rsidRPr="004A4033" w:rsidRDefault="003F3A9D" w:rsidP="001C52FA">
      <w:pPr>
        <w:rPr>
          <w:szCs w:val="22"/>
        </w:rPr>
      </w:pPr>
      <w:r w:rsidRPr="004A4033">
        <w:rPr>
          <w:szCs w:val="22"/>
        </w:rPr>
        <w:t>EU/1/10/612/006</w:t>
      </w:r>
    </w:p>
    <w:p w14:paraId="5539874E" w14:textId="77777777" w:rsidR="003F3A9D" w:rsidRPr="004A4033" w:rsidRDefault="003F3A9D" w:rsidP="001C52FA"/>
    <w:p w14:paraId="5539874F" w14:textId="77777777" w:rsidR="003F3A9D" w:rsidRPr="004A4033" w:rsidRDefault="003F3A9D" w:rsidP="001C52FA"/>
    <w:p w14:paraId="55398750" w14:textId="713F25CF"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13.</w:t>
      </w:r>
      <w:r w:rsidRPr="004A4033">
        <w:rPr>
          <w:b/>
        </w:rPr>
        <w:tab/>
        <w:t>BATCHNUMMER</w:t>
      </w:r>
    </w:p>
    <w:p w14:paraId="55398751" w14:textId="77777777" w:rsidR="003F3A9D" w:rsidRPr="004A4033" w:rsidRDefault="003F3A9D" w:rsidP="001C52FA"/>
    <w:p w14:paraId="55398752" w14:textId="77777777" w:rsidR="003F3A9D" w:rsidRPr="004A4033" w:rsidRDefault="003F3A9D" w:rsidP="001C52FA">
      <w:r w:rsidRPr="004A4033">
        <w:t>Lot</w:t>
      </w:r>
    </w:p>
    <w:p w14:paraId="55398753" w14:textId="77777777" w:rsidR="003F3A9D" w:rsidRPr="004A4033" w:rsidRDefault="003F3A9D" w:rsidP="001C52FA"/>
    <w:p w14:paraId="55398754" w14:textId="77777777" w:rsidR="003F3A9D" w:rsidRPr="004A4033" w:rsidRDefault="003F3A9D" w:rsidP="001C52FA"/>
    <w:p w14:paraId="55398755"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14.</w:t>
      </w:r>
      <w:r w:rsidRPr="004A4033">
        <w:rPr>
          <w:b/>
        </w:rPr>
        <w:tab/>
      </w:r>
      <w:smartTag w:uri="schemas-GSKSiteLocations-com/fourthcoffee" w:element="flavor">
        <w:r w:rsidRPr="004A4033">
          <w:rPr>
            <w:b/>
          </w:rPr>
          <w:t>GEN</w:t>
        </w:r>
      </w:smartTag>
      <w:r w:rsidRPr="004A4033">
        <w:rPr>
          <w:b/>
        </w:rPr>
        <w:t>EREL KLASSIFIKATION FOR UDLE</w:t>
      </w:r>
      <w:smartTag w:uri="schemas-GSKSiteLocations-com/fourthcoffee" w:element="flavor">
        <w:r w:rsidRPr="004A4033">
          <w:rPr>
            <w:b/>
          </w:rPr>
          <w:t>VER</w:t>
        </w:r>
      </w:smartTag>
      <w:r w:rsidRPr="004A4033">
        <w:rPr>
          <w:b/>
        </w:rPr>
        <w:t>ING</w:t>
      </w:r>
    </w:p>
    <w:p w14:paraId="55398756" w14:textId="77777777" w:rsidR="003F3A9D" w:rsidRPr="004A4033" w:rsidRDefault="003F3A9D" w:rsidP="001C52FA">
      <w:pPr>
        <w:suppressAutoHyphens/>
        <w:ind w:left="720" w:hanging="720"/>
      </w:pPr>
    </w:p>
    <w:p w14:paraId="55398757" w14:textId="77777777" w:rsidR="003F3A9D" w:rsidRPr="004A4033" w:rsidRDefault="003F3A9D" w:rsidP="001C52FA">
      <w:pPr>
        <w:suppressAutoHyphens/>
        <w:ind w:left="720" w:hanging="720"/>
      </w:pPr>
    </w:p>
    <w:p w14:paraId="55398758"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15.</w:t>
      </w:r>
      <w:r w:rsidRPr="004A4033">
        <w:rPr>
          <w:b/>
        </w:rPr>
        <w:tab/>
        <w:t>INSTRUKTIONER VEDRØ</w:t>
      </w:r>
      <w:smartTag w:uri="schemas-GSKSiteLocations-com/fourthcoffee" w:element="flavor">
        <w:r w:rsidRPr="004A4033">
          <w:rPr>
            <w:b/>
          </w:rPr>
          <w:t>REN</w:t>
        </w:r>
      </w:smartTag>
      <w:r w:rsidRPr="004A4033">
        <w:rPr>
          <w:b/>
        </w:rPr>
        <w:t>DE ANVENDELSEN</w:t>
      </w:r>
    </w:p>
    <w:p w14:paraId="55398759" w14:textId="77777777" w:rsidR="003F3A9D" w:rsidRPr="004A4033" w:rsidRDefault="003F3A9D" w:rsidP="001C52FA">
      <w:pPr>
        <w:suppressAutoHyphens/>
      </w:pPr>
    </w:p>
    <w:p w14:paraId="5539875A" w14:textId="77777777" w:rsidR="003F3A9D" w:rsidRPr="004A4033" w:rsidRDefault="003F3A9D" w:rsidP="001C52FA">
      <w:pPr>
        <w:suppressAutoHyphens/>
      </w:pPr>
    </w:p>
    <w:p w14:paraId="5539875B"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16.</w:t>
      </w:r>
      <w:r w:rsidRPr="004A4033">
        <w:rPr>
          <w:b/>
        </w:rPr>
        <w:tab/>
        <w:t>INFORMATION I BRAILLESKRIFT</w:t>
      </w:r>
    </w:p>
    <w:p w14:paraId="5539875C" w14:textId="77777777" w:rsidR="003F3A9D" w:rsidRPr="004A4033" w:rsidRDefault="003F3A9D" w:rsidP="001C52FA">
      <w:pPr>
        <w:suppressAutoHyphens/>
      </w:pPr>
    </w:p>
    <w:p w14:paraId="5539875D" w14:textId="77777777" w:rsidR="003F3A9D" w:rsidRPr="004A4033" w:rsidRDefault="003F3A9D" w:rsidP="001C52FA">
      <w:pPr>
        <w:suppressAutoHyphens/>
      </w:pPr>
      <w:r w:rsidRPr="004A4033">
        <w:t>revolade 50</w:t>
      </w:r>
      <w:r w:rsidR="00E74858" w:rsidRPr="004A4033">
        <w:t> </w:t>
      </w:r>
      <w:r w:rsidRPr="004A4033">
        <w:t>mg</w:t>
      </w:r>
    </w:p>
    <w:p w14:paraId="5539875E" w14:textId="77777777" w:rsidR="003F3A9D" w:rsidRPr="004A4033" w:rsidRDefault="003F3A9D" w:rsidP="001C52FA">
      <w:pPr>
        <w:suppressAutoHyphens/>
        <w:rPr>
          <w:bCs/>
        </w:rPr>
      </w:pPr>
      <w:r w:rsidRPr="004A4033">
        <w:rPr>
          <w:bCs/>
        </w:rPr>
        <w:br w:type="page"/>
      </w:r>
    </w:p>
    <w:p w14:paraId="5539875F" w14:textId="77777777" w:rsidR="001C4081" w:rsidRPr="004A4033" w:rsidRDefault="001C4081" w:rsidP="001C52FA"/>
    <w:p w14:paraId="55398760" w14:textId="77777777" w:rsidR="00846BDD" w:rsidRPr="004A4033" w:rsidRDefault="00846BDD" w:rsidP="001C52FA">
      <w:pPr>
        <w:pBdr>
          <w:top w:val="single" w:sz="4" w:space="1" w:color="auto"/>
          <w:left w:val="single" w:sz="4" w:space="4" w:color="auto"/>
          <w:bottom w:val="single" w:sz="4" w:space="1" w:color="auto"/>
          <w:right w:val="single" w:sz="4" w:space="4" w:color="auto"/>
        </w:pBdr>
        <w:rPr>
          <w:b/>
        </w:rPr>
      </w:pPr>
      <w:r w:rsidRPr="004A4033">
        <w:rPr>
          <w:b/>
        </w:rPr>
        <w:t>MINDSTEKRAV TIL MÆRKNING PÅ BLISTER ELLER STRIPS</w:t>
      </w:r>
    </w:p>
    <w:p w14:paraId="55398761" w14:textId="77777777" w:rsidR="00846BDD" w:rsidRPr="004A4033" w:rsidRDefault="00846BDD" w:rsidP="001C52FA">
      <w:pPr>
        <w:pBdr>
          <w:top w:val="single" w:sz="4" w:space="1" w:color="auto"/>
          <w:left w:val="single" w:sz="4" w:space="4" w:color="auto"/>
          <w:bottom w:val="single" w:sz="4" w:space="1" w:color="auto"/>
          <w:right w:val="single" w:sz="4" w:space="4" w:color="auto"/>
        </w:pBdr>
        <w:rPr>
          <w:bCs/>
        </w:rPr>
      </w:pPr>
    </w:p>
    <w:p w14:paraId="55398762" w14:textId="77777777" w:rsidR="00846BDD" w:rsidRPr="004A4033" w:rsidRDefault="00846BDD" w:rsidP="001C52FA">
      <w:pPr>
        <w:pBdr>
          <w:top w:val="single" w:sz="4" w:space="1" w:color="auto"/>
          <w:left w:val="single" w:sz="4" w:space="4" w:color="auto"/>
          <w:bottom w:val="single" w:sz="4" w:space="1" w:color="auto"/>
          <w:right w:val="single" w:sz="4" w:space="4" w:color="auto"/>
        </w:pBdr>
        <w:rPr>
          <w:b/>
        </w:rPr>
      </w:pPr>
      <w:r w:rsidRPr="004A4033">
        <w:rPr>
          <w:b/>
          <w:bCs/>
        </w:rPr>
        <w:t>BLISTER</w:t>
      </w:r>
    </w:p>
    <w:p w14:paraId="55398763" w14:textId="77777777" w:rsidR="003F3A9D" w:rsidRPr="004A4033" w:rsidRDefault="003F3A9D" w:rsidP="001C52FA"/>
    <w:p w14:paraId="55398764" w14:textId="77777777" w:rsidR="003F3A9D" w:rsidRPr="004A4033" w:rsidRDefault="003F3A9D" w:rsidP="001C52FA"/>
    <w:p w14:paraId="55398765"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766" w14:textId="77777777" w:rsidR="003F3A9D" w:rsidRPr="004A4033" w:rsidRDefault="003F3A9D" w:rsidP="001C52FA">
      <w:pPr>
        <w:suppressAutoHyphens/>
      </w:pPr>
    </w:p>
    <w:p w14:paraId="55398767" w14:textId="77777777" w:rsidR="003F3A9D" w:rsidRPr="004A4033" w:rsidRDefault="003F3A9D" w:rsidP="001C52FA">
      <w:r w:rsidRPr="004A4033">
        <w:t>Revolade 50 mg filmovertrukne tabletter</w:t>
      </w:r>
    </w:p>
    <w:p w14:paraId="55398768" w14:textId="77777777" w:rsidR="005711A7" w:rsidRPr="004A4033" w:rsidRDefault="005711A7" w:rsidP="001C52FA"/>
    <w:p w14:paraId="55398769" w14:textId="77777777" w:rsidR="003F3A9D" w:rsidRPr="004A4033" w:rsidRDefault="003F3A9D" w:rsidP="001C52FA">
      <w:r w:rsidRPr="004A4033">
        <w:t>eltrombopag</w:t>
      </w:r>
    </w:p>
    <w:p w14:paraId="5539876A" w14:textId="77777777" w:rsidR="003F3A9D" w:rsidRPr="004A4033" w:rsidRDefault="003F3A9D" w:rsidP="001C52FA">
      <w:pPr>
        <w:suppressAutoHyphens/>
      </w:pPr>
    </w:p>
    <w:p w14:paraId="5539876B" w14:textId="77777777" w:rsidR="003F3A9D" w:rsidRPr="004A4033" w:rsidRDefault="003F3A9D" w:rsidP="001C52FA">
      <w:pPr>
        <w:suppressAutoHyphens/>
      </w:pPr>
    </w:p>
    <w:p w14:paraId="5539876C"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NAVN PÅ INDEHAVEREN AF MARKEDSFØRINGSTILLADELSEN</w:t>
      </w:r>
    </w:p>
    <w:p w14:paraId="5539876D" w14:textId="77777777" w:rsidR="003F3A9D" w:rsidRPr="004A4033" w:rsidRDefault="003F3A9D" w:rsidP="001C52FA">
      <w:pPr>
        <w:suppressAutoHyphens/>
      </w:pPr>
    </w:p>
    <w:p w14:paraId="5539876E" w14:textId="77777777" w:rsidR="003F3A9D" w:rsidRPr="004A4033" w:rsidRDefault="003F3A9D" w:rsidP="001C52FA">
      <w:pPr>
        <w:rPr>
          <w:lang w:val="en-US"/>
        </w:rPr>
      </w:pPr>
      <w:r w:rsidRPr="004A4033">
        <w:rPr>
          <w:lang w:val="en-US"/>
        </w:rPr>
        <w:t xml:space="preserve">Novartis </w:t>
      </w:r>
      <w:proofErr w:type="spellStart"/>
      <w:r w:rsidRPr="004A4033">
        <w:rPr>
          <w:lang w:val="en-US"/>
        </w:rPr>
        <w:t>Europharm</w:t>
      </w:r>
      <w:proofErr w:type="spellEnd"/>
      <w:r w:rsidRPr="004A4033">
        <w:rPr>
          <w:lang w:val="en-US"/>
        </w:rPr>
        <w:t xml:space="preserve"> Limited</w:t>
      </w:r>
    </w:p>
    <w:p w14:paraId="5539876F" w14:textId="77777777" w:rsidR="003F3A9D" w:rsidRPr="004A4033" w:rsidRDefault="003F3A9D" w:rsidP="001C52FA">
      <w:pPr>
        <w:suppressAutoHyphens/>
        <w:rPr>
          <w:lang w:val="en-US"/>
        </w:rPr>
      </w:pPr>
    </w:p>
    <w:p w14:paraId="55398770" w14:textId="77777777" w:rsidR="003F3A9D" w:rsidRPr="004A4033" w:rsidRDefault="003F3A9D" w:rsidP="001C52FA">
      <w:pPr>
        <w:suppressAutoHyphens/>
        <w:rPr>
          <w:lang w:val="en-US"/>
        </w:rPr>
      </w:pPr>
    </w:p>
    <w:p w14:paraId="55398771"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4A4033">
        <w:rPr>
          <w:b/>
          <w:lang w:val="en-US"/>
        </w:rPr>
        <w:t>3.</w:t>
      </w:r>
      <w:r w:rsidRPr="004A4033">
        <w:rPr>
          <w:b/>
          <w:lang w:val="en-US"/>
        </w:rPr>
        <w:tab/>
        <w:t>UDLØBSDATO</w:t>
      </w:r>
    </w:p>
    <w:p w14:paraId="55398772" w14:textId="77777777" w:rsidR="003F3A9D" w:rsidRPr="004A4033" w:rsidRDefault="003F3A9D" w:rsidP="001C52FA">
      <w:pPr>
        <w:suppressAutoHyphens/>
        <w:rPr>
          <w:lang w:val="en-US"/>
        </w:rPr>
      </w:pPr>
    </w:p>
    <w:p w14:paraId="55398773" w14:textId="77777777" w:rsidR="003F3A9D" w:rsidRPr="004A4033" w:rsidRDefault="003F3A9D" w:rsidP="001C52FA">
      <w:pPr>
        <w:suppressAutoHyphens/>
        <w:rPr>
          <w:lang w:val="en-US"/>
        </w:rPr>
      </w:pPr>
      <w:r w:rsidRPr="004A4033">
        <w:rPr>
          <w:lang w:val="en-US"/>
        </w:rPr>
        <w:t>EXP</w:t>
      </w:r>
    </w:p>
    <w:p w14:paraId="55398774" w14:textId="77777777" w:rsidR="003F3A9D" w:rsidRPr="004A4033" w:rsidRDefault="003F3A9D" w:rsidP="001C52FA">
      <w:pPr>
        <w:suppressAutoHyphens/>
        <w:rPr>
          <w:lang w:val="en-US"/>
        </w:rPr>
      </w:pPr>
    </w:p>
    <w:p w14:paraId="55398775" w14:textId="77777777" w:rsidR="003F3A9D" w:rsidRPr="004A4033" w:rsidRDefault="003F3A9D" w:rsidP="001C52FA">
      <w:pPr>
        <w:suppressAutoHyphens/>
        <w:rPr>
          <w:lang w:val="en-US"/>
        </w:rPr>
      </w:pPr>
    </w:p>
    <w:p w14:paraId="55398776"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4A4033">
        <w:rPr>
          <w:b/>
          <w:lang w:val="en-US"/>
        </w:rPr>
        <w:t>4.</w:t>
      </w:r>
      <w:r w:rsidRPr="004A4033">
        <w:rPr>
          <w:b/>
          <w:lang w:val="en-US"/>
        </w:rPr>
        <w:tab/>
        <w:t>BATCHNUMMER</w:t>
      </w:r>
    </w:p>
    <w:p w14:paraId="55398777" w14:textId="77777777" w:rsidR="003F3A9D" w:rsidRPr="004A4033" w:rsidRDefault="003F3A9D" w:rsidP="001C52FA">
      <w:pPr>
        <w:suppressAutoHyphens/>
        <w:rPr>
          <w:lang w:val="en-US"/>
        </w:rPr>
      </w:pPr>
    </w:p>
    <w:p w14:paraId="55398778" w14:textId="77777777" w:rsidR="003F3A9D" w:rsidRPr="004A4033" w:rsidRDefault="003F3A9D" w:rsidP="001C52FA">
      <w:pPr>
        <w:suppressAutoHyphens/>
      </w:pPr>
      <w:r w:rsidRPr="004A4033">
        <w:t>Lot</w:t>
      </w:r>
    </w:p>
    <w:p w14:paraId="55398779" w14:textId="77777777" w:rsidR="003F3A9D" w:rsidRPr="004A4033" w:rsidRDefault="003F3A9D" w:rsidP="001C52FA">
      <w:pPr>
        <w:suppressAutoHyphens/>
      </w:pPr>
    </w:p>
    <w:p w14:paraId="5539877A" w14:textId="77777777" w:rsidR="003F3A9D" w:rsidRPr="004A4033" w:rsidRDefault="003F3A9D" w:rsidP="001C52FA">
      <w:pPr>
        <w:suppressAutoHyphens/>
      </w:pPr>
    </w:p>
    <w:p w14:paraId="5539877B"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5.</w:t>
      </w:r>
      <w:r w:rsidRPr="004A4033">
        <w:rPr>
          <w:b/>
        </w:rPr>
        <w:tab/>
        <w:t>ANDET</w:t>
      </w:r>
    </w:p>
    <w:p w14:paraId="5539877C" w14:textId="77777777" w:rsidR="003F3A9D" w:rsidRPr="004A4033" w:rsidRDefault="003F3A9D" w:rsidP="001C52FA">
      <w:pPr>
        <w:suppressAutoHyphens/>
        <w:rPr>
          <w:bCs/>
        </w:rPr>
      </w:pPr>
    </w:p>
    <w:p w14:paraId="5539877D" w14:textId="77777777" w:rsidR="003F3A9D" w:rsidRPr="004A4033" w:rsidRDefault="003F3A9D" w:rsidP="001C52FA">
      <w:pPr>
        <w:suppressAutoHyphens/>
      </w:pPr>
      <w:r w:rsidRPr="004A4033">
        <w:br w:type="page"/>
      </w:r>
    </w:p>
    <w:p w14:paraId="5539877E" w14:textId="77777777" w:rsidR="001C4081" w:rsidRPr="004A4033" w:rsidRDefault="001C4081" w:rsidP="001C52FA"/>
    <w:p w14:paraId="5539877F" w14:textId="77777777" w:rsidR="00846BDD" w:rsidRPr="004A4033" w:rsidRDefault="00846BDD" w:rsidP="001C52FA">
      <w:pPr>
        <w:pBdr>
          <w:top w:val="single" w:sz="4" w:space="1" w:color="auto"/>
          <w:left w:val="single" w:sz="4" w:space="4" w:color="auto"/>
          <w:bottom w:val="single" w:sz="4" w:space="1" w:color="auto"/>
          <w:right w:val="single" w:sz="4" w:space="4" w:color="auto"/>
        </w:pBdr>
        <w:rPr>
          <w:bCs/>
        </w:rPr>
      </w:pPr>
      <w:r w:rsidRPr="004A4033">
        <w:rPr>
          <w:b/>
        </w:rPr>
        <w:t>MÆRKNING, DER SKAL ANFØRES PÅ DEN YDRE EMBALLAGE</w:t>
      </w:r>
    </w:p>
    <w:p w14:paraId="55398780" w14:textId="77777777" w:rsidR="00846BDD" w:rsidRPr="004A4033" w:rsidRDefault="00846BDD" w:rsidP="001C52FA">
      <w:pPr>
        <w:pBdr>
          <w:top w:val="single" w:sz="4" w:space="1" w:color="auto"/>
          <w:left w:val="single" w:sz="4" w:space="4" w:color="auto"/>
          <w:bottom w:val="single" w:sz="4" w:space="1" w:color="auto"/>
          <w:right w:val="single" w:sz="4" w:space="4" w:color="auto"/>
        </w:pBdr>
      </w:pPr>
    </w:p>
    <w:p w14:paraId="55398781" w14:textId="3F2D565F" w:rsidR="00846BDD" w:rsidRPr="004A4033" w:rsidRDefault="00846BDD" w:rsidP="001C52FA">
      <w:pPr>
        <w:pBdr>
          <w:top w:val="single" w:sz="4" w:space="1" w:color="auto"/>
          <w:left w:val="single" w:sz="4" w:space="4" w:color="auto"/>
          <w:bottom w:val="single" w:sz="4" w:space="1" w:color="auto"/>
          <w:right w:val="single" w:sz="4" w:space="4" w:color="auto"/>
        </w:pBdr>
      </w:pPr>
      <w:r w:rsidRPr="004A4033">
        <w:rPr>
          <w:b/>
        </w:rPr>
        <w:t>ÆSKE MED 75 mg – 14, 28, 84 (3</w:t>
      </w:r>
      <w:r w:rsidR="00027201">
        <w:rPr>
          <w:b/>
        </w:rPr>
        <w:t> </w:t>
      </w:r>
      <w:r w:rsidRPr="004A4033">
        <w:rPr>
          <w:b/>
        </w:rPr>
        <w:t>PAKNINGER MED 28) TABLETTER</w:t>
      </w:r>
    </w:p>
    <w:p w14:paraId="55398782" w14:textId="77777777" w:rsidR="003F3A9D" w:rsidRPr="004A4033" w:rsidRDefault="003F3A9D" w:rsidP="001C52FA">
      <w:pPr>
        <w:suppressAutoHyphens/>
      </w:pPr>
    </w:p>
    <w:p w14:paraId="55398783" w14:textId="77777777" w:rsidR="003F3A9D" w:rsidRPr="004A4033" w:rsidRDefault="003F3A9D" w:rsidP="001C52FA">
      <w:pPr>
        <w:suppressAutoHyphens/>
      </w:pPr>
    </w:p>
    <w:p w14:paraId="55398784"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785" w14:textId="77777777" w:rsidR="003F3A9D" w:rsidRPr="004A4033" w:rsidRDefault="003F3A9D" w:rsidP="001C52FA">
      <w:pPr>
        <w:suppressAutoHyphens/>
      </w:pPr>
    </w:p>
    <w:p w14:paraId="55398786" w14:textId="77777777" w:rsidR="003F3A9D" w:rsidRPr="004A4033" w:rsidRDefault="003F3A9D" w:rsidP="001C52FA">
      <w:r w:rsidRPr="004A4033">
        <w:t>Revolade 75 mg filmovertrukne tabletter</w:t>
      </w:r>
    </w:p>
    <w:p w14:paraId="55398787" w14:textId="77777777" w:rsidR="005711A7" w:rsidRPr="004A4033" w:rsidRDefault="005711A7" w:rsidP="001C52FA"/>
    <w:p w14:paraId="55398788" w14:textId="77777777" w:rsidR="003F3A9D" w:rsidRPr="004A4033" w:rsidRDefault="003F3A9D" w:rsidP="001C52FA">
      <w:r w:rsidRPr="004A4033">
        <w:t>eltrombopag</w:t>
      </w:r>
    </w:p>
    <w:p w14:paraId="55398789" w14:textId="77777777" w:rsidR="003F3A9D" w:rsidRPr="004A4033" w:rsidRDefault="003F3A9D" w:rsidP="001C52FA">
      <w:pPr>
        <w:suppressAutoHyphens/>
      </w:pPr>
    </w:p>
    <w:p w14:paraId="5539878A" w14:textId="77777777" w:rsidR="003F3A9D" w:rsidRPr="004A4033" w:rsidRDefault="003F3A9D" w:rsidP="001C52FA">
      <w:pPr>
        <w:suppressAutoHyphens/>
      </w:pPr>
    </w:p>
    <w:p w14:paraId="5539878B"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ANGIVELSE AF AKTIVT STOF/AKTIVE STOFFER</w:t>
      </w:r>
    </w:p>
    <w:p w14:paraId="5539878C" w14:textId="77777777" w:rsidR="003F3A9D" w:rsidRPr="004A4033" w:rsidRDefault="003F3A9D" w:rsidP="001C52FA">
      <w:pPr>
        <w:suppressAutoHyphens/>
      </w:pPr>
    </w:p>
    <w:p w14:paraId="5539878D" w14:textId="77777777" w:rsidR="003F3A9D" w:rsidRPr="004A4033" w:rsidRDefault="003F3A9D" w:rsidP="001C52FA">
      <w:pPr>
        <w:rPr>
          <w:szCs w:val="24"/>
        </w:rPr>
      </w:pPr>
      <w:r w:rsidRPr="004A4033">
        <w:rPr>
          <w:szCs w:val="24"/>
        </w:rPr>
        <w:t xml:space="preserve">Hver filmovertrukken tablet indeholder </w:t>
      </w:r>
      <w:r w:rsidRPr="004A4033">
        <w:t>eltrombopagolamin</w:t>
      </w:r>
      <w:r w:rsidRPr="004A4033">
        <w:rPr>
          <w:szCs w:val="24"/>
        </w:rPr>
        <w:t xml:space="preserve"> svarende til 75</w:t>
      </w:r>
      <w:r w:rsidR="00E74858" w:rsidRPr="004A4033">
        <w:rPr>
          <w:szCs w:val="24"/>
        </w:rPr>
        <w:t> </w:t>
      </w:r>
      <w:r w:rsidRPr="004A4033">
        <w:rPr>
          <w:szCs w:val="24"/>
        </w:rPr>
        <w:t xml:space="preserve">mg </w:t>
      </w:r>
      <w:r w:rsidRPr="004A4033">
        <w:t>eltrombopag</w:t>
      </w:r>
      <w:r w:rsidRPr="004A4033">
        <w:rPr>
          <w:szCs w:val="24"/>
        </w:rPr>
        <w:t>.</w:t>
      </w:r>
    </w:p>
    <w:p w14:paraId="5539878E" w14:textId="77777777" w:rsidR="003F3A9D" w:rsidRPr="004A4033" w:rsidRDefault="003F3A9D" w:rsidP="001C52FA">
      <w:pPr>
        <w:suppressAutoHyphens/>
      </w:pPr>
    </w:p>
    <w:p w14:paraId="5539878F" w14:textId="77777777" w:rsidR="003F3A9D" w:rsidRPr="004A4033" w:rsidRDefault="003F3A9D" w:rsidP="001C52FA">
      <w:pPr>
        <w:suppressAutoHyphens/>
      </w:pPr>
    </w:p>
    <w:p w14:paraId="55398790"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3.</w:t>
      </w:r>
      <w:r w:rsidRPr="004A4033">
        <w:rPr>
          <w:b/>
        </w:rPr>
        <w:tab/>
        <w:t>LISTE OVER HJÆLPESTOFFER</w:t>
      </w:r>
    </w:p>
    <w:p w14:paraId="55398791" w14:textId="77777777" w:rsidR="003F3A9D" w:rsidRPr="004A4033" w:rsidRDefault="003F3A9D" w:rsidP="001C52FA">
      <w:pPr>
        <w:suppressAutoHyphens/>
      </w:pPr>
    </w:p>
    <w:p w14:paraId="55398792" w14:textId="77777777" w:rsidR="003F3A9D" w:rsidRPr="004A4033" w:rsidRDefault="003F3A9D" w:rsidP="001C52FA">
      <w:pPr>
        <w:suppressAutoHyphens/>
      </w:pPr>
    </w:p>
    <w:p w14:paraId="55398793"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4.</w:t>
      </w:r>
      <w:r w:rsidRPr="004A4033">
        <w:rPr>
          <w:b/>
        </w:rPr>
        <w:tab/>
        <w:t>LÆGEMIDDELFORM OG INDHOLD (PAKNINGSSTØRRELSE)</w:t>
      </w:r>
    </w:p>
    <w:p w14:paraId="55398794" w14:textId="77777777" w:rsidR="003F3A9D" w:rsidRPr="004A4033" w:rsidRDefault="003F3A9D" w:rsidP="001C52FA"/>
    <w:p w14:paraId="55398795" w14:textId="77777777" w:rsidR="003F3A9D" w:rsidRPr="004A4033" w:rsidRDefault="003F3A9D" w:rsidP="001C52FA">
      <w:r w:rsidRPr="004A4033">
        <w:t>14</w:t>
      </w:r>
      <w:r w:rsidR="00E74858" w:rsidRPr="004A4033">
        <w:t> </w:t>
      </w:r>
      <w:r w:rsidRPr="004A4033">
        <w:t>filmovertrukne tabletter</w:t>
      </w:r>
    </w:p>
    <w:p w14:paraId="55398796" w14:textId="77777777" w:rsidR="003F3A9D" w:rsidRPr="004A4033" w:rsidRDefault="003F3A9D" w:rsidP="001C52FA">
      <w:r w:rsidRPr="004A4033">
        <w:rPr>
          <w:shd w:val="clear" w:color="auto" w:fill="CCCCCC"/>
        </w:rPr>
        <w:t>28</w:t>
      </w:r>
      <w:r w:rsidR="00E74858" w:rsidRPr="004A4033">
        <w:rPr>
          <w:shd w:val="clear" w:color="auto" w:fill="CCCCCC"/>
        </w:rPr>
        <w:t> </w:t>
      </w:r>
      <w:r w:rsidRPr="004A4033">
        <w:rPr>
          <w:shd w:val="clear" w:color="auto" w:fill="CCCCCC"/>
        </w:rPr>
        <w:t>filmovertrukne tabletter</w:t>
      </w:r>
    </w:p>
    <w:p w14:paraId="55398797" w14:textId="49574165" w:rsidR="003F3A9D" w:rsidRPr="004A4033" w:rsidRDefault="003F3A9D" w:rsidP="001C52FA">
      <w:r w:rsidRPr="004A4033">
        <w:rPr>
          <w:shd w:val="clear" w:color="auto" w:fill="CCCCCC"/>
        </w:rPr>
        <w:t>Multipakning</w:t>
      </w:r>
      <w:r w:rsidR="00381120" w:rsidRPr="004A4033">
        <w:rPr>
          <w:shd w:val="clear" w:color="auto" w:fill="CCCCCC"/>
        </w:rPr>
        <w:t>, der</w:t>
      </w:r>
      <w:r w:rsidRPr="004A4033">
        <w:rPr>
          <w:shd w:val="clear" w:color="auto" w:fill="CCCCCC"/>
        </w:rPr>
        <w:t xml:space="preserve"> indeholde</w:t>
      </w:r>
      <w:r w:rsidR="00381120" w:rsidRPr="004A4033">
        <w:rPr>
          <w:shd w:val="clear" w:color="auto" w:fill="CCCCCC"/>
        </w:rPr>
        <w:t>r</w:t>
      </w:r>
      <w:r w:rsidRPr="004A4033">
        <w:rPr>
          <w:shd w:val="clear" w:color="auto" w:fill="CCCCCC"/>
        </w:rPr>
        <w:t xml:space="preserve"> 84</w:t>
      </w:r>
      <w:r w:rsidR="00E74858" w:rsidRPr="004A4033">
        <w:rPr>
          <w:shd w:val="clear" w:color="auto" w:fill="CCCCCC"/>
        </w:rPr>
        <w:t> </w:t>
      </w:r>
      <w:r w:rsidRPr="004A4033">
        <w:rPr>
          <w:shd w:val="clear" w:color="auto" w:fill="CCCCCC"/>
        </w:rPr>
        <w:t>filmovertrukne tabletter (3</w:t>
      </w:r>
      <w:r w:rsidR="00027201">
        <w:rPr>
          <w:shd w:val="clear" w:color="auto" w:fill="CCCCCC"/>
        </w:rPr>
        <w:t> </w:t>
      </w:r>
      <w:r w:rsidRPr="004A4033">
        <w:rPr>
          <w:shd w:val="clear" w:color="auto" w:fill="CCCCCC"/>
        </w:rPr>
        <w:t xml:space="preserve">pakninger </w:t>
      </w:r>
      <w:r w:rsidR="00381120" w:rsidRPr="004A4033">
        <w:rPr>
          <w:shd w:val="clear" w:color="auto" w:fill="CCCCCC"/>
        </w:rPr>
        <w:t>med</w:t>
      </w:r>
      <w:r w:rsidRPr="004A4033">
        <w:rPr>
          <w:shd w:val="clear" w:color="auto" w:fill="CCCCCC"/>
        </w:rPr>
        <w:t xml:space="preserve"> 28)</w:t>
      </w:r>
    </w:p>
    <w:p w14:paraId="55398798" w14:textId="77777777" w:rsidR="003F3A9D" w:rsidRPr="004A4033" w:rsidRDefault="003F3A9D" w:rsidP="001C52FA">
      <w:pPr>
        <w:suppressAutoHyphens/>
      </w:pPr>
    </w:p>
    <w:p w14:paraId="55398799" w14:textId="77777777" w:rsidR="003F3A9D" w:rsidRPr="004A4033" w:rsidRDefault="003F3A9D" w:rsidP="001C52FA">
      <w:pPr>
        <w:suppressAutoHyphens/>
      </w:pPr>
    </w:p>
    <w:p w14:paraId="5539879A"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rPr>
          <w:b/>
        </w:rPr>
      </w:pPr>
      <w:r w:rsidRPr="004A4033">
        <w:rPr>
          <w:b/>
        </w:rPr>
        <w:t>5.</w:t>
      </w:r>
      <w:r w:rsidRPr="004A4033">
        <w:rPr>
          <w:b/>
        </w:rPr>
        <w:tab/>
        <w:t xml:space="preserve">ANVENDELSESMÅDE OG </w:t>
      </w:r>
      <w:r w:rsidRPr="004A4033">
        <w:rPr>
          <w:b/>
          <w:bCs/>
        </w:rPr>
        <w:t>ADMINISTRATIONSVEJ(E)</w:t>
      </w:r>
    </w:p>
    <w:p w14:paraId="5539879B" w14:textId="77777777" w:rsidR="003F3A9D" w:rsidRPr="004A4033" w:rsidRDefault="003F3A9D" w:rsidP="001C52FA">
      <w:pPr>
        <w:suppressAutoHyphens/>
        <w:rPr>
          <w:szCs w:val="24"/>
        </w:rPr>
      </w:pPr>
    </w:p>
    <w:p w14:paraId="5539879C" w14:textId="77777777" w:rsidR="003F3A9D" w:rsidRPr="004A4033" w:rsidRDefault="003F3A9D" w:rsidP="001C52FA">
      <w:pPr>
        <w:suppressAutoHyphens/>
        <w:rPr>
          <w:szCs w:val="24"/>
        </w:rPr>
      </w:pPr>
      <w:r w:rsidRPr="004A4033">
        <w:t xml:space="preserve">Læs indlægssedlen inden brug. </w:t>
      </w:r>
      <w:r w:rsidRPr="004A4033">
        <w:rPr>
          <w:szCs w:val="24"/>
        </w:rPr>
        <w:t>Oral anvendelse.</w:t>
      </w:r>
    </w:p>
    <w:p w14:paraId="5539879D" w14:textId="77777777" w:rsidR="003F3A9D" w:rsidRPr="004A4033" w:rsidRDefault="003F3A9D" w:rsidP="001C52FA">
      <w:pPr>
        <w:suppressAutoHyphens/>
      </w:pPr>
    </w:p>
    <w:p w14:paraId="5539879E" w14:textId="77777777" w:rsidR="003F3A9D" w:rsidRPr="004A4033" w:rsidRDefault="003F3A9D" w:rsidP="001C52FA">
      <w:pPr>
        <w:suppressAutoHyphens/>
      </w:pPr>
    </w:p>
    <w:p w14:paraId="5539879F"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6.</w:t>
      </w:r>
      <w:r w:rsidRPr="004A4033">
        <w:rPr>
          <w:b/>
        </w:rPr>
        <w:tab/>
        <w:t>SÆRLIG ADVARSEL OM, AT LÆGEMIDLET SKAL OPBEVARES UTILGÆNGELIGT FOR BØRN</w:t>
      </w:r>
    </w:p>
    <w:p w14:paraId="553987A0" w14:textId="77777777" w:rsidR="003F3A9D" w:rsidRPr="004A4033" w:rsidRDefault="003F3A9D" w:rsidP="001C52FA">
      <w:pPr>
        <w:suppressAutoHyphens/>
      </w:pPr>
    </w:p>
    <w:p w14:paraId="553987A1" w14:textId="77777777" w:rsidR="003F3A9D" w:rsidRPr="004A4033" w:rsidRDefault="003F3A9D" w:rsidP="001C52FA">
      <w:pPr>
        <w:suppressAutoHyphens/>
      </w:pPr>
      <w:r w:rsidRPr="004A4033">
        <w:t>Opbevares utilgængeligt for børn.</w:t>
      </w:r>
    </w:p>
    <w:p w14:paraId="553987A2" w14:textId="77777777" w:rsidR="003F3A9D" w:rsidRPr="004A4033" w:rsidRDefault="003F3A9D" w:rsidP="001C52FA">
      <w:pPr>
        <w:suppressAutoHyphens/>
      </w:pPr>
    </w:p>
    <w:p w14:paraId="553987A3" w14:textId="77777777" w:rsidR="003F3A9D" w:rsidRPr="004A4033" w:rsidRDefault="003F3A9D" w:rsidP="001C52FA">
      <w:pPr>
        <w:suppressAutoHyphens/>
      </w:pPr>
    </w:p>
    <w:p w14:paraId="553987A4"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7.</w:t>
      </w:r>
      <w:r w:rsidRPr="004A4033">
        <w:rPr>
          <w:b/>
        </w:rPr>
        <w:tab/>
        <w:t>EVENTUELLE ANDRE SÆRLIGE ADVARSLER</w:t>
      </w:r>
    </w:p>
    <w:p w14:paraId="553987A5" w14:textId="77777777" w:rsidR="003F3A9D" w:rsidRPr="004A4033" w:rsidRDefault="003F3A9D" w:rsidP="001C52FA">
      <w:pPr>
        <w:suppressAutoHyphens/>
      </w:pPr>
    </w:p>
    <w:p w14:paraId="553987A6" w14:textId="77777777" w:rsidR="003F3A9D" w:rsidRPr="004A4033" w:rsidRDefault="003F3A9D" w:rsidP="001C52FA">
      <w:pPr>
        <w:suppressAutoHyphens/>
      </w:pPr>
    </w:p>
    <w:p w14:paraId="553987A7"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8.</w:t>
      </w:r>
      <w:r w:rsidRPr="004A4033">
        <w:rPr>
          <w:b/>
        </w:rPr>
        <w:tab/>
        <w:t>UDLØBSDATO</w:t>
      </w:r>
    </w:p>
    <w:p w14:paraId="553987A8" w14:textId="77777777" w:rsidR="003F3A9D" w:rsidRPr="004A4033" w:rsidRDefault="003F3A9D" w:rsidP="001C52FA"/>
    <w:p w14:paraId="553987A9" w14:textId="77777777" w:rsidR="003F3A9D" w:rsidRPr="004A4033" w:rsidRDefault="00756EA9" w:rsidP="001C52FA">
      <w:r w:rsidRPr="004A4033">
        <w:t>EXP</w:t>
      </w:r>
    </w:p>
    <w:p w14:paraId="553987AA" w14:textId="77777777" w:rsidR="003F3A9D" w:rsidRPr="004A4033" w:rsidRDefault="003F3A9D" w:rsidP="001C52FA"/>
    <w:p w14:paraId="553987AB" w14:textId="77777777" w:rsidR="003F3A9D" w:rsidRPr="004A4033" w:rsidRDefault="003F3A9D" w:rsidP="001C52FA"/>
    <w:p w14:paraId="553987AC"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9.</w:t>
      </w:r>
      <w:r w:rsidRPr="004A4033">
        <w:rPr>
          <w:b/>
        </w:rPr>
        <w:tab/>
        <w:t>SÆRLIGE OPBEVARINGSBETINGELSER</w:t>
      </w:r>
    </w:p>
    <w:p w14:paraId="553987AD" w14:textId="77777777" w:rsidR="003F3A9D" w:rsidRPr="004A4033" w:rsidRDefault="003F3A9D" w:rsidP="001C52FA">
      <w:pPr>
        <w:suppressAutoHyphens/>
      </w:pPr>
    </w:p>
    <w:p w14:paraId="553987AE" w14:textId="77777777" w:rsidR="003F3A9D" w:rsidRPr="004A4033" w:rsidRDefault="003F3A9D" w:rsidP="001C52FA">
      <w:pPr>
        <w:suppressAutoHyphens/>
      </w:pPr>
    </w:p>
    <w:p w14:paraId="553987AF"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10.</w:t>
      </w:r>
      <w:r w:rsidRPr="004A4033">
        <w:rPr>
          <w:b/>
        </w:rPr>
        <w:tab/>
        <w:t>EVENTUELLE SÆRLIGE FORHOLDSREGLER VED BORTSKAFFELSE AF IKKE ANVENDT LÆGEMIDDEL SAMT AFFALD HERAF</w:t>
      </w:r>
    </w:p>
    <w:p w14:paraId="553987B0" w14:textId="77777777" w:rsidR="003F3A9D" w:rsidRPr="004A4033" w:rsidRDefault="003F3A9D" w:rsidP="001C52FA">
      <w:pPr>
        <w:suppressAutoHyphens/>
      </w:pPr>
    </w:p>
    <w:p w14:paraId="553987B1" w14:textId="77777777" w:rsidR="003F3A9D" w:rsidRPr="004A4033" w:rsidRDefault="003F3A9D" w:rsidP="001C52FA">
      <w:pPr>
        <w:suppressAutoHyphens/>
      </w:pPr>
    </w:p>
    <w:p w14:paraId="553987B2" w14:textId="77777777" w:rsidR="00846BDD" w:rsidRPr="004A4033" w:rsidRDefault="00846BDD" w:rsidP="001C52FA">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11.</w:t>
      </w:r>
      <w:r w:rsidRPr="004A4033">
        <w:rPr>
          <w:b/>
        </w:rPr>
        <w:tab/>
        <w:t>NAVN OG ADRESSE PÅ INDEHAVEREN AF MARKEDSFØRINGSTILLADELSEN</w:t>
      </w:r>
    </w:p>
    <w:p w14:paraId="553987B3" w14:textId="77777777" w:rsidR="003F3A9D" w:rsidRPr="004A4033" w:rsidRDefault="003F3A9D" w:rsidP="001C52FA">
      <w:pPr>
        <w:keepNext/>
        <w:suppressAutoHyphens/>
      </w:pPr>
    </w:p>
    <w:p w14:paraId="553987B4" w14:textId="77777777" w:rsidR="003F3A9D" w:rsidRPr="004A4033" w:rsidRDefault="003F3A9D" w:rsidP="001C52FA">
      <w:pPr>
        <w:keepNext/>
        <w:rPr>
          <w:lang w:val="en-US"/>
        </w:rPr>
      </w:pPr>
      <w:r w:rsidRPr="004A4033">
        <w:rPr>
          <w:lang w:val="en-US"/>
        </w:rPr>
        <w:t xml:space="preserve">Novartis </w:t>
      </w:r>
      <w:proofErr w:type="spellStart"/>
      <w:r w:rsidRPr="004A4033">
        <w:rPr>
          <w:lang w:val="en-US"/>
        </w:rPr>
        <w:t>Europharm</w:t>
      </w:r>
      <w:proofErr w:type="spellEnd"/>
      <w:r w:rsidRPr="004A4033">
        <w:rPr>
          <w:lang w:val="en-US"/>
        </w:rPr>
        <w:t xml:space="preserve"> Limited</w:t>
      </w:r>
    </w:p>
    <w:p w14:paraId="553987B5" w14:textId="77777777" w:rsidR="000F607E" w:rsidRPr="004A4033" w:rsidRDefault="000F607E" w:rsidP="001C52FA">
      <w:pPr>
        <w:keepNext/>
        <w:rPr>
          <w:color w:val="000000"/>
          <w:lang w:val="en-US"/>
        </w:rPr>
      </w:pPr>
      <w:r w:rsidRPr="004A4033">
        <w:rPr>
          <w:color w:val="000000"/>
          <w:lang w:val="en-US"/>
        </w:rPr>
        <w:t>Vista Building</w:t>
      </w:r>
    </w:p>
    <w:p w14:paraId="553987B6" w14:textId="77777777" w:rsidR="000F607E" w:rsidRPr="004A4033" w:rsidRDefault="000F607E" w:rsidP="001C52FA">
      <w:pPr>
        <w:keepNext/>
        <w:rPr>
          <w:color w:val="000000"/>
          <w:lang w:val="en-US"/>
        </w:rPr>
      </w:pPr>
      <w:r w:rsidRPr="004A4033">
        <w:rPr>
          <w:color w:val="000000"/>
          <w:lang w:val="en-US"/>
        </w:rPr>
        <w:t>Elm Park, Merrion Road</w:t>
      </w:r>
    </w:p>
    <w:p w14:paraId="553987B7" w14:textId="77777777" w:rsidR="000F607E" w:rsidRPr="004A4033" w:rsidRDefault="000F607E" w:rsidP="001C52FA">
      <w:pPr>
        <w:keepNext/>
        <w:rPr>
          <w:color w:val="000000"/>
        </w:rPr>
      </w:pPr>
      <w:r w:rsidRPr="004A4033">
        <w:rPr>
          <w:color w:val="000000"/>
        </w:rPr>
        <w:t>Dublin 4</w:t>
      </w:r>
    </w:p>
    <w:p w14:paraId="553987B8" w14:textId="77777777" w:rsidR="003F3A9D" w:rsidRPr="004A4033" w:rsidRDefault="000F607E" w:rsidP="001C52FA">
      <w:r w:rsidRPr="004A4033">
        <w:rPr>
          <w:color w:val="000000"/>
        </w:rPr>
        <w:t>Irland</w:t>
      </w:r>
    </w:p>
    <w:p w14:paraId="553987B9" w14:textId="77777777" w:rsidR="003F3A9D" w:rsidRPr="004A4033" w:rsidRDefault="003F3A9D" w:rsidP="001C52FA"/>
    <w:p w14:paraId="553987BA" w14:textId="77777777" w:rsidR="003F3A9D" w:rsidRPr="004A4033" w:rsidRDefault="003F3A9D" w:rsidP="001C52FA">
      <w:pPr>
        <w:suppressAutoHyphens/>
      </w:pPr>
    </w:p>
    <w:p w14:paraId="553987BB"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12.</w:t>
      </w:r>
      <w:r w:rsidRPr="004A4033">
        <w:rPr>
          <w:b/>
        </w:rPr>
        <w:tab/>
        <w:t>MARKEDSFØRINGSTILLADELSESNUMMER (-NUMRE)</w:t>
      </w:r>
    </w:p>
    <w:p w14:paraId="553987BC" w14:textId="77777777" w:rsidR="003F3A9D" w:rsidRPr="004A4033" w:rsidRDefault="003F3A9D" w:rsidP="001C52FA">
      <w:pPr>
        <w:suppressAutoHyphens/>
      </w:pPr>
    </w:p>
    <w:p w14:paraId="553987BD" w14:textId="77777777" w:rsidR="003F3A9D" w:rsidRPr="00D923B9" w:rsidRDefault="003F3A9D" w:rsidP="001C52FA">
      <w:pPr>
        <w:rPr>
          <w:szCs w:val="22"/>
          <w:shd w:val="pct15" w:color="auto" w:fill="auto"/>
        </w:rPr>
      </w:pPr>
      <w:r w:rsidRPr="004A4033">
        <w:rPr>
          <w:rStyle w:val="CSI"/>
          <w:shd w:val="clear" w:color="auto" w:fill="auto"/>
        </w:rPr>
        <w:t xml:space="preserve">EU/1/10/612/007 </w:t>
      </w:r>
      <w:r w:rsidRPr="00D923B9">
        <w:rPr>
          <w:rStyle w:val="CSI"/>
          <w:shd w:val="pct15" w:color="auto" w:fill="auto"/>
        </w:rPr>
        <w:t>(14</w:t>
      </w:r>
      <w:r w:rsidRPr="00D923B9">
        <w:rPr>
          <w:szCs w:val="22"/>
          <w:shd w:val="pct15" w:color="auto" w:fill="auto"/>
        </w:rPr>
        <w:t> </w:t>
      </w:r>
      <w:r w:rsidRPr="00D923B9">
        <w:rPr>
          <w:shd w:val="pct15" w:color="auto" w:fill="auto"/>
        </w:rPr>
        <w:t>filmovertrukne tabletter</w:t>
      </w:r>
      <w:r w:rsidRPr="00D923B9">
        <w:rPr>
          <w:szCs w:val="22"/>
          <w:shd w:val="pct15" w:color="auto" w:fill="auto"/>
        </w:rPr>
        <w:t>)</w:t>
      </w:r>
    </w:p>
    <w:p w14:paraId="553987BE" w14:textId="77777777" w:rsidR="003F3A9D" w:rsidRPr="00D923B9" w:rsidRDefault="003F3A9D" w:rsidP="001C52FA">
      <w:pPr>
        <w:rPr>
          <w:szCs w:val="22"/>
          <w:shd w:val="pct15" w:color="auto" w:fill="auto"/>
        </w:rPr>
      </w:pPr>
      <w:r w:rsidRPr="00D923B9">
        <w:rPr>
          <w:szCs w:val="22"/>
          <w:shd w:val="pct15" w:color="auto" w:fill="auto"/>
        </w:rPr>
        <w:t>EU/1/10/612/008 (28 </w:t>
      </w:r>
      <w:r w:rsidRPr="00D923B9">
        <w:rPr>
          <w:shd w:val="pct15" w:color="auto" w:fill="auto"/>
        </w:rPr>
        <w:t>filmovertrukne tabletter</w:t>
      </w:r>
      <w:r w:rsidRPr="00D923B9">
        <w:rPr>
          <w:szCs w:val="22"/>
          <w:shd w:val="pct15" w:color="auto" w:fill="auto"/>
        </w:rPr>
        <w:t>)</w:t>
      </w:r>
    </w:p>
    <w:p w14:paraId="553987BF" w14:textId="77777777" w:rsidR="003F3A9D" w:rsidRPr="00D923B9" w:rsidRDefault="003F3A9D" w:rsidP="001C52FA">
      <w:pPr>
        <w:rPr>
          <w:shd w:val="pct15" w:color="auto" w:fill="auto"/>
        </w:rPr>
      </w:pPr>
      <w:r w:rsidRPr="00D923B9">
        <w:rPr>
          <w:szCs w:val="22"/>
          <w:shd w:val="pct15" w:color="auto" w:fill="auto"/>
        </w:rPr>
        <w:t>EU/1/10/612/009 84</w:t>
      </w:r>
      <w:r w:rsidR="00E74858" w:rsidRPr="00D923B9">
        <w:rPr>
          <w:szCs w:val="22"/>
          <w:shd w:val="pct15" w:color="auto" w:fill="auto"/>
        </w:rPr>
        <w:t> </w:t>
      </w:r>
      <w:r w:rsidRPr="00D923B9">
        <w:rPr>
          <w:shd w:val="pct15" w:color="auto" w:fill="auto"/>
        </w:rPr>
        <w:t>filmovertrukne tabletter</w:t>
      </w:r>
      <w:r w:rsidRPr="00D923B9">
        <w:rPr>
          <w:szCs w:val="22"/>
          <w:shd w:val="pct15" w:color="auto" w:fill="auto"/>
        </w:rPr>
        <w:t xml:space="preserve"> (3 pakninger </w:t>
      </w:r>
      <w:r w:rsidR="00381120" w:rsidRPr="00D923B9">
        <w:rPr>
          <w:szCs w:val="22"/>
          <w:shd w:val="pct15" w:color="auto" w:fill="auto"/>
        </w:rPr>
        <w:t xml:space="preserve">med </w:t>
      </w:r>
      <w:r w:rsidRPr="00D923B9">
        <w:rPr>
          <w:szCs w:val="22"/>
          <w:shd w:val="pct15" w:color="auto" w:fill="auto"/>
        </w:rPr>
        <w:t>28)</w:t>
      </w:r>
    </w:p>
    <w:p w14:paraId="553987C0" w14:textId="77777777" w:rsidR="003F3A9D" w:rsidRPr="004A4033" w:rsidRDefault="003F3A9D" w:rsidP="001C52FA"/>
    <w:p w14:paraId="553987C1" w14:textId="77777777" w:rsidR="003F3A9D" w:rsidRPr="004A4033" w:rsidRDefault="003F3A9D" w:rsidP="001C52FA"/>
    <w:p w14:paraId="553987C2" w14:textId="1E9A68B1"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13.</w:t>
      </w:r>
      <w:r w:rsidRPr="004A4033">
        <w:rPr>
          <w:b/>
        </w:rPr>
        <w:tab/>
        <w:t>BATCHNUMMER</w:t>
      </w:r>
    </w:p>
    <w:p w14:paraId="553987C3" w14:textId="77777777" w:rsidR="003F3A9D" w:rsidRPr="004A4033" w:rsidRDefault="003F3A9D" w:rsidP="001C52FA"/>
    <w:p w14:paraId="553987C4" w14:textId="77777777" w:rsidR="003F3A9D" w:rsidRPr="004A4033" w:rsidRDefault="003F3A9D" w:rsidP="001C52FA">
      <w:r w:rsidRPr="004A4033">
        <w:t>Lot</w:t>
      </w:r>
    </w:p>
    <w:p w14:paraId="553987C5" w14:textId="77777777" w:rsidR="003F3A9D" w:rsidRPr="004A4033" w:rsidRDefault="003F3A9D" w:rsidP="001C52FA"/>
    <w:p w14:paraId="553987C6" w14:textId="77777777" w:rsidR="003F3A9D" w:rsidRPr="004A4033" w:rsidRDefault="003F3A9D" w:rsidP="001C52FA"/>
    <w:p w14:paraId="553987C7"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14.</w:t>
      </w:r>
      <w:r w:rsidRPr="004A4033">
        <w:rPr>
          <w:b/>
        </w:rPr>
        <w:tab/>
        <w:t>GENEREL KLASSIFIKATION FOR UDLEVERING</w:t>
      </w:r>
    </w:p>
    <w:p w14:paraId="553987C8" w14:textId="77777777" w:rsidR="003F3A9D" w:rsidRPr="004A4033" w:rsidRDefault="003F3A9D" w:rsidP="001C52FA">
      <w:pPr>
        <w:suppressAutoHyphens/>
        <w:ind w:left="720" w:hanging="720"/>
      </w:pPr>
    </w:p>
    <w:p w14:paraId="553987C9" w14:textId="77777777" w:rsidR="003F3A9D" w:rsidRPr="004A4033" w:rsidRDefault="003F3A9D" w:rsidP="001C52FA">
      <w:pPr>
        <w:suppressAutoHyphens/>
        <w:ind w:left="720" w:hanging="720"/>
      </w:pPr>
    </w:p>
    <w:p w14:paraId="553987CA"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15.</w:t>
      </w:r>
      <w:r w:rsidRPr="004A4033">
        <w:rPr>
          <w:b/>
        </w:rPr>
        <w:tab/>
        <w:t>INSTRUKTIONER VEDRØRENDE ANVENDELSEN</w:t>
      </w:r>
    </w:p>
    <w:p w14:paraId="553987CB" w14:textId="77777777" w:rsidR="003F3A9D" w:rsidRPr="004A4033" w:rsidRDefault="003F3A9D" w:rsidP="001C52FA">
      <w:pPr>
        <w:suppressAutoHyphens/>
      </w:pPr>
    </w:p>
    <w:p w14:paraId="553987CC" w14:textId="77777777" w:rsidR="003F3A9D" w:rsidRPr="004A4033" w:rsidRDefault="003F3A9D" w:rsidP="001C52FA">
      <w:pPr>
        <w:suppressAutoHyphens/>
      </w:pPr>
    </w:p>
    <w:p w14:paraId="553987CD"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16.</w:t>
      </w:r>
      <w:r w:rsidRPr="004A4033">
        <w:rPr>
          <w:b/>
        </w:rPr>
        <w:tab/>
        <w:t>INFORMATION I BRAILLESKRIFT</w:t>
      </w:r>
    </w:p>
    <w:p w14:paraId="553987CE" w14:textId="77777777" w:rsidR="003F3A9D" w:rsidRPr="004A4033" w:rsidRDefault="003F3A9D" w:rsidP="001C52FA">
      <w:pPr>
        <w:suppressAutoHyphens/>
      </w:pPr>
    </w:p>
    <w:p w14:paraId="553987CF" w14:textId="77777777" w:rsidR="003F3A9D" w:rsidRPr="004A4033" w:rsidRDefault="003F3A9D" w:rsidP="001C52FA">
      <w:pPr>
        <w:suppressAutoHyphens/>
      </w:pPr>
      <w:r w:rsidRPr="004A4033">
        <w:t>revolade 75</w:t>
      </w:r>
      <w:r w:rsidR="00E74858" w:rsidRPr="004A4033">
        <w:t> </w:t>
      </w:r>
      <w:r w:rsidRPr="004A4033">
        <w:t>mg</w:t>
      </w:r>
    </w:p>
    <w:p w14:paraId="553987D0" w14:textId="77777777" w:rsidR="00B549F4" w:rsidRPr="004A4033" w:rsidRDefault="00B549F4" w:rsidP="001C52FA">
      <w:pPr>
        <w:suppressAutoHyphens/>
      </w:pPr>
    </w:p>
    <w:p w14:paraId="553987D1" w14:textId="77777777" w:rsidR="00610FDB" w:rsidRPr="004A4033" w:rsidRDefault="00610FDB" w:rsidP="001C52FA">
      <w:pPr>
        <w:suppressAutoHyphens/>
      </w:pPr>
    </w:p>
    <w:p w14:paraId="553987D2" w14:textId="77777777" w:rsidR="00610FDB" w:rsidRPr="004A4033" w:rsidRDefault="00610FDB" w:rsidP="001C52FA">
      <w:pPr>
        <w:pBdr>
          <w:top w:val="single" w:sz="4" w:space="1" w:color="auto"/>
          <w:left w:val="single" w:sz="4" w:space="4" w:color="auto"/>
          <w:bottom w:val="single" w:sz="4" w:space="1" w:color="auto"/>
          <w:right w:val="single" w:sz="4" w:space="4" w:color="auto"/>
        </w:pBdr>
        <w:ind w:left="567" w:hanging="567"/>
        <w:rPr>
          <w:i/>
          <w:noProof/>
          <w:szCs w:val="22"/>
        </w:rPr>
      </w:pPr>
      <w:r w:rsidRPr="004A4033">
        <w:rPr>
          <w:b/>
          <w:noProof/>
          <w:szCs w:val="22"/>
        </w:rPr>
        <w:t>17</w:t>
      </w:r>
      <w:r w:rsidRPr="004A4033">
        <w:rPr>
          <w:b/>
          <w:noProof/>
          <w:szCs w:val="22"/>
        </w:rPr>
        <w:tab/>
        <w:t>ENTYDIG IDENTIFIKATOR – 2D-STREGKODE</w:t>
      </w:r>
    </w:p>
    <w:p w14:paraId="553987D3" w14:textId="77777777" w:rsidR="00610FDB" w:rsidRPr="004A4033" w:rsidRDefault="00610FDB" w:rsidP="001C52FA">
      <w:pPr>
        <w:rPr>
          <w:noProof/>
          <w:szCs w:val="22"/>
        </w:rPr>
      </w:pPr>
    </w:p>
    <w:p w14:paraId="553987D4" w14:textId="77777777" w:rsidR="00610FDB" w:rsidRPr="004A4033" w:rsidRDefault="00610FDB" w:rsidP="001C52FA">
      <w:pPr>
        <w:rPr>
          <w:noProof/>
          <w:szCs w:val="22"/>
        </w:rPr>
      </w:pPr>
      <w:r w:rsidRPr="004A4033">
        <w:rPr>
          <w:noProof/>
          <w:szCs w:val="22"/>
          <w:shd w:val="pct15" w:color="auto" w:fill="auto"/>
        </w:rPr>
        <w:t>Der er anført en 2D-stregkode, som indeholder en entydig identifikator.</w:t>
      </w:r>
    </w:p>
    <w:p w14:paraId="553987D5" w14:textId="77777777" w:rsidR="00610FDB" w:rsidRPr="004A4033" w:rsidRDefault="00610FDB" w:rsidP="001C52FA">
      <w:pPr>
        <w:rPr>
          <w:noProof/>
          <w:szCs w:val="22"/>
        </w:rPr>
      </w:pPr>
    </w:p>
    <w:p w14:paraId="553987D6" w14:textId="77777777" w:rsidR="00610FDB" w:rsidRPr="004A4033" w:rsidRDefault="00610FDB" w:rsidP="001C52FA">
      <w:pPr>
        <w:rPr>
          <w:noProof/>
          <w:szCs w:val="22"/>
        </w:rPr>
      </w:pPr>
    </w:p>
    <w:p w14:paraId="553987D7" w14:textId="77777777" w:rsidR="00610FDB" w:rsidRPr="004A4033" w:rsidRDefault="00610FDB" w:rsidP="001C52FA">
      <w:pPr>
        <w:pBdr>
          <w:top w:val="single" w:sz="4" w:space="1" w:color="auto"/>
          <w:left w:val="single" w:sz="4" w:space="4" w:color="auto"/>
          <w:bottom w:val="single" w:sz="4" w:space="1" w:color="auto"/>
          <w:right w:val="single" w:sz="4" w:space="4" w:color="auto"/>
        </w:pBdr>
        <w:ind w:left="567" w:hanging="567"/>
        <w:rPr>
          <w:i/>
          <w:noProof/>
          <w:szCs w:val="22"/>
        </w:rPr>
      </w:pPr>
      <w:r w:rsidRPr="004A4033">
        <w:rPr>
          <w:b/>
          <w:noProof/>
          <w:szCs w:val="22"/>
        </w:rPr>
        <w:t>18.</w:t>
      </w:r>
      <w:r w:rsidRPr="004A4033">
        <w:rPr>
          <w:b/>
          <w:noProof/>
          <w:szCs w:val="22"/>
        </w:rPr>
        <w:tab/>
        <w:t>ENTYDIG IDENTIFIKATOR - MENNESKELIGT LÆSBARE DATA</w:t>
      </w:r>
    </w:p>
    <w:p w14:paraId="553987D8" w14:textId="77777777" w:rsidR="00610FDB" w:rsidRPr="004A4033" w:rsidRDefault="00610FDB" w:rsidP="001C52FA">
      <w:pPr>
        <w:rPr>
          <w:noProof/>
          <w:szCs w:val="22"/>
        </w:rPr>
      </w:pPr>
    </w:p>
    <w:p w14:paraId="553987D9" w14:textId="6C08DCC0" w:rsidR="00610FDB" w:rsidRPr="004A4033" w:rsidRDefault="00610FDB" w:rsidP="001C52FA">
      <w:pPr>
        <w:rPr>
          <w:szCs w:val="22"/>
        </w:rPr>
      </w:pPr>
      <w:r w:rsidRPr="004A4033">
        <w:rPr>
          <w:szCs w:val="22"/>
        </w:rPr>
        <w:t>PC</w:t>
      </w:r>
    </w:p>
    <w:p w14:paraId="553987DA" w14:textId="2D787556" w:rsidR="00610FDB" w:rsidRPr="004A4033" w:rsidRDefault="00610FDB" w:rsidP="001C52FA">
      <w:pPr>
        <w:rPr>
          <w:szCs w:val="22"/>
        </w:rPr>
      </w:pPr>
      <w:r w:rsidRPr="004A4033">
        <w:rPr>
          <w:szCs w:val="22"/>
        </w:rPr>
        <w:t>SN</w:t>
      </w:r>
    </w:p>
    <w:p w14:paraId="553987DB" w14:textId="331055EE" w:rsidR="00610FDB" w:rsidRPr="004A4033" w:rsidRDefault="00610FDB" w:rsidP="001C52FA">
      <w:pPr>
        <w:suppressAutoHyphens/>
      </w:pPr>
      <w:r w:rsidRPr="004A4033">
        <w:rPr>
          <w:szCs w:val="22"/>
        </w:rPr>
        <w:t>NN</w:t>
      </w:r>
    </w:p>
    <w:p w14:paraId="553987DC" w14:textId="77777777" w:rsidR="003F3A9D" w:rsidRPr="004A4033" w:rsidRDefault="003F3A9D" w:rsidP="001C52FA">
      <w:pPr>
        <w:suppressAutoHyphens/>
      </w:pPr>
    </w:p>
    <w:p w14:paraId="553987DD" w14:textId="77777777" w:rsidR="003F3A9D" w:rsidRPr="004A4033" w:rsidRDefault="003F3A9D" w:rsidP="001C52FA">
      <w:pPr>
        <w:suppressAutoHyphens/>
      </w:pPr>
      <w:r w:rsidRPr="004A4033">
        <w:rPr>
          <w:bCs/>
        </w:rPr>
        <w:br w:type="page"/>
      </w:r>
    </w:p>
    <w:p w14:paraId="553987DE" w14:textId="77777777" w:rsidR="001C4081" w:rsidRPr="004A4033" w:rsidRDefault="001C4081" w:rsidP="001C52FA"/>
    <w:p w14:paraId="553987DF" w14:textId="77777777" w:rsidR="00846BDD" w:rsidRPr="004A4033" w:rsidRDefault="00846BDD" w:rsidP="001C52FA">
      <w:pPr>
        <w:pBdr>
          <w:top w:val="single" w:sz="4" w:space="1" w:color="auto"/>
          <w:left w:val="single" w:sz="4" w:space="4" w:color="auto"/>
          <w:bottom w:val="single" w:sz="4" w:space="1" w:color="auto"/>
          <w:right w:val="single" w:sz="4" w:space="4" w:color="auto"/>
        </w:pBdr>
        <w:rPr>
          <w:bCs/>
        </w:rPr>
      </w:pPr>
      <w:r w:rsidRPr="004A4033">
        <w:rPr>
          <w:b/>
        </w:rPr>
        <w:t>MÆRKNING, DER SKAL ANFØRES PÅ DEN INDRE EMBALLAGE</w:t>
      </w:r>
    </w:p>
    <w:p w14:paraId="553987E0" w14:textId="77777777" w:rsidR="00846BDD" w:rsidRPr="004A4033" w:rsidRDefault="00846BDD" w:rsidP="001C52FA">
      <w:pPr>
        <w:pBdr>
          <w:top w:val="single" w:sz="4" w:space="1" w:color="auto"/>
          <w:left w:val="single" w:sz="4" w:space="4" w:color="auto"/>
          <w:bottom w:val="single" w:sz="4" w:space="1" w:color="auto"/>
          <w:right w:val="single" w:sz="4" w:space="4" w:color="auto"/>
        </w:pBdr>
      </w:pPr>
    </w:p>
    <w:p w14:paraId="553987E1" w14:textId="33749316" w:rsidR="00846BDD" w:rsidRPr="004A4033" w:rsidRDefault="00846BDD" w:rsidP="001C52FA">
      <w:pPr>
        <w:pBdr>
          <w:top w:val="single" w:sz="4" w:space="1" w:color="auto"/>
          <w:left w:val="single" w:sz="4" w:space="4" w:color="auto"/>
          <w:bottom w:val="single" w:sz="4" w:space="1" w:color="auto"/>
          <w:right w:val="single" w:sz="4" w:space="4" w:color="auto"/>
        </w:pBdr>
        <w:rPr>
          <w:b/>
        </w:rPr>
      </w:pPr>
      <w:r w:rsidRPr="004A4033">
        <w:rPr>
          <w:b/>
        </w:rPr>
        <w:t>Multipakning med 84 (3</w:t>
      </w:r>
      <w:r w:rsidR="00027201">
        <w:rPr>
          <w:b/>
        </w:rPr>
        <w:t> </w:t>
      </w:r>
      <w:r w:rsidRPr="004A4033">
        <w:rPr>
          <w:b/>
        </w:rPr>
        <w:t>pakninger med 28 filmovertrukne tabletter) – uden blue box –75 mg filmovertrukne tabletter</w:t>
      </w:r>
    </w:p>
    <w:p w14:paraId="553987E2" w14:textId="77777777" w:rsidR="003F3A9D" w:rsidRPr="004A4033" w:rsidRDefault="003F3A9D" w:rsidP="001C52FA">
      <w:pPr>
        <w:suppressAutoHyphens/>
      </w:pPr>
    </w:p>
    <w:p w14:paraId="553987E3" w14:textId="77777777" w:rsidR="003F3A9D" w:rsidRPr="004A4033" w:rsidRDefault="003F3A9D" w:rsidP="001C52FA">
      <w:pPr>
        <w:suppressAutoHyphens/>
      </w:pPr>
    </w:p>
    <w:p w14:paraId="553987E4"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7E5" w14:textId="77777777" w:rsidR="003F3A9D" w:rsidRPr="004A4033" w:rsidRDefault="003F3A9D" w:rsidP="001C52FA">
      <w:pPr>
        <w:suppressAutoHyphens/>
      </w:pPr>
    </w:p>
    <w:p w14:paraId="553987E6" w14:textId="77777777" w:rsidR="003F3A9D" w:rsidRPr="004A4033" w:rsidRDefault="003F3A9D" w:rsidP="001C52FA">
      <w:r w:rsidRPr="004A4033">
        <w:t>Revolade 75 mg filmovertrukne tabletter</w:t>
      </w:r>
    </w:p>
    <w:p w14:paraId="553987E7" w14:textId="77777777" w:rsidR="005711A7" w:rsidRPr="004A4033" w:rsidRDefault="005711A7" w:rsidP="001C52FA"/>
    <w:p w14:paraId="553987E8" w14:textId="77777777" w:rsidR="003F3A9D" w:rsidRPr="004A4033" w:rsidRDefault="003F3A9D" w:rsidP="001C52FA">
      <w:r w:rsidRPr="004A4033">
        <w:t>eltrombopag</w:t>
      </w:r>
    </w:p>
    <w:p w14:paraId="553987E9" w14:textId="77777777" w:rsidR="003F3A9D" w:rsidRPr="004A4033" w:rsidRDefault="003F3A9D" w:rsidP="001C52FA">
      <w:pPr>
        <w:suppressAutoHyphens/>
      </w:pPr>
    </w:p>
    <w:p w14:paraId="553987EA" w14:textId="77777777" w:rsidR="003F3A9D" w:rsidRPr="004A4033" w:rsidRDefault="003F3A9D" w:rsidP="001C52FA">
      <w:pPr>
        <w:suppressAutoHyphens/>
      </w:pPr>
    </w:p>
    <w:p w14:paraId="553987EB"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ANGIVELSE AF AKTIVT STOF/AKTIVE STOFFER</w:t>
      </w:r>
    </w:p>
    <w:p w14:paraId="553987EC" w14:textId="77777777" w:rsidR="003F3A9D" w:rsidRPr="004A4033" w:rsidRDefault="003F3A9D" w:rsidP="001C52FA">
      <w:pPr>
        <w:suppressAutoHyphens/>
      </w:pPr>
    </w:p>
    <w:p w14:paraId="553987ED" w14:textId="77777777" w:rsidR="003F3A9D" w:rsidRPr="004A4033" w:rsidRDefault="003F3A9D" w:rsidP="001C52FA">
      <w:pPr>
        <w:rPr>
          <w:szCs w:val="24"/>
        </w:rPr>
      </w:pPr>
      <w:r w:rsidRPr="004A4033">
        <w:rPr>
          <w:szCs w:val="24"/>
        </w:rPr>
        <w:t xml:space="preserve">Hver filmovertrukken tablet indeholder </w:t>
      </w:r>
      <w:r w:rsidRPr="004A4033">
        <w:t>eltrombopagolamin</w:t>
      </w:r>
      <w:r w:rsidRPr="004A4033">
        <w:rPr>
          <w:szCs w:val="24"/>
        </w:rPr>
        <w:t xml:space="preserve"> svarende til 75</w:t>
      </w:r>
      <w:r w:rsidR="00E74858" w:rsidRPr="004A4033">
        <w:rPr>
          <w:szCs w:val="24"/>
        </w:rPr>
        <w:t> </w:t>
      </w:r>
      <w:r w:rsidRPr="004A4033">
        <w:rPr>
          <w:szCs w:val="24"/>
        </w:rPr>
        <w:t xml:space="preserve">mg </w:t>
      </w:r>
      <w:r w:rsidRPr="004A4033">
        <w:t>eltrombopag</w:t>
      </w:r>
      <w:r w:rsidRPr="004A4033">
        <w:rPr>
          <w:szCs w:val="24"/>
        </w:rPr>
        <w:t>.</w:t>
      </w:r>
    </w:p>
    <w:p w14:paraId="553987EE" w14:textId="77777777" w:rsidR="003F3A9D" w:rsidRPr="004A4033" w:rsidRDefault="003F3A9D" w:rsidP="001C52FA">
      <w:pPr>
        <w:suppressAutoHyphens/>
      </w:pPr>
    </w:p>
    <w:p w14:paraId="553987EF" w14:textId="77777777" w:rsidR="003F3A9D" w:rsidRPr="004A4033" w:rsidRDefault="003F3A9D" w:rsidP="001C52FA">
      <w:pPr>
        <w:suppressAutoHyphens/>
      </w:pPr>
    </w:p>
    <w:p w14:paraId="553987F0"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3.</w:t>
      </w:r>
      <w:r w:rsidRPr="004A4033">
        <w:rPr>
          <w:b/>
        </w:rPr>
        <w:tab/>
        <w:t>LISTE O</w:t>
      </w:r>
      <w:smartTag w:uri="schemas-GSKSiteLocations-com/fourthcoffee" w:element="flavor">
        <w:r w:rsidRPr="004A4033">
          <w:rPr>
            <w:b/>
          </w:rPr>
          <w:t>VER</w:t>
        </w:r>
      </w:smartTag>
      <w:r w:rsidRPr="004A4033">
        <w:rPr>
          <w:b/>
        </w:rPr>
        <w:t xml:space="preserve"> HJÆLPESTOFFER</w:t>
      </w:r>
    </w:p>
    <w:p w14:paraId="553987F1" w14:textId="77777777" w:rsidR="003F3A9D" w:rsidRPr="004A4033" w:rsidRDefault="003F3A9D" w:rsidP="001C52FA">
      <w:pPr>
        <w:suppressAutoHyphens/>
      </w:pPr>
    </w:p>
    <w:p w14:paraId="553987F2" w14:textId="77777777" w:rsidR="003F3A9D" w:rsidRPr="004A4033" w:rsidRDefault="003F3A9D" w:rsidP="001C52FA">
      <w:pPr>
        <w:suppressAutoHyphens/>
      </w:pPr>
    </w:p>
    <w:p w14:paraId="553987F3"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4.</w:t>
      </w:r>
      <w:r w:rsidRPr="004A4033">
        <w:rPr>
          <w:b/>
        </w:rPr>
        <w:tab/>
        <w:t>LÆGEMIDDELFORM OG INDHOLD (PAKNINGSSTØRRELSE)</w:t>
      </w:r>
    </w:p>
    <w:p w14:paraId="553987F4" w14:textId="77777777" w:rsidR="003F3A9D" w:rsidRPr="004A4033" w:rsidRDefault="003F3A9D" w:rsidP="001C52FA"/>
    <w:p w14:paraId="553987F5" w14:textId="77777777" w:rsidR="003F3A9D" w:rsidRPr="004A4033" w:rsidRDefault="003F3A9D" w:rsidP="001C52FA">
      <w:r w:rsidRPr="004A4033">
        <w:t>28</w:t>
      </w:r>
      <w:r w:rsidR="00E74858" w:rsidRPr="004A4033">
        <w:t> </w:t>
      </w:r>
      <w:r w:rsidRPr="004A4033">
        <w:t>filmovertrukne tabletter. Del af multipakning</w:t>
      </w:r>
      <w:r w:rsidR="00381120" w:rsidRPr="004A4033">
        <w:t>. Må</w:t>
      </w:r>
      <w:r w:rsidRPr="004A4033">
        <w:t xml:space="preserve"> ikke sælge</w:t>
      </w:r>
      <w:r w:rsidR="00381120" w:rsidRPr="004A4033">
        <w:t>s</w:t>
      </w:r>
      <w:r w:rsidRPr="004A4033">
        <w:t xml:space="preserve"> separat.</w:t>
      </w:r>
    </w:p>
    <w:p w14:paraId="553987F6" w14:textId="77777777" w:rsidR="003F3A9D" w:rsidRPr="004A4033" w:rsidRDefault="003F3A9D" w:rsidP="001C52FA">
      <w:pPr>
        <w:suppressAutoHyphens/>
      </w:pPr>
    </w:p>
    <w:p w14:paraId="553987F7" w14:textId="77777777" w:rsidR="003F3A9D" w:rsidRPr="004A4033" w:rsidRDefault="003F3A9D" w:rsidP="001C52FA">
      <w:pPr>
        <w:suppressAutoHyphens/>
      </w:pPr>
    </w:p>
    <w:p w14:paraId="553987F8"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rPr>
          <w:b/>
        </w:rPr>
      </w:pPr>
      <w:r w:rsidRPr="004A4033">
        <w:rPr>
          <w:b/>
        </w:rPr>
        <w:t>5.</w:t>
      </w:r>
      <w:r w:rsidRPr="004A4033">
        <w:rPr>
          <w:b/>
        </w:rPr>
        <w:tab/>
        <w:t xml:space="preserve">ANVENDELSESMÅDE OG </w:t>
      </w:r>
      <w:r w:rsidRPr="004A4033">
        <w:rPr>
          <w:b/>
          <w:bCs/>
        </w:rPr>
        <w:t>ADMINISTRATIONSVEJ(E)</w:t>
      </w:r>
    </w:p>
    <w:p w14:paraId="553987F9" w14:textId="77777777" w:rsidR="003F3A9D" w:rsidRPr="004A4033" w:rsidRDefault="003F3A9D" w:rsidP="001C52FA">
      <w:pPr>
        <w:suppressAutoHyphens/>
        <w:rPr>
          <w:szCs w:val="24"/>
        </w:rPr>
      </w:pPr>
    </w:p>
    <w:p w14:paraId="553987FA" w14:textId="77777777" w:rsidR="003F3A9D" w:rsidRPr="004A4033" w:rsidRDefault="003F3A9D" w:rsidP="001C52FA">
      <w:pPr>
        <w:suppressAutoHyphens/>
        <w:rPr>
          <w:szCs w:val="24"/>
        </w:rPr>
      </w:pPr>
      <w:r w:rsidRPr="004A4033">
        <w:t xml:space="preserve">Læs indlægssedlen inden brug. </w:t>
      </w:r>
      <w:r w:rsidRPr="004A4033">
        <w:rPr>
          <w:szCs w:val="24"/>
        </w:rPr>
        <w:t>Oral anvendelse.</w:t>
      </w:r>
    </w:p>
    <w:p w14:paraId="553987FB" w14:textId="77777777" w:rsidR="003F3A9D" w:rsidRPr="004A4033" w:rsidRDefault="003F3A9D" w:rsidP="001C52FA">
      <w:pPr>
        <w:suppressAutoHyphens/>
      </w:pPr>
    </w:p>
    <w:p w14:paraId="553987FC" w14:textId="77777777" w:rsidR="003F3A9D" w:rsidRPr="004A4033" w:rsidRDefault="003F3A9D" w:rsidP="001C52FA">
      <w:pPr>
        <w:suppressAutoHyphens/>
      </w:pPr>
    </w:p>
    <w:p w14:paraId="553987FD"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6.</w:t>
      </w:r>
      <w:r w:rsidRPr="004A4033">
        <w:rPr>
          <w:b/>
        </w:rPr>
        <w:tab/>
        <w:t>SÆRLIG ADVARSEL OM, AT LÆGEMIDLET SKAL OPBEVARES UTILGÆNGELIGT FOR BØRN</w:t>
      </w:r>
    </w:p>
    <w:p w14:paraId="553987FE" w14:textId="77777777" w:rsidR="003F3A9D" w:rsidRPr="004A4033" w:rsidRDefault="003F3A9D" w:rsidP="001C52FA">
      <w:pPr>
        <w:suppressAutoHyphens/>
      </w:pPr>
    </w:p>
    <w:p w14:paraId="553987FF" w14:textId="77777777" w:rsidR="003F3A9D" w:rsidRPr="004A4033" w:rsidRDefault="003F3A9D" w:rsidP="001C52FA">
      <w:pPr>
        <w:suppressAutoHyphens/>
      </w:pPr>
      <w:r w:rsidRPr="004A4033">
        <w:t>Opbevares utilgængeligt for børn.</w:t>
      </w:r>
    </w:p>
    <w:p w14:paraId="55398800" w14:textId="77777777" w:rsidR="003F3A9D" w:rsidRPr="004A4033" w:rsidRDefault="003F3A9D" w:rsidP="001C52FA">
      <w:pPr>
        <w:suppressAutoHyphens/>
      </w:pPr>
    </w:p>
    <w:p w14:paraId="55398801" w14:textId="77777777" w:rsidR="003F3A9D" w:rsidRPr="004A4033" w:rsidRDefault="003F3A9D" w:rsidP="001C52FA">
      <w:pPr>
        <w:suppressAutoHyphens/>
      </w:pPr>
    </w:p>
    <w:p w14:paraId="55398802"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7.</w:t>
      </w:r>
      <w:r w:rsidRPr="004A4033">
        <w:rPr>
          <w:b/>
        </w:rPr>
        <w:tab/>
        <w:t>EVENTUELLE ANDRE SÆRLIGE ADVARSLER</w:t>
      </w:r>
    </w:p>
    <w:p w14:paraId="55398803" w14:textId="77777777" w:rsidR="003F3A9D" w:rsidRPr="004A4033" w:rsidRDefault="003F3A9D" w:rsidP="001C52FA">
      <w:pPr>
        <w:suppressAutoHyphens/>
      </w:pPr>
    </w:p>
    <w:p w14:paraId="55398804" w14:textId="77777777" w:rsidR="003F3A9D" w:rsidRPr="004A4033" w:rsidRDefault="003F3A9D" w:rsidP="001C52FA">
      <w:pPr>
        <w:suppressAutoHyphens/>
      </w:pPr>
    </w:p>
    <w:p w14:paraId="55398805"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8.</w:t>
      </w:r>
      <w:r w:rsidRPr="004A4033">
        <w:rPr>
          <w:b/>
        </w:rPr>
        <w:tab/>
        <w:t>UDLØBSDATO</w:t>
      </w:r>
    </w:p>
    <w:p w14:paraId="55398806" w14:textId="77777777" w:rsidR="003F3A9D" w:rsidRPr="004A4033" w:rsidRDefault="003F3A9D" w:rsidP="001C52FA"/>
    <w:p w14:paraId="55398807" w14:textId="77777777" w:rsidR="003F3A9D" w:rsidRPr="004A4033" w:rsidRDefault="00756EA9" w:rsidP="001C52FA">
      <w:r w:rsidRPr="004A4033">
        <w:t>EXP</w:t>
      </w:r>
    </w:p>
    <w:p w14:paraId="55398808" w14:textId="77777777" w:rsidR="003F3A9D" w:rsidRPr="004A4033" w:rsidRDefault="003F3A9D" w:rsidP="001C52FA"/>
    <w:p w14:paraId="55398809" w14:textId="77777777" w:rsidR="003F3A9D" w:rsidRPr="004A4033" w:rsidRDefault="003F3A9D" w:rsidP="001C52FA"/>
    <w:p w14:paraId="5539880A"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9.</w:t>
      </w:r>
      <w:r w:rsidRPr="004A4033">
        <w:rPr>
          <w:b/>
        </w:rPr>
        <w:tab/>
        <w:t>SÆRLIGE OPBEVARINGSBETINGELSER</w:t>
      </w:r>
    </w:p>
    <w:p w14:paraId="5539880B" w14:textId="77777777" w:rsidR="003F3A9D" w:rsidRPr="004A4033" w:rsidRDefault="003F3A9D" w:rsidP="001C52FA">
      <w:pPr>
        <w:suppressAutoHyphens/>
      </w:pPr>
    </w:p>
    <w:p w14:paraId="5539880C" w14:textId="77777777" w:rsidR="003F3A9D" w:rsidRPr="004A4033" w:rsidRDefault="003F3A9D" w:rsidP="001C52FA">
      <w:pPr>
        <w:suppressAutoHyphens/>
      </w:pPr>
    </w:p>
    <w:p w14:paraId="5539880D"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10.</w:t>
      </w:r>
      <w:r w:rsidRPr="004A4033">
        <w:rPr>
          <w:b/>
        </w:rPr>
        <w:tab/>
        <w:t xml:space="preserve">EVENTUELLE SÆRLIGE FORHOLDSREGLER VED </w:t>
      </w:r>
      <w:smartTag w:uri="schemas-GSKSiteLocations-com/fourthcoffee" w:element="flavor">
        <w:r w:rsidRPr="004A4033">
          <w:rPr>
            <w:b/>
          </w:rPr>
          <w:t>BOR</w:t>
        </w:r>
      </w:smartTag>
      <w:r w:rsidRPr="004A4033">
        <w:rPr>
          <w:b/>
        </w:rPr>
        <w:t>TSKAFFELSE AF IKKE ANVENDT LÆGEMIDDEL SAMT AFFALD HERAF</w:t>
      </w:r>
    </w:p>
    <w:p w14:paraId="5539880E" w14:textId="77777777" w:rsidR="003F3A9D" w:rsidRPr="004A4033" w:rsidRDefault="003F3A9D" w:rsidP="001C52FA">
      <w:pPr>
        <w:suppressAutoHyphens/>
      </w:pPr>
    </w:p>
    <w:p w14:paraId="5539880F" w14:textId="77777777" w:rsidR="003F3A9D" w:rsidRPr="004A4033" w:rsidRDefault="003F3A9D" w:rsidP="001C52FA">
      <w:pPr>
        <w:suppressAutoHyphens/>
      </w:pPr>
    </w:p>
    <w:p w14:paraId="55398810" w14:textId="77777777" w:rsidR="00846BDD" w:rsidRPr="004A4033" w:rsidRDefault="00846BDD" w:rsidP="001C52FA">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11.</w:t>
      </w:r>
      <w:r w:rsidRPr="004A4033">
        <w:rPr>
          <w:b/>
        </w:rPr>
        <w:tab/>
        <w:t>NAVN OG ADRESSE PÅ INDEHA</w:t>
      </w:r>
      <w:smartTag w:uri="schemas-GSKSiteLocations-com/fourthcoffee" w:element="flavor">
        <w:r w:rsidRPr="004A4033">
          <w:rPr>
            <w:b/>
          </w:rPr>
          <w:t>VE</w:t>
        </w:r>
        <w:smartTag w:uri="schemas-GSKSiteLocations-com/fourthcoffee" w:element="flavor">
          <w:r w:rsidRPr="004A4033">
            <w:rPr>
              <w:b/>
            </w:rPr>
            <w:t>R</w:t>
          </w:r>
        </w:smartTag>
      </w:smartTag>
      <w:r w:rsidRPr="004A4033">
        <w:rPr>
          <w:b/>
        </w:rPr>
        <w:t>EN AF MARKEDSFØRINGSTILLADELSEN</w:t>
      </w:r>
    </w:p>
    <w:p w14:paraId="55398811" w14:textId="77777777" w:rsidR="003F3A9D" w:rsidRPr="004A4033" w:rsidRDefault="003F3A9D" w:rsidP="001C52FA">
      <w:pPr>
        <w:keepNext/>
        <w:suppressAutoHyphens/>
      </w:pPr>
    </w:p>
    <w:p w14:paraId="55398812" w14:textId="77777777" w:rsidR="003F3A9D" w:rsidRPr="004A4033" w:rsidRDefault="003F3A9D" w:rsidP="001C52FA">
      <w:pPr>
        <w:keepNext/>
        <w:rPr>
          <w:lang w:val="en-US"/>
        </w:rPr>
      </w:pPr>
      <w:r w:rsidRPr="004A4033">
        <w:rPr>
          <w:lang w:val="en-US"/>
        </w:rPr>
        <w:t xml:space="preserve">Novartis </w:t>
      </w:r>
      <w:proofErr w:type="spellStart"/>
      <w:r w:rsidRPr="004A4033">
        <w:rPr>
          <w:lang w:val="en-US"/>
        </w:rPr>
        <w:t>Europharm</w:t>
      </w:r>
      <w:proofErr w:type="spellEnd"/>
      <w:r w:rsidRPr="004A4033">
        <w:rPr>
          <w:lang w:val="en-US"/>
        </w:rPr>
        <w:t xml:space="preserve"> Limited</w:t>
      </w:r>
    </w:p>
    <w:p w14:paraId="55398813" w14:textId="77777777" w:rsidR="000F607E" w:rsidRPr="004A4033" w:rsidRDefault="000F607E" w:rsidP="001C52FA">
      <w:pPr>
        <w:keepNext/>
        <w:rPr>
          <w:color w:val="000000"/>
          <w:lang w:val="en-US"/>
        </w:rPr>
      </w:pPr>
      <w:r w:rsidRPr="004A4033">
        <w:rPr>
          <w:color w:val="000000"/>
          <w:lang w:val="en-US"/>
        </w:rPr>
        <w:t>Vista Building</w:t>
      </w:r>
    </w:p>
    <w:p w14:paraId="55398814" w14:textId="77777777" w:rsidR="000F607E" w:rsidRPr="004A4033" w:rsidRDefault="000F607E" w:rsidP="001C52FA">
      <w:pPr>
        <w:keepNext/>
        <w:rPr>
          <w:color w:val="000000"/>
          <w:lang w:val="en-US"/>
        </w:rPr>
      </w:pPr>
      <w:r w:rsidRPr="004A4033">
        <w:rPr>
          <w:color w:val="000000"/>
          <w:lang w:val="en-US"/>
        </w:rPr>
        <w:t>Elm Park, Merrion Road</w:t>
      </w:r>
    </w:p>
    <w:p w14:paraId="55398815" w14:textId="77777777" w:rsidR="000F607E" w:rsidRPr="004A4033" w:rsidRDefault="000F607E" w:rsidP="001C52FA">
      <w:pPr>
        <w:keepNext/>
        <w:rPr>
          <w:color w:val="000000"/>
        </w:rPr>
      </w:pPr>
      <w:r w:rsidRPr="004A4033">
        <w:rPr>
          <w:color w:val="000000"/>
        </w:rPr>
        <w:t>Dublin 4</w:t>
      </w:r>
    </w:p>
    <w:p w14:paraId="55398816" w14:textId="77777777" w:rsidR="003F3A9D" w:rsidRPr="004A4033" w:rsidRDefault="000F607E" w:rsidP="001C52FA">
      <w:r w:rsidRPr="004A4033">
        <w:rPr>
          <w:color w:val="000000"/>
        </w:rPr>
        <w:t>Irland</w:t>
      </w:r>
    </w:p>
    <w:p w14:paraId="55398817" w14:textId="77777777" w:rsidR="003F3A9D" w:rsidRPr="004A4033" w:rsidRDefault="003F3A9D" w:rsidP="001C52FA"/>
    <w:p w14:paraId="55398818" w14:textId="77777777" w:rsidR="003F3A9D" w:rsidRPr="004A4033" w:rsidRDefault="003F3A9D" w:rsidP="001C52FA">
      <w:pPr>
        <w:suppressAutoHyphens/>
      </w:pPr>
    </w:p>
    <w:p w14:paraId="55398819"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12.</w:t>
      </w:r>
      <w:r w:rsidRPr="004A4033">
        <w:rPr>
          <w:b/>
        </w:rPr>
        <w:tab/>
        <w:t>MARKEDSFØRINGSTILLADELSESNUMMER (-N</w:t>
      </w:r>
      <w:smartTag w:uri="schemas-GSKSiteLocations-com/fourthcoffee" w:element="flavor">
        <w:r w:rsidRPr="004A4033">
          <w:rPr>
            <w:b/>
          </w:rPr>
          <w:t>UMR</w:t>
        </w:r>
      </w:smartTag>
      <w:r w:rsidRPr="004A4033">
        <w:rPr>
          <w:b/>
        </w:rPr>
        <w:t>E)</w:t>
      </w:r>
    </w:p>
    <w:p w14:paraId="5539881A" w14:textId="77777777" w:rsidR="003F3A9D" w:rsidRPr="004A4033" w:rsidRDefault="003F3A9D" w:rsidP="001C52FA">
      <w:pPr>
        <w:suppressAutoHyphens/>
      </w:pPr>
    </w:p>
    <w:p w14:paraId="5539881B" w14:textId="77777777" w:rsidR="003F3A9D" w:rsidRPr="004A4033" w:rsidRDefault="003F3A9D" w:rsidP="001C52FA">
      <w:pPr>
        <w:rPr>
          <w:szCs w:val="22"/>
        </w:rPr>
      </w:pPr>
      <w:r w:rsidRPr="004A4033">
        <w:rPr>
          <w:szCs w:val="22"/>
        </w:rPr>
        <w:t>EU/1/10/612/009</w:t>
      </w:r>
    </w:p>
    <w:p w14:paraId="5539881C" w14:textId="77777777" w:rsidR="003F3A9D" w:rsidRPr="004A4033" w:rsidRDefault="003F3A9D" w:rsidP="001C52FA"/>
    <w:p w14:paraId="5539881D" w14:textId="77777777" w:rsidR="003F3A9D" w:rsidRPr="004A4033" w:rsidRDefault="003F3A9D" w:rsidP="001C52FA"/>
    <w:p w14:paraId="5539881E" w14:textId="14BD6022"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13.</w:t>
      </w:r>
      <w:r w:rsidRPr="004A4033">
        <w:rPr>
          <w:b/>
        </w:rPr>
        <w:tab/>
        <w:t>BATCHNUMMER</w:t>
      </w:r>
    </w:p>
    <w:p w14:paraId="5539881F" w14:textId="77777777" w:rsidR="003F3A9D" w:rsidRPr="004A4033" w:rsidRDefault="003F3A9D" w:rsidP="001C52FA"/>
    <w:p w14:paraId="55398820" w14:textId="77777777" w:rsidR="003F3A9D" w:rsidRPr="004A4033" w:rsidRDefault="003F3A9D" w:rsidP="001C52FA">
      <w:r w:rsidRPr="004A4033">
        <w:t>Lot</w:t>
      </w:r>
    </w:p>
    <w:p w14:paraId="55398821" w14:textId="77777777" w:rsidR="003F3A9D" w:rsidRPr="004A4033" w:rsidRDefault="003F3A9D" w:rsidP="001C52FA"/>
    <w:p w14:paraId="55398822" w14:textId="77777777" w:rsidR="003F3A9D" w:rsidRPr="004A4033" w:rsidRDefault="003F3A9D" w:rsidP="001C52FA"/>
    <w:p w14:paraId="55398823"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14.</w:t>
      </w:r>
      <w:r w:rsidRPr="004A4033">
        <w:rPr>
          <w:b/>
        </w:rPr>
        <w:tab/>
      </w:r>
      <w:smartTag w:uri="schemas-GSKSiteLocations-com/fourthcoffee" w:element="flavor">
        <w:r w:rsidRPr="004A4033">
          <w:rPr>
            <w:b/>
          </w:rPr>
          <w:t>GEN</w:t>
        </w:r>
      </w:smartTag>
      <w:r w:rsidRPr="004A4033">
        <w:rPr>
          <w:b/>
        </w:rPr>
        <w:t>EREL KLASSIFIKATION FOR UDLE</w:t>
      </w:r>
      <w:smartTag w:uri="schemas-GSKSiteLocations-com/fourthcoffee" w:element="flavor">
        <w:r w:rsidRPr="004A4033">
          <w:rPr>
            <w:b/>
          </w:rPr>
          <w:t>VER</w:t>
        </w:r>
      </w:smartTag>
      <w:r w:rsidRPr="004A4033">
        <w:rPr>
          <w:b/>
        </w:rPr>
        <w:t>ING</w:t>
      </w:r>
    </w:p>
    <w:p w14:paraId="55398824" w14:textId="77777777" w:rsidR="003F3A9D" w:rsidRPr="004A4033" w:rsidRDefault="003F3A9D" w:rsidP="001C52FA"/>
    <w:p w14:paraId="55398825" w14:textId="77777777" w:rsidR="003F3A9D" w:rsidRPr="004A4033" w:rsidRDefault="003F3A9D" w:rsidP="001C52FA">
      <w:pPr>
        <w:suppressAutoHyphens/>
        <w:ind w:left="720" w:hanging="720"/>
      </w:pPr>
    </w:p>
    <w:p w14:paraId="55398826"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15.</w:t>
      </w:r>
      <w:r w:rsidRPr="004A4033">
        <w:rPr>
          <w:b/>
        </w:rPr>
        <w:tab/>
        <w:t>INSTRUKTIONER VEDRØ</w:t>
      </w:r>
      <w:smartTag w:uri="schemas-GSKSiteLocations-com/fourthcoffee" w:element="flavor">
        <w:r w:rsidRPr="004A4033">
          <w:rPr>
            <w:b/>
          </w:rPr>
          <w:t>REN</w:t>
        </w:r>
      </w:smartTag>
      <w:r w:rsidRPr="004A4033">
        <w:rPr>
          <w:b/>
        </w:rPr>
        <w:t>DE ANVENDELSEN</w:t>
      </w:r>
    </w:p>
    <w:p w14:paraId="55398827" w14:textId="77777777" w:rsidR="003F3A9D" w:rsidRPr="004A4033" w:rsidRDefault="003F3A9D" w:rsidP="001C52FA">
      <w:pPr>
        <w:suppressAutoHyphens/>
      </w:pPr>
    </w:p>
    <w:p w14:paraId="55398828" w14:textId="77777777" w:rsidR="003F3A9D" w:rsidRPr="004A4033" w:rsidRDefault="003F3A9D" w:rsidP="001C52FA">
      <w:pPr>
        <w:suppressAutoHyphens/>
      </w:pPr>
    </w:p>
    <w:p w14:paraId="55398829"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16.</w:t>
      </w:r>
      <w:r w:rsidRPr="004A4033">
        <w:rPr>
          <w:b/>
        </w:rPr>
        <w:tab/>
        <w:t>INFORMATION I BRAILLESKRIFT</w:t>
      </w:r>
    </w:p>
    <w:p w14:paraId="5539882A" w14:textId="77777777" w:rsidR="003F3A9D" w:rsidRPr="004A4033" w:rsidRDefault="003F3A9D" w:rsidP="001C52FA">
      <w:pPr>
        <w:suppressAutoHyphens/>
      </w:pPr>
    </w:p>
    <w:p w14:paraId="5539882B" w14:textId="77777777" w:rsidR="003F3A9D" w:rsidRPr="004A4033" w:rsidRDefault="003F3A9D" w:rsidP="001C52FA">
      <w:pPr>
        <w:suppressAutoHyphens/>
      </w:pPr>
      <w:r w:rsidRPr="004A4033">
        <w:t>revolade 75</w:t>
      </w:r>
      <w:r w:rsidR="00E74858" w:rsidRPr="004A4033">
        <w:t> </w:t>
      </w:r>
      <w:r w:rsidRPr="004A4033">
        <w:t>mg</w:t>
      </w:r>
    </w:p>
    <w:p w14:paraId="5539882C" w14:textId="77777777" w:rsidR="003F3A9D" w:rsidRPr="004A4033" w:rsidRDefault="003F3A9D" w:rsidP="001C52FA">
      <w:pPr>
        <w:suppressAutoHyphens/>
        <w:rPr>
          <w:bCs/>
        </w:rPr>
      </w:pPr>
      <w:r w:rsidRPr="004A4033">
        <w:rPr>
          <w:bCs/>
        </w:rPr>
        <w:br w:type="page"/>
      </w:r>
    </w:p>
    <w:p w14:paraId="5539882D" w14:textId="77777777" w:rsidR="001C4081" w:rsidRPr="004A4033" w:rsidRDefault="001C4081" w:rsidP="001C52FA"/>
    <w:p w14:paraId="5539882E" w14:textId="77777777" w:rsidR="00846BDD" w:rsidRPr="004A4033" w:rsidRDefault="00846BDD" w:rsidP="001C52FA">
      <w:pPr>
        <w:pBdr>
          <w:top w:val="single" w:sz="4" w:space="1" w:color="auto"/>
          <w:left w:val="single" w:sz="4" w:space="4" w:color="auto"/>
          <w:bottom w:val="single" w:sz="4" w:space="1" w:color="auto"/>
          <w:right w:val="single" w:sz="4" w:space="4" w:color="auto"/>
        </w:pBdr>
        <w:rPr>
          <w:b/>
        </w:rPr>
      </w:pPr>
      <w:r w:rsidRPr="004A4033">
        <w:rPr>
          <w:b/>
        </w:rPr>
        <w:t>MINDSTEKRAV TIL MÆRKNING PÅ BLISTER ELLER STRIP</w:t>
      </w:r>
    </w:p>
    <w:p w14:paraId="5539882F" w14:textId="77777777" w:rsidR="00846BDD" w:rsidRPr="004A4033" w:rsidRDefault="00846BDD" w:rsidP="001C52FA">
      <w:pPr>
        <w:pBdr>
          <w:top w:val="single" w:sz="4" w:space="1" w:color="auto"/>
          <w:left w:val="single" w:sz="4" w:space="4" w:color="auto"/>
          <w:bottom w:val="single" w:sz="4" w:space="1" w:color="auto"/>
          <w:right w:val="single" w:sz="4" w:space="4" w:color="auto"/>
        </w:pBdr>
        <w:rPr>
          <w:bCs/>
        </w:rPr>
      </w:pPr>
    </w:p>
    <w:p w14:paraId="55398830" w14:textId="77777777" w:rsidR="00846BDD" w:rsidRPr="004A4033" w:rsidRDefault="00846BDD" w:rsidP="001C52FA">
      <w:pPr>
        <w:pBdr>
          <w:top w:val="single" w:sz="4" w:space="1" w:color="auto"/>
          <w:left w:val="single" w:sz="4" w:space="4" w:color="auto"/>
          <w:bottom w:val="single" w:sz="4" w:space="1" w:color="auto"/>
          <w:right w:val="single" w:sz="4" w:space="4" w:color="auto"/>
        </w:pBdr>
        <w:rPr>
          <w:b/>
        </w:rPr>
      </w:pPr>
      <w:r w:rsidRPr="004A4033">
        <w:rPr>
          <w:b/>
          <w:bCs/>
        </w:rPr>
        <w:t>BLISTER</w:t>
      </w:r>
    </w:p>
    <w:p w14:paraId="55398831" w14:textId="77777777" w:rsidR="003F3A9D" w:rsidRPr="004A4033" w:rsidRDefault="003F3A9D" w:rsidP="001C52FA"/>
    <w:p w14:paraId="55398832" w14:textId="77777777" w:rsidR="003F3A9D" w:rsidRPr="004A4033" w:rsidRDefault="003F3A9D" w:rsidP="001C52FA"/>
    <w:p w14:paraId="55398833"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834" w14:textId="77777777" w:rsidR="003F3A9D" w:rsidRPr="004A4033" w:rsidRDefault="003F3A9D" w:rsidP="001C52FA">
      <w:pPr>
        <w:suppressAutoHyphens/>
      </w:pPr>
    </w:p>
    <w:p w14:paraId="55398835" w14:textId="77777777" w:rsidR="003F3A9D" w:rsidRPr="004A4033" w:rsidRDefault="003F3A9D" w:rsidP="001C52FA">
      <w:r w:rsidRPr="004A4033">
        <w:t>Revolade 75 mg filmovertrukne tabletter</w:t>
      </w:r>
    </w:p>
    <w:p w14:paraId="55398836" w14:textId="77777777" w:rsidR="005711A7" w:rsidRPr="004A4033" w:rsidRDefault="005711A7" w:rsidP="001C52FA"/>
    <w:p w14:paraId="55398837" w14:textId="77777777" w:rsidR="003F3A9D" w:rsidRPr="004A4033" w:rsidRDefault="003F3A9D" w:rsidP="001C52FA">
      <w:r w:rsidRPr="004A4033">
        <w:t>eltrombopag</w:t>
      </w:r>
    </w:p>
    <w:p w14:paraId="55398838" w14:textId="77777777" w:rsidR="003F3A9D" w:rsidRPr="004A4033" w:rsidRDefault="003F3A9D" w:rsidP="001C52FA">
      <w:pPr>
        <w:suppressAutoHyphens/>
      </w:pPr>
    </w:p>
    <w:p w14:paraId="55398839" w14:textId="77777777" w:rsidR="003F3A9D" w:rsidRPr="004A4033" w:rsidRDefault="003F3A9D" w:rsidP="001C52FA">
      <w:pPr>
        <w:suppressAutoHyphens/>
      </w:pPr>
    </w:p>
    <w:p w14:paraId="5539883A"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NAVN PÅ INDEHAVEREN AF MARKEDSFØRINGSTILLADELSEN</w:t>
      </w:r>
    </w:p>
    <w:p w14:paraId="5539883B" w14:textId="77777777" w:rsidR="003F3A9D" w:rsidRPr="004A4033" w:rsidRDefault="003F3A9D" w:rsidP="001C52FA">
      <w:pPr>
        <w:suppressAutoHyphens/>
      </w:pPr>
    </w:p>
    <w:p w14:paraId="5539883C" w14:textId="77777777" w:rsidR="003F3A9D" w:rsidRPr="00071799" w:rsidRDefault="003F3A9D" w:rsidP="001C52FA">
      <w:pPr>
        <w:rPr>
          <w:lang w:val="en-US"/>
        </w:rPr>
      </w:pPr>
      <w:r w:rsidRPr="00071799">
        <w:rPr>
          <w:lang w:val="en-US"/>
        </w:rPr>
        <w:t xml:space="preserve">Novartis </w:t>
      </w:r>
      <w:proofErr w:type="spellStart"/>
      <w:r w:rsidRPr="00071799">
        <w:rPr>
          <w:lang w:val="en-US"/>
        </w:rPr>
        <w:t>Europharm</w:t>
      </w:r>
      <w:proofErr w:type="spellEnd"/>
      <w:r w:rsidRPr="00071799">
        <w:rPr>
          <w:lang w:val="en-US"/>
        </w:rPr>
        <w:t xml:space="preserve"> Limited</w:t>
      </w:r>
    </w:p>
    <w:p w14:paraId="5539883D" w14:textId="77777777" w:rsidR="003F3A9D" w:rsidRPr="00071799" w:rsidRDefault="003F3A9D" w:rsidP="001C52FA">
      <w:pPr>
        <w:suppressAutoHyphens/>
        <w:rPr>
          <w:lang w:val="en-US"/>
        </w:rPr>
      </w:pPr>
    </w:p>
    <w:p w14:paraId="5539883E" w14:textId="77777777" w:rsidR="003F3A9D" w:rsidRPr="00071799" w:rsidRDefault="003F3A9D" w:rsidP="001C52FA">
      <w:pPr>
        <w:suppressAutoHyphens/>
        <w:rPr>
          <w:lang w:val="en-US"/>
        </w:rPr>
      </w:pPr>
    </w:p>
    <w:p w14:paraId="5539883F" w14:textId="77777777" w:rsidR="00846BDD" w:rsidRPr="00071799"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071799">
        <w:rPr>
          <w:b/>
          <w:lang w:val="en-US"/>
        </w:rPr>
        <w:t>3.</w:t>
      </w:r>
      <w:r w:rsidRPr="00071799">
        <w:rPr>
          <w:b/>
          <w:lang w:val="en-US"/>
        </w:rPr>
        <w:tab/>
        <w:t>UDLØBSDATO</w:t>
      </w:r>
    </w:p>
    <w:p w14:paraId="55398840" w14:textId="77777777" w:rsidR="003F3A9D" w:rsidRPr="00071799" w:rsidRDefault="003F3A9D" w:rsidP="001C52FA">
      <w:pPr>
        <w:suppressAutoHyphens/>
        <w:rPr>
          <w:lang w:val="en-US"/>
        </w:rPr>
      </w:pPr>
    </w:p>
    <w:p w14:paraId="55398841" w14:textId="77777777" w:rsidR="003F3A9D" w:rsidRPr="00071799" w:rsidRDefault="003F3A9D" w:rsidP="001C52FA">
      <w:pPr>
        <w:suppressAutoHyphens/>
        <w:rPr>
          <w:lang w:val="en-US"/>
        </w:rPr>
      </w:pPr>
      <w:r w:rsidRPr="00071799">
        <w:rPr>
          <w:lang w:val="en-US"/>
        </w:rPr>
        <w:t>EXP</w:t>
      </w:r>
    </w:p>
    <w:p w14:paraId="55398842" w14:textId="77777777" w:rsidR="003F3A9D" w:rsidRPr="00071799" w:rsidRDefault="003F3A9D" w:rsidP="001C52FA">
      <w:pPr>
        <w:suppressAutoHyphens/>
        <w:rPr>
          <w:lang w:val="en-US"/>
        </w:rPr>
      </w:pPr>
    </w:p>
    <w:p w14:paraId="55398843" w14:textId="77777777" w:rsidR="003F3A9D" w:rsidRPr="00071799" w:rsidRDefault="003F3A9D" w:rsidP="001C52FA">
      <w:pPr>
        <w:suppressAutoHyphens/>
        <w:rPr>
          <w:lang w:val="en-US"/>
        </w:rPr>
      </w:pPr>
    </w:p>
    <w:p w14:paraId="55398844" w14:textId="77777777" w:rsidR="00846BDD" w:rsidRPr="00071799"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071799">
        <w:rPr>
          <w:b/>
          <w:lang w:val="en-US"/>
        </w:rPr>
        <w:t>4.</w:t>
      </w:r>
      <w:r w:rsidRPr="00071799">
        <w:rPr>
          <w:b/>
          <w:lang w:val="en-US"/>
        </w:rPr>
        <w:tab/>
        <w:t>BATCHNUMMER</w:t>
      </w:r>
    </w:p>
    <w:p w14:paraId="55398845" w14:textId="77777777" w:rsidR="003F3A9D" w:rsidRPr="00071799" w:rsidRDefault="003F3A9D" w:rsidP="001C52FA">
      <w:pPr>
        <w:suppressAutoHyphens/>
        <w:rPr>
          <w:lang w:val="en-US"/>
        </w:rPr>
      </w:pPr>
    </w:p>
    <w:p w14:paraId="55398846" w14:textId="77777777" w:rsidR="003F3A9D" w:rsidRPr="004A4033" w:rsidRDefault="003F3A9D" w:rsidP="001C52FA">
      <w:pPr>
        <w:suppressAutoHyphens/>
      </w:pPr>
      <w:r w:rsidRPr="004A4033">
        <w:t>Lot</w:t>
      </w:r>
    </w:p>
    <w:p w14:paraId="55398847" w14:textId="77777777" w:rsidR="003F3A9D" w:rsidRPr="004A4033" w:rsidRDefault="003F3A9D" w:rsidP="001C52FA">
      <w:pPr>
        <w:suppressAutoHyphens/>
      </w:pPr>
    </w:p>
    <w:p w14:paraId="55398848" w14:textId="77777777" w:rsidR="003F3A9D" w:rsidRPr="004A4033" w:rsidRDefault="003F3A9D" w:rsidP="001C52FA">
      <w:pPr>
        <w:suppressAutoHyphens/>
      </w:pPr>
    </w:p>
    <w:p w14:paraId="55398849"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5.</w:t>
      </w:r>
      <w:r w:rsidRPr="004A4033">
        <w:rPr>
          <w:b/>
        </w:rPr>
        <w:tab/>
        <w:t>ANDET</w:t>
      </w:r>
    </w:p>
    <w:p w14:paraId="5539884A" w14:textId="77777777" w:rsidR="003F3A9D" w:rsidRPr="004A4033" w:rsidRDefault="003F3A9D" w:rsidP="001C52FA">
      <w:pPr>
        <w:suppressAutoHyphens/>
        <w:rPr>
          <w:bCs/>
        </w:rPr>
      </w:pPr>
    </w:p>
    <w:p w14:paraId="5539884B" w14:textId="77777777" w:rsidR="003F3A9D" w:rsidRPr="004A4033" w:rsidRDefault="003F3A9D" w:rsidP="001C52FA">
      <w:pPr>
        <w:suppressAutoHyphens/>
      </w:pPr>
      <w:r w:rsidRPr="004A4033">
        <w:br w:type="page"/>
      </w:r>
    </w:p>
    <w:p w14:paraId="5539884C" w14:textId="77777777" w:rsidR="001C4081" w:rsidRPr="004A4033" w:rsidRDefault="001C4081" w:rsidP="001C52FA"/>
    <w:p w14:paraId="5539884D" w14:textId="77777777" w:rsidR="00846BDD" w:rsidRPr="004A4033" w:rsidRDefault="00846BDD" w:rsidP="001C52FA">
      <w:pPr>
        <w:pBdr>
          <w:top w:val="single" w:sz="4" w:space="1" w:color="auto"/>
          <w:left w:val="single" w:sz="4" w:space="4" w:color="auto"/>
          <w:bottom w:val="single" w:sz="4" w:space="1" w:color="auto"/>
          <w:right w:val="single" w:sz="4" w:space="4" w:color="auto"/>
        </w:pBdr>
        <w:rPr>
          <w:b/>
          <w:bCs/>
        </w:rPr>
      </w:pPr>
      <w:r w:rsidRPr="004A4033">
        <w:rPr>
          <w:b/>
        </w:rPr>
        <w:t>MÆRKNING, DER SKAL ANFØRES PÅ DEN YDRE EMBALLAGE</w:t>
      </w:r>
    </w:p>
    <w:p w14:paraId="5539884E" w14:textId="77777777" w:rsidR="00846BDD" w:rsidRPr="004A4033" w:rsidRDefault="00846BDD" w:rsidP="001C52FA">
      <w:pPr>
        <w:pBdr>
          <w:top w:val="single" w:sz="4" w:space="1" w:color="auto"/>
          <w:left w:val="single" w:sz="4" w:space="4" w:color="auto"/>
          <w:bottom w:val="single" w:sz="4" w:space="1" w:color="auto"/>
          <w:right w:val="single" w:sz="4" w:space="4" w:color="auto"/>
        </w:pBdr>
      </w:pPr>
    </w:p>
    <w:p w14:paraId="5539884F" w14:textId="77777777" w:rsidR="00846BDD" w:rsidRPr="004A4033" w:rsidRDefault="00846BDD" w:rsidP="001C52FA">
      <w:pPr>
        <w:pBdr>
          <w:top w:val="single" w:sz="4" w:space="1" w:color="auto"/>
          <w:left w:val="single" w:sz="4" w:space="4" w:color="auto"/>
          <w:bottom w:val="single" w:sz="4" w:space="1" w:color="auto"/>
          <w:right w:val="single" w:sz="4" w:space="4" w:color="auto"/>
        </w:pBdr>
        <w:rPr>
          <w:b/>
        </w:rPr>
      </w:pPr>
      <w:r w:rsidRPr="004A4033">
        <w:rPr>
          <w:b/>
        </w:rPr>
        <w:t>ÆSKE MED 25</w:t>
      </w:r>
      <w:r w:rsidR="001337B9" w:rsidRPr="004A4033">
        <w:rPr>
          <w:b/>
        </w:rPr>
        <w:t> </w:t>
      </w:r>
      <w:r w:rsidRPr="004A4033">
        <w:rPr>
          <w:b/>
        </w:rPr>
        <w:t>mg pulver til oral suspension </w:t>
      </w:r>
    </w:p>
    <w:p w14:paraId="55398850" w14:textId="77777777" w:rsidR="003F3A9D" w:rsidRPr="004A4033" w:rsidRDefault="003F3A9D" w:rsidP="001C52FA">
      <w:pPr>
        <w:suppressAutoHyphens/>
      </w:pPr>
    </w:p>
    <w:p w14:paraId="55398851" w14:textId="77777777" w:rsidR="003F3A9D" w:rsidRPr="004A4033" w:rsidRDefault="003F3A9D" w:rsidP="001C52FA">
      <w:pPr>
        <w:suppressAutoHyphens/>
      </w:pPr>
    </w:p>
    <w:p w14:paraId="55398852"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853" w14:textId="77777777" w:rsidR="003F3A9D" w:rsidRPr="004A4033" w:rsidRDefault="003F3A9D" w:rsidP="001C52FA">
      <w:pPr>
        <w:suppressAutoHyphens/>
      </w:pPr>
    </w:p>
    <w:p w14:paraId="55398854" w14:textId="77777777" w:rsidR="003F3A9D" w:rsidRPr="004A4033" w:rsidRDefault="003F3A9D" w:rsidP="001C52FA">
      <w:r w:rsidRPr="004A4033">
        <w:t xml:space="preserve">Revolade 25 mg </w:t>
      </w:r>
      <w:r w:rsidR="00381120" w:rsidRPr="004A4033">
        <w:t>pulver til oral suspension</w:t>
      </w:r>
    </w:p>
    <w:p w14:paraId="55398855" w14:textId="77777777" w:rsidR="005711A7" w:rsidRPr="004A4033" w:rsidRDefault="005711A7" w:rsidP="001C52FA"/>
    <w:p w14:paraId="55398856" w14:textId="77777777" w:rsidR="003F3A9D" w:rsidRPr="004A4033" w:rsidRDefault="003F3A9D" w:rsidP="001C52FA">
      <w:r w:rsidRPr="004A4033">
        <w:t>eltrombopag</w:t>
      </w:r>
    </w:p>
    <w:p w14:paraId="55398857" w14:textId="77777777" w:rsidR="003F3A9D" w:rsidRPr="004A4033" w:rsidRDefault="003F3A9D" w:rsidP="001C52FA">
      <w:pPr>
        <w:suppressAutoHyphens/>
      </w:pPr>
    </w:p>
    <w:p w14:paraId="55398858" w14:textId="77777777" w:rsidR="003F3A9D" w:rsidRPr="004A4033" w:rsidRDefault="003F3A9D" w:rsidP="001C52FA">
      <w:pPr>
        <w:suppressAutoHyphens/>
      </w:pPr>
    </w:p>
    <w:p w14:paraId="55398859"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ANGIVELSE AF AKTIVT STOF/AKTIVE STOFFER</w:t>
      </w:r>
    </w:p>
    <w:p w14:paraId="5539885A" w14:textId="77777777" w:rsidR="003F3A9D" w:rsidRPr="004A4033" w:rsidRDefault="003F3A9D" w:rsidP="001C52FA">
      <w:pPr>
        <w:suppressAutoHyphens/>
      </w:pPr>
    </w:p>
    <w:p w14:paraId="5539885B" w14:textId="77777777" w:rsidR="003F3A9D" w:rsidRPr="004A4033" w:rsidRDefault="003F3A9D" w:rsidP="001C52FA">
      <w:pPr>
        <w:rPr>
          <w:szCs w:val="24"/>
        </w:rPr>
      </w:pPr>
      <w:r w:rsidRPr="004A4033">
        <w:rPr>
          <w:szCs w:val="24"/>
        </w:rPr>
        <w:t>Hver</w:t>
      </w:r>
      <w:r w:rsidR="00381120" w:rsidRPr="004A4033">
        <w:rPr>
          <w:szCs w:val="24"/>
        </w:rPr>
        <w:t>t brev</w:t>
      </w:r>
      <w:r w:rsidRPr="004A4033">
        <w:rPr>
          <w:szCs w:val="24"/>
        </w:rPr>
        <w:t xml:space="preserve"> indeholder </w:t>
      </w:r>
      <w:r w:rsidRPr="004A4033">
        <w:t>eltrombopagolamin</w:t>
      </w:r>
      <w:r w:rsidRPr="004A4033">
        <w:rPr>
          <w:szCs w:val="24"/>
        </w:rPr>
        <w:t xml:space="preserve"> svarende til 25</w:t>
      </w:r>
      <w:r w:rsidR="00846BDD" w:rsidRPr="004A4033">
        <w:rPr>
          <w:szCs w:val="24"/>
        </w:rPr>
        <w:t> </w:t>
      </w:r>
      <w:r w:rsidRPr="004A4033">
        <w:rPr>
          <w:szCs w:val="24"/>
        </w:rPr>
        <w:t xml:space="preserve">mg </w:t>
      </w:r>
      <w:r w:rsidRPr="004A4033">
        <w:t>eltrombopag</w:t>
      </w:r>
      <w:r w:rsidRPr="004A4033">
        <w:rPr>
          <w:szCs w:val="24"/>
        </w:rPr>
        <w:t>.</w:t>
      </w:r>
    </w:p>
    <w:p w14:paraId="5539885C" w14:textId="77777777" w:rsidR="003F3A9D" w:rsidRPr="004A4033" w:rsidRDefault="003F3A9D" w:rsidP="001C52FA">
      <w:pPr>
        <w:suppressAutoHyphens/>
      </w:pPr>
    </w:p>
    <w:p w14:paraId="5539885D" w14:textId="77777777" w:rsidR="003F3A9D" w:rsidRPr="004A4033" w:rsidRDefault="003F3A9D" w:rsidP="001C52FA">
      <w:pPr>
        <w:suppressAutoHyphens/>
      </w:pPr>
    </w:p>
    <w:p w14:paraId="5539885E"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3.</w:t>
      </w:r>
      <w:r w:rsidRPr="004A4033">
        <w:rPr>
          <w:b/>
        </w:rPr>
        <w:tab/>
        <w:t>LISTE OVER HJÆLPESTOFFER</w:t>
      </w:r>
    </w:p>
    <w:p w14:paraId="5539885F" w14:textId="77777777" w:rsidR="003F3A9D" w:rsidRPr="004A4033" w:rsidRDefault="003F3A9D" w:rsidP="001C52FA">
      <w:pPr>
        <w:suppressAutoHyphens/>
      </w:pPr>
    </w:p>
    <w:p w14:paraId="55398860" w14:textId="77777777" w:rsidR="003F3A9D" w:rsidRPr="004A4033" w:rsidRDefault="003F3A9D" w:rsidP="001C52FA">
      <w:pPr>
        <w:suppressAutoHyphens/>
      </w:pPr>
    </w:p>
    <w:p w14:paraId="55398861"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4.</w:t>
      </w:r>
      <w:r w:rsidRPr="004A4033">
        <w:rPr>
          <w:b/>
        </w:rPr>
        <w:tab/>
        <w:t>LÆGEMIDDELFORM OG INDHOLD (PAKNINGSSTØRRELSE)</w:t>
      </w:r>
    </w:p>
    <w:p w14:paraId="55398862" w14:textId="77777777" w:rsidR="003F3A9D" w:rsidRPr="004A4033" w:rsidRDefault="003F3A9D" w:rsidP="001C52FA"/>
    <w:p w14:paraId="55398863" w14:textId="77777777" w:rsidR="003F3A9D" w:rsidRPr="004A4033" w:rsidRDefault="00381120" w:rsidP="001C52FA">
      <w:r w:rsidRPr="004A4033">
        <w:t>30</w:t>
      </w:r>
      <w:r w:rsidR="00846BDD" w:rsidRPr="004A4033">
        <w:t> </w:t>
      </w:r>
      <w:r w:rsidRPr="004A4033">
        <w:t>breve og 1</w:t>
      </w:r>
      <w:r w:rsidR="005221FB" w:rsidRPr="004A4033">
        <w:t> </w:t>
      </w:r>
      <w:r w:rsidRPr="004A4033">
        <w:t xml:space="preserve">blandeflaske + </w:t>
      </w:r>
      <w:r w:rsidR="005221FB" w:rsidRPr="004A4033">
        <w:rPr>
          <w:noProof/>
          <w:szCs w:val="22"/>
        </w:rPr>
        <w:t>30</w:t>
      </w:r>
      <w:r w:rsidR="00846BDD" w:rsidRPr="004A4033">
        <w:t> </w:t>
      </w:r>
      <w:r w:rsidR="00CF42A5" w:rsidRPr="004A4033">
        <w:t xml:space="preserve">orale </w:t>
      </w:r>
      <w:r w:rsidRPr="004A4033">
        <w:t>doseringssprøjte</w:t>
      </w:r>
      <w:r w:rsidR="005221FB" w:rsidRPr="004A4033">
        <w:t>r</w:t>
      </w:r>
      <w:r w:rsidR="00347803" w:rsidRPr="004A4033">
        <w:t xml:space="preserve"> </w:t>
      </w:r>
      <w:r w:rsidR="00CF42A5" w:rsidRPr="004A4033">
        <w:t>til engangsbrug</w:t>
      </w:r>
    </w:p>
    <w:p w14:paraId="55398864" w14:textId="77777777" w:rsidR="003F3A9D" w:rsidRPr="004A4033" w:rsidRDefault="003F3A9D" w:rsidP="001C52FA">
      <w:pPr>
        <w:suppressAutoHyphens/>
      </w:pPr>
    </w:p>
    <w:p w14:paraId="55398865" w14:textId="77777777" w:rsidR="003F3A9D" w:rsidRPr="004A4033" w:rsidRDefault="003F3A9D" w:rsidP="001C52FA">
      <w:pPr>
        <w:suppressAutoHyphens/>
      </w:pPr>
    </w:p>
    <w:p w14:paraId="55398866"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rPr>
          <w:b/>
        </w:rPr>
      </w:pPr>
      <w:r w:rsidRPr="004A4033">
        <w:rPr>
          <w:b/>
        </w:rPr>
        <w:t>5.</w:t>
      </w:r>
      <w:r w:rsidRPr="004A4033">
        <w:rPr>
          <w:b/>
        </w:rPr>
        <w:tab/>
        <w:t xml:space="preserve">ANVENDELSESMÅDE OG </w:t>
      </w:r>
      <w:r w:rsidRPr="004A4033">
        <w:rPr>
          <w:b/>
          <w:bCs/>
        </w:rPr>
        <w:t>ADMINISTRATIONSVEJ(E)</w:t>
      </w:r>
    </w:p>
    <w:p w14:paraId="55398867" w14:textId="77777777" w:rsidR="003F3A9D" w:rsidRPr="004A4033" w:rsidRDefault="003F3A9D" w:rsidP="001C52FA">
      <w:pPr>
        <w:suppressAutoHyphens/>
        <w:rPr>
          <w:szCs w:val="24"/>
        </w:rPr>
      </w:pPr>
    </w:p>
    <w:p w14:paraId="55398868" w14:textId="77777777" w:rsidR="003F3A9D" w:rsidRPr="004A4033" w:rsidRDefault="003F3A9D" w:rsidP="001C52FA">
      <w:pPr>
        <w:suppressAutoHyphens/>
        <w:rPr>
          <w:szCs w:val="24"/>
        </w:rPr>
      </w:pPr>
      <w:r w:rsidRPr="004A4033">
        <w:t xml:space="preserve">Læs indlægssedlen inden brug. </w:t>
      </w:r>
      <w:r w:rsidRPr="004A4033">
        <w:rPr>
          <w:szCs w:val="24"/>
        </w:rPr>
        <w:t>Oral anvendelse.</w:t>
      </w:r>
    </w:p>
    <w:p w14:paraId="55398869" w14:textId="77777777" w:rsidR="003F3A9D" w:rsidRPr="004A4033" w:rsidRDefault="003F3A9D" w:rsidP="001C52FA">
      <w:pPr>
        <w:suppressAutoHyphens/>
      </w:pPr>
    </w:p>
    <w:p w14:paraId="5539886A" w14:textId="77777777" w:rsidR="003F3A9D" w:rsidRPr="004A4033" w:rsidRDefault="003F3A9D" w:rsidP="001C52FA">
      <w:pPr>
        <w:suppressAutoHyphens/>
      </w:pPr>
    </w:p>
    <w:p w14:paraId="5539886B"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6.</w:t>
      </w:r>
      <w:r w:rsidRPr="004A4033">
        <w:rPr>
          <w:b/>
        </w:rPr>
        <w:tab/>
        <w:t>SÆRLIG ADVARSEL OM, AT LÆGEMIDLET SKAL OPBEVARES UTILGÆNGELIGT FOR BØRN</w:t>
      </w:r>
    </w:p>
    <w:p w14:paraId="5539886C" w14:textId="77777777" w:rsidR="003F3A9D" w:rsidRPr="004A4033" w:rsidRDefault="003F3A9D" w:rsidP="001C52FA">
      <w:pPr>
        <w:suppressAutoHyphens/>
      </w:pPr>
    </w:p>
    <w:p w14:paraId="5539886D" w14:textId="77777777" w:rsidR="003F3A9D" w:rsidRPr="004A4033" w:rsidRDefault="003F3A9D" w:rsidP="001C52FA">
      <w:pPr>
        <w:suppressAutoHyphens/>
      </w:pPr>
      <w:r w:rsidRPr="004A4033">
        <w:t>Opbevares utilgængeligt for børn.</w:t>
      </w:r>
    </w:p>
    <w:p w14:paraId="5539886E" w14:textId="77777777" w:rsidR="003F3A9D" w:rsidRPr="004A4033" w:rsidRDefault="003F3A9D" w:rsidP="001C52FA">
      <w:pPr>
        <w:suppressAutoHyphens/>
      </w:pPr>
    </w:p>
    <w:p w14:paraId="5539886F" w14:textId="77777777" w:rsidR="003F3A9D" w:rsidRPr="004A4033" w:rsidRDefault="003F3A9D" w:rsidP="001C52FA">
      <w:pPr>
        <w:suppressAutoHyphens/>
      </w:pPr>
    </w:p>
    <w:p w14:paraId="55398870"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7.</w:t>
      </w:r>
      <w:r w:rsidRPr="004A4033">
        <w:rPr>
          <w:b/>
        </w:rPr>
        <w:tab/>
        <w:t>EVENTUELLE ANDRE SÆRLIGE ADVARSLER</w:t>
      </w:r>
    </w:p>
    <w:p w14:paraId="55398871" w14:textId="77777777" w:rsidR="003F3A9D" w:rsidRPr="004A4033" w:rsidRDefault="003F3A9D" w:rsidP="001C52FA">
      <w:pPr>
        <w:suppressAutoHyphens/>
      </w:pPr>
    </w:p>
    <w:p w14:paraId="55398872" w14:textId="77777777" w:rsidR="003F3A9D" w:rsidRPr="004A4033" w:rsidRDefault="003F3A9D" w:rsidP="001C52FA">
      <w:pPr>
        <w:suppressAutoHyphens/>
      </w:pPr>
    </w:p>
    <w:p w14:paraId="55398873"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8.</w:t>
      </w:r>
      <w:r w:rsidRPr="004A4033">
        <w:rPr>
          <w:b/>
        </w:rPr>
        <w:tab/>
        <w:t>UDLØBSDATO</w:t>
      </w:r>
    </w:p>
    <w:p w14:paraId="55398874" w14:textId="77777777" w:rsidR="003F3A9D" w:rsidRPr="004A4033" w:rsidRDefault="003F3A9D" w:rsidP="001C52FA"/>
    <w:p w14:paraId="55398875" w14:textId="77777777" w:rsidR="003F3A9D" w:rsidRPr="004A4033" w:rsidRDefault="00756EA9" w:rsidP="001C52FA">
      <w:r w:rsidRPr="004A4033">
        <w:t>EXP</w:t>
      </w:r>
    </w:p>
    <w:p w14:paraId="55398876" w14:textId="77777777" w:rsidR="00C95DE1" w:rsidRPr="004A4033" w:rsidRDefault="00A86E46" w:rsidP="001C52FA">
      <w:r w:rsidRPr="004A4033">
        <w:t>Skal anvendes inden</w:t>
      </w:r>
      <w:r w:rsidR="00C95DE1" w:rsidRPr="004A4033">
        <w:t xml:space="preserve"> </w:t>
      </w:r>
      <w:r w:rsidR="003F5872" w:rsidRPr="004A4033">
        <w:t xml:space="preserve">for </w:t>
      </w:r>
      <w:r w:rsidR="00C95DE1" w:rsidRPr="004A4033">
        <w:t>30</w:t>
      </w:r>
      <w:r w:rsidR="001337B9" w:rsidRPr="004A4033">
        <w:t> </w:t>
      </w:r>
      <w:r w:rsidR="00C95DE1" w:rsidRPr="004A4033">
        <w:t xml:space="preserve">minutter efter </w:t>
      </w:r>
      <w:r w:rsidRPr="004A4033">
        <w:t>sammenblanding.</w:t>
      </w:r>
    </w:p>
    <w:p w14:paraId="55398877" w14:textId="77777777" w:rsidR="003F3A9D" w:rsidRPr="004A4033" w:rsidRDefault="003F3A9D" w:rsidP="001C52FA"/>
    <w:p w14:paraId="55398878" w14:textId="77777777" w:rsidR="003F3A9D" w:rsidRPr="004A4033" w:rsidRDefault="003F3A9D" w:rsidP="001C52FA"/>
    <w:p w14:paraId="55398879"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9.</w:t>
      </w:r>
      <w:r w:rsidRPr="004A4033">
        <w:rPr>
          <w:b/>
        </w:rPr>
        <w:tab/>
        <w:t>SÆRLIGE OPBEVARINGSBETINGELSER</w:t>
      </w:r>
    </w:p>
    <w:p w14:paraId="5539887A" w14:textId="77777777" w:rsidR="003F3A9D" w:rsidRPr="004A4033" w:rsidRDefault="003F3A9D" w:rsidP="001C52FA">
      <w:pPr>
        <w:suppressAutoHyphens/>
      </w:pPr>
    </w:p>
    <w:p w14:paraId="5539887B" w14:textId="77777777" w:rsidR="003F3A9D" w:rsidRPr="004A4033" w:rsidRDefault="003F3A9D" w:rsidP="001C52FA">
      <w:pPr>
        <w:suppressAutoHyphens/>
      </w:pPr>
    </w:p>
    <w:p w14:paraId="5539887C"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10.</w:t>
      </w:r>
      <w:r w:rsidRPr="004A4033">
        <w:rPr>
          <w:b/>
        </w:rPr>
        <w:tab/>
        <w:t>EVENTUELLE SÆRLIGE FORHOLDSREGLER VED BORTSKAFFELSE AF IKKE ANVENDT LÆGEMIDDEL SAMT AFFALD HERAF</w:t>
      </w:r>
    </w:p>
    <w:p w14:paraId="5539887D" w14:textId="77777777" w:rsidR="003F3A9D" w:rsidRPr="004A4033" w:rsidRDefault="003F3A9D" w:rsidP="001C52FA">
      <w:pPr>
        <w:suppressAutoHyphens/>
      </w:pPr>
    </w:p>
    <w:p w14:paraId="5539887E" w14:textId="77777777" w:rsidR="003F3A9D" w:rsidRPr="004A4033" w:rsidRDefault="003F3A9D" w:rsidP="001C52FA">
      <w:pPr>
        <w:suppressAutoHyphens/>
      </w:pPr>
    </w:p>
    <w:p w14:paraId="5539887F" w14:textId="77777777" w:rsidR="00846BDD" w:rsidRPr="004A4033" w:rsidRDefault="00846BDD" w:rsidP="001C52FA">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11.</w:t>
      </w:r>
      <w:r w:rsidRPr="004A4033">
        <w:rPr>
          <w:b/>
        </w:rPr>
        <w:tab/>
        <w:t>NAVN OG ADRESSE PÅ INDEHAVEREN AF MARKEDSFØRINGSTILLADELSEN</w:t>
      </w:r>
    </w:p>
    <w:p w14:paraId="55398880" w14:textId="77777777" w:rsidR="003F3A9D" w:rsidRPr="004A4033" w:rsidRDefault="003F3A9D" w:rsidP="001C52FA">
      <w:pPr>
        <w:keepNext/>
        <w:suppressAutoHyphens/>
      </w:pPr>
    </w:p>
    <w:p w14:paraId="55398881" w14:textId="77777777" w:rsidR="003F3A9D" w:rsidRPr="004A4033" w:rsidRDefault="003F3A9D" w:rsidP="001C52FA">
      <w:pPr>
        <w:keepNext/>
        <w:rPr>
          <w:lang w:val="en-US"/>
        </w:rPr>
      </w:pPr>
      <w:r w:rsidRPr="004A4033">
        <w:rPr>
          <w:lang w:val="en-US"/>
        </w:rPr>
        <w:t xml:space="preserve">Novartis </w:t>
      </w:r>
      <w:proofErr w:type="spellStart"/>
      <w:r w:rsidRPr="004A4033">
        <w:rPr>
          <w:lang w:val="en-US"/>
        </w:rPr>
        <w:t>Europharm</w:t>
      </w:r>
      <w:proofErr w:type="spellEnd"/>
      <w:r w:rsidRPr="004A4033">
        <w:rPr>
          <w:lang w:val="en-US"/>
        </w:rPr>
        <w:t xml:space="preserve"> Limited</w:t>
      </w:r>
    </w:p>
    <w:p w14:paraId="55398882" w14:textId="77777777" w:rsidR="000F607E" w:rsidRPr="004A4033" w:rsidRDefault="000F607E" w:rsidP="001C52FA">
      <w:pPr>
        <w:keepNext/>
        <w:rPr>
          <w:color w:val="000000"/>
          <w:lang w:val="en-US"/>
        </w:rPr>
      </w:pPr>
      <w:r w:rsidRPr="004A4033">
        <w:rPr>
          <w:color w:val="000000"/>
          <w:lang w:val="en-US"/>
        </w:rPr>
        <w:t>Vista Building</w:t>
      </w:r>
    </w:p>
    <w:p w14:paraId="55398883" w14:textId="77777777" w:rsidR="000F607E" w:rsidRPr="004A4033" w:rsidRDefault="000F607E" w:rsidP="001C52FA">
      <w:pPr>
        <w:keepNext/>
        <w:rPr>
          <w:color w:val="000000"/>
          <w:lang w:val="en-US"/>
        </w:rPr>
      </w:pPr>
      <w:r w:rsidRPr="004A4033">
        <w:rPr>
          <w:color w:val="000000"/>
          <w:lang w:val="en-US"/>
        </w:rPr>
        <w:t>Elm Park, Merrion Road</w:t>
      </w:r>
    </w:p>
    <w:p w14:paraId="55398884" w14:textId="77777777" w:rsidR="000F607E" w:rsidRPr="004A4033" w:rsidRDefault="000F607E" w:rsidP="001C52FA">
      <w:pPr>
        <w:keepNext/>
        <w:rPr>
          <w:color w:val="000000"/>
        </w:rPr>
      </w:pPr>
      <w:r w:rsidRPr="004A4033">
        <w:rPr>
          <w:color w:val="000000"/>
        </w:rPr>
        <w:t>Dublin 4</w:t>
      </w:r>
    </w:p>
    <w:p w14:paraId="55398885" w14:textId="77777777" w:rsidR="003F3A9D" w:rsidRPr="004A4033" w:rsidRDefault="000F607E" w:rsidP="001C52FA">
      <w:r w:rsidRPr="004A4033">
        <w:rPr>
          <w:color w:val="000000"/>
        </w:rPr>
        <w:t>Irland</w:t>
      </w:r>
    </w:p>
    <w:p w14:paraId="55398886" w14:textId="77777777" w:rsidR="003F3A9D" w:rsidRPr="004A4033" w:rsidRDefault="003F3A9D" w:rsidP="001C52FA"/>
    <w:p w14:paraId="55398887" w14:textId="77777777" w:rsidR="003F3A9D" w:rsidRPr="004A4033" w:rsidRDefault="003F3A9D" w:rsidP="001C52FA">
      <w:pPr>
        <w:suppressAutoHyphens/>
      </w:pPr>
    </w:p>
    <w:p w14:paraId="55398888"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12.</w:t>
      </w:r>
      <w:r w:rsidRPr="004A4033">
        <w:rPr>
          <w:b/>
        </w:rPr>
        <w:tab/>
        <w:t>MARKEDSFØRINGSTILLADELSESNUMMER (-NUMRE)</w:t>
      </w:r>
    </w:p>
    <w:p w14:paraId="55398889" w14:textId="77777777" w:rsidR="003F3A9D" w:rsidRPr="004A4033" w:rsidRDefault="003F3A9D" w:rsidP="001C52FA">
      <w:pPr>
        <w:suppressAutoHyphens/>
      </w:pPr>
    </w:p>
    <w:p w14:paraId="5539888A" w14:textId="77777777" w:rsidR="003F3A9D" w:rsidRPr="004A4033" w:rsidRDefault="003F3A9D" w:rsidP="001C52FA">
      <w:pPr>
        <w:rPr>
          <w:shd w:val="clear" w:color="auto" w:fill="CCCCCC"/>
        </w:rPr>
      </w:pPr>
      <w:r w:rsidRPr="004A4033">
        <w:t>EU/1/10/612/</w:t>
      </w:r>
      <w:r w:rsidR="00A86E46" w:rsidRPr="004A4033">
        <w:t>013</w:t>
      </w:r>
      <w:r w:rsidR="00381120" w:rsidRPr="004A4033">
        <w:t xml:space="preserve"> </w:t>
      </w:r>
      <w:r w:rsidR="00381120" w:rsidRPr="00D923B9">
        <w:rPr>
          <w:shd w:val="pct15" w:color="auto" w:fill="auto"/>
        </w:rPr>
        <w:t>(30</w:t>
      </w:r>
      <w:r w:rsidR="001337B9" w:rsidRPr="00D923B9">
        <w:rPr>
          <w:shd w:val="pct15" w:color="auto" w:fill="auto"/>
        </w:rPr>
        <w:t> </w:t>
      </w:r>
      <w:r w:rsidR="00381120" w:rsidRPr="00D923B9">
        <w:rPr>
          <w:shd w:val="pct15" w:color="auto" w:fill="auto"/>
        </w:rPr>
        <w:t>breve med pulver til oral suspension)</w:t>
      </w:r>
    </w:p>
    <w:p w14:paraId="5539888B" w14:textId="77777777" w:rsidR="003F3A9D" w:rsidRPr="004A4033" w:rsidRDefault="003F3A9D" w:rsidP="001C52FA"/>
    <w:p w14:paraId="5539888C" w14:textId="77777777" w:rsidR="003F3A9D" w:rsidRPr="004A4033" w:rsidRDefault="003F3A9D" w:rsidP="001C52FA"/>
    <w:p w14:paraId="5539888D" w14:textId="401DC112"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13.</w:t>
      </w:r>
      <w:r w:rsidRPr="004A4033">
        <w:rPr>
          <w:b/>
        </w:rPr>
        <w:tab/>
        <w:t>BATCHNUMMER</w:t>
      </w:r>
    </w:p>
    <w:p w14:paraId="5539888E" w14:textId="77777777" w:rsidR="003F3A9D" w:rsidRPr="004A4033" w:rsidRDefault="003F3A9D" w:rsidP="001C52FA"/>
    <w:p w14:paraId="5539888F" w14:textId="77777777" w:rsidR="003F3A9D" w:rsidRPr="004A4033" w:rsidRDefault="003F3A9D" w:rsidP="001C52FA">
      <w:r w:rsidRPr="004A4033">
        <w:t>Lot</w:t>
      </w:r>
    </w:p>
    <w:p w14:paraId="55398890" w14:textId="77777777" w:rsidR="003F3A9D" w:rsidRPr="004A4033" w:rsidRDefault="003F3A9D" w:rsidP="001C52FA"/>
    <w:p w14:paraId="55398891" w14:textId="77777777" w:rsidR="003F3A9D" w:rsidRPr="004A4033" w:rsidRDefault="003F3A9D" w:rsidP="001C52FA"/>
    <w:p w14:paraId="55398892"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14.</w:t>
      </w:r>
      <w:r w:rsidRPr="004A4033">
        <w:rPr>
          <w:b/>
        </w:rPr>
        <w:tab/>
        <w:t>GENEREL KLASSIFIKATION FOR UDLEVERING</w:t>
      </w:r>
    </w:p>
    <w:p w14:paraId="55398893" w14:textId="77777777" w:rsidR="003F3A9D" w:rsidRPr="004A4033" w:rsidRDefault="003F3A9D" w:rsidP="001C52FA"/>
    <w:p w14:paraId="55398894" w14:textId="77777777" w:rsidR="003F3A9D" w:rsidRPr="004A4033" w:rsidRDefault="003F3A9D" w:rsidP="001C52FA">
      <w:pPr>
        <w:suppressAutoHyphens/>
        <w:ind w:left="720" w:hanging="720"/>
      </w:pPr>
    </w:p>
    <w:p w14:paraId="55398895"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15.</w:t>
      </w:r>
      <w:r w:rsidRPr="004A4033">
        <w:rPr>
          <w:b/>
        </w:rPr>
        <w:tab/>
        <w:t>INSTRUKTIONER VEDRØRENDE ANVENDELSEN</w:t>
      </w:r>
    </w:p>
    <w:p w14:paraId="55398896" w14:textId="77777777" w:rsidR="003F3A9D" w:rsidRPr="004A4033" w:rsidRDefault="003F3A9D" w:rsidP="001C52FA">
      <w:pPr>
        <w:suppressAutoHyphens/>
      </w:pPr>
    </w:p>
    <w:p w14:paraId="55398897" w14:textId="77777777" w:rsidR="003F3A9D" w:rsidRPr="004A4033" w:rsidRDefault="003F3A9D" w:rsidP="001C52FA">
      <w:pPr>
        <w:suppressAutoHyphens/>
      </w:pPr>
    </w:p>
    <w:p w14:paraId="55398898"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16.</w:t>
      </w:r>
      <w:r w:rsidRPr="004A4033">
        <w:rPr>
          <w:b/>
        </w:rPr>
        <w:tab/>
        <w:t>INFORMATION I BRAILLESKRIFT</w:t>
      </w:r>
    </w:p>
    <w:p w14:paraId="55398899" w14:textId="77777777" w:rsidR="003F3A9D" w:rsidRPr="004A4033" w:rsidRDefault="003F3A9D" w:rsidP="001C52FA">
      <w:pPr>
        <w:suppressAutoHyphens/>
      </w:pPr>
    </w:p>
    <w:p w14:paraId="5539889A" w14:textId="77777777" w:rsidR="003F3A9D" w:rsidRPr="004A4033" w:rsidRDefault="003F3A9D" w:rsidP="001C52FA">
      <w:pPr>
        <w:suppressAutoHyphens/>
      </w:pPr>
      <w:r w:rsidRPr="004A4033">
        <w:t>revolade 25</w:t>
      </w:r>
      <w:r w:rsidR="005B5A38" w:rsidRPr="004A4033">
        <w:t> </w:t>
      </w:r>
      <w:r w:rsidR="00381120" w:rsidRPr="004A4033">
        <w:t>mg breve</w:t>
      </w:r>
    </w:p>
    <w:p w14:paraId="5539889B" w14:textId="77777777" w:rsidR="00610FDB" w:rsidRPr="004A4033" w:rsidRDefault="00610FDB" w:rsidP="001C52FA">
      <w:pPr>
        <w:suppressAutoHyphens/>
      </w:pPr>
    </w:p>
    <w:p w14:paraId="5539889C" w14:textId="77777777" w:rsidR="00B549F4" w:rsidRPr="004A4033" w:rsidRDefault="00B549F4" w:rsidP="001C52FA">
      <w:pPr>
        <w:suppressAutoHyphens/>
      </w:pPr>
    </w:p>
    <w:p w14:paraId="5539889D" w14:textId="77777777" w:rsidR="00610FDB" w:rsidRPr="004A4033" w:rsidRDefault="00610FDB" w:rsidP="001C52FA">
      <w:pPr>
        <w:pBdr>
          <w:top w:val="single" w:sz="4" w:space="1" w:color="auto"/>
          <w:left w:val="single" w:sz="4" w:space="4" w:color="auto"/>
          <w:bottom w:val="single" w:sz="4" w:space="1" w:color="auto"/>
          <w:right w:val="single" w:sz="4" w:space="4" w:color="auto"/>
        </w:pBdr>
        <w:rPr>
          <w:i/>
          <w:noProof/>
          <w:szCs w:val="22"/>
        </w:rPr>
      </w:pPr>
      <w:r w:rsidRPr="004A4033">
        <w:rPr>
          <w:b/>
          <w:noProof/>
          <w:szCs w:val="22"/>
        </w:rPr>
        <w:t>17</w:t>
      </w:r>
      <w:r w:rsidRPr="004A4033">
        <w:rPr>
          <w:b/>
          <w:noProof/>
          <w:szCs w:val="22"/>
        </w:rPr>
        <w:tab/>
        <w:t>ENTYDIG IDENTIFIKATOR – 2D-STREGKODE</w:t>
      </w:r>
    </w:p>
    <w:p w14:paraId="5539889E" w14:textId="77777777" w:rsidR="00610FDB" w:rsidRPr="004A4033" w:rsidRDefault="00610FDB" w:rsidP="001C52FA">
      <w:pPr>
        <w:rPr>
          <w:noProof/>
          <w:szCs w:val="22"/>
        </w:rPr>
      </w:pPr>
    </w:p>
    <w:p w14:paraId="5539889F" w14:textId="77777777" w:rsidR="00610FDB" w:rsidRPr="004A4033" w:rsidRDefault="00610FDB" w:rsidP="001C52FA">
      <w:pPr>
        <w:rPr>
          <w:noProof/>
          <w:szCs w:val="22"/>
        </w:rPr>
      </w:pPr>
      <w:r w:rsidRPr="004A4033">
        <w:rPr>
          <w:noProof/>
          <w:szCs w:val="22"/>
          <w:shd w:val="pct15" w:color="auto" w:fill="auto"/>
        </w:rPr>
        <w:t>Der er anført en 2D-stregkode, som indeholder en entydig identifikator.</w:t>
      </w:r>
    </w:p>
    <w:p w14:paraId="553988A0" w14:textId="77777777" w:rsidR="00610FDB" w:rsidRPr="004A4033" w:rsidRDefault="00610FDB" w:rsidP="001C52FA">
      <w:pPr>
        <w:rPr>
          <w:noProof/>
          <w:szCs w:val="22"/>
        </w:rPr>
      </w:pPr>
    </w:p>
    <w:p w14:paraId="553988A1" w14:textId="77777777" w:rsidR="00610FDB" w:rsidRPr="004A4033" w:rsidRDefault="00610FDB" w:rsidP="001C52FA">
      <w:pPr>
        <w:rPr>
          <w:noProof/>
          <w:szCs w:val="22"/>
        </w:rPr>
      </w:pPr>
    </w:p>
    <w:p w14:paraId="553988A2" w14:textId="77777777" w:rsidR="00610FDB" w:rsidRPr="004A4033" w:rsidRDefault="00610FDB" w:rsidP="001C52FA">
      <w:pPr>
        <w:pBdr>
          <w:top w:val="single" w:sz="4" w:space="1" w:color="auto"/>
          <w:left w:val="single" w:sz="4" w:space="4" w:color="auto"/>
          <w:bottom w:val="single" w:sz="4" w:space="1" w:color="auto"/>
          <w:right w:val="single" w:sz="4" w:space="4" w:color="auto"/>
        </w:pBdr>
        <w:rPr>
          <w:i/>
          <w:noProof/>
          <w:szCs w:val="22"/>
        </w:rPr>
      </w:pPr>
      <w:r w:rsidRPr="004A4033">
        <w:rPr>
          <w:b/>
          <w:noProof/>
          <w:szCs w:val="22"/>
        </w:rPr>
        <w:t>18.</w:t>
      </w:r>
      <w:r w:rsidRPr="004A4033">
        <w:rPr>
          <w:b/>
          <w:noProof/>
          <w:szCs w:val="22"/>
        </w:rPr>
        <w:tab/>
        <w:t>ENTYDIG IDENTIFIKATOR - MENNESKELIGT LÆSBARE DATA</w:t>
      </w:r>
    </w:p>
    <w:p w14:paraId="553988A3" w14:textId="77777777" w:rsidR="00610FDB" w:rsidRPr="004A4033" w:rsidRDefault="00610FDB" w:rsidP="001C52FA">
      <w:pPr>
        <w:rPr>
          <w:noProof/>
          <w:szCs w:val="22"/>
        </w:rPr>
      </w:pPr>
    </w:p>
    <w:p w14:paraId="553988A4" w14:textId="0B223E4C" w:rsidR="00610FDB" w:rsidRPr="004A4033" w:rsidRDefault="00610FDB" w:rsidP="001C52FA">
      <w:pPr>
        <w:rPr>
          <w:szCs w:val="22"/>
        </w:rPr>
      </w:pPr>
      <w:r w:rsidRPr="004A4033">
        <w:rPr>
          <w:szCs w:val="22"/>
        </w:rPr>
        <w:t>PC</w:t>
      </w:r>
    </w:p>
    <w:p w14:paraId="553988A5" w14:textId="4D2B2EF1" w:rsidR="00610FDB" w:rsidRPr="004A4033" w:rsidRDefault="00610FDB" w:rsidP="001C52FA">
      <w:pPr>
        <w:rPr>
          <w:szCs w:val="22"/>
        </w:rPr>
      </w:pPr>
      <w:r w:rsidRPr="004A4033">
        <w:rPr>
          <w:szCs w:val="22"/>
        </w:rPr>
        <w:t>SN</w:t>
      </w:r>
    </w:p>
    <w:p w14:paraId="553988A6" w14:textId="09A3700E" w:rsidR="00610FDB" w:rsidRPr="004A4033" w:rsidRDefault="00610FDB" w:rsidP="001C52FA">
      <w:pPr>
        <w:suppressAutoHyphens/>
      </w:pPr>
      <w:r w:rsidRPr="004A4033">
        <w:rPr>
          <w:szCs w:val="22"/>
        </w:rPr>
        <w:t>NN</w:t>
      </w:r>
    </w:p>
    <w:p w14:paraId="553988A7" w14:textId="77777777" w:rsidR="003F3A9D" w:rsidRPr="004A4033" w:rsidRDefault="003F3A9D" w:rsidP="001C52FA">
      <w:pPr>
        <w:suppressAutoHyphens/>
      </w:pPr>
    </w:p>
    <w:p w14:paraId="553988A8" w14:textId="77777777" w:rsidR="003F3A9D" w:rsidRPr="004A4033" w:rsidRDefault="003F3A9D" w:rsidP="001C52FA">
      <w:pPr>
        <w:suppressAutoHyphens/>
      </w:pPr>
      <w:r w:rsidRPr="004A4033">
        <w:rPr>
          <w:bCs/>
        </w:rPr>
        <w:br w:type="page"/>
      </w:r>
    </w:p>
    <w:p w14:paraId="553988A9" w14:textId="77777777" w:rsidR="001C4081" w:rsidRPr="004A4033" w:rsidRDefault="001C4081" w:rsidP="001C52FA"/>
    <w:p w14:paraId="553988AA" w14:textId="77777777" w:rsidR="00846BDD" w:rsidRPr="004A4033" w:rsidRDefault="00846BDD" w:rsidP="001C52FA">
      <w:pPr>
        <w:pBdr>
          <w:top w:val="single" w:sz="4" w:space="1" w:color="auto"/>
          <w:left w:val="single" w:sz="4" w:space="4" w:color="auto"/>
          <w:bottom w:val="single" w:sz="4" w:space="1" w:color="auto"/>
          <w:right w:val="single" w:sz="4" w:space="4" w:color="auto"/>
        </w:pBdr>
        <w:rPr>
          <w:bCs/>
        </w:rPr>
      </w:pPr>
      <w:r w:rsidRPr="004A4033">
        <w:rPr>
          <w:b/>
        </w:rPr>
        <w:t>MÆRKNING, DER SKAL ANFØRES PÅ DEN YDRE EMBALLAGE</w:t>
      </w:r>
    </w:p>
    <w:p w14:paraId="553988AB" w14:textId="77777777" w:rsidR="00846BDD" w:rsidRPr="004A4033" w:rsidRDefault="00846BDD" w:rsidP="001C52FA">
      <w:pPr>
        <w:pBdr>
          <w:top w:val="single" w:sz="4" w:space="1" w:color="auto"/>
          <w:left w:val="single" w:sz="4" w:space="4" w:color="auto"/>
          <w:bottom w:val="single" w:sz="4" w:space="1" w:color="auto"/>
          <w:right w:val="single" w:sz="4" w:space="4" w:color="auto"/>
        </w:pBdr>
      </w:pPr>
    </w:p>
    <w:p w14:paraId="553988AC" w14:textId="77777777" w:rsidR="00846BDD" w:rsidRPr="004A4033" w:rsidRDefault="00846BDD" w:rsidP="001C52FA">
      <w:pPr>
        <w:pBdr>
          <w:top w:val="single" w:sz="4" w:space="1" w:color="auto"/>
          <w:left w:val="single" w:sz="4" w:space="4" w:color="auto"/>
          <w:bottom w:val="single" w:sz="4" w:space="1" w:color="auto"/>
          <w:right w:val="single" w:sz="4" w:space="4" w:color="auto"/>
        </w:pBdr>
        <w:rPr>
          <w:b/>
        </w:rPr>
      </w:pPr>
      <w:r w:rsidRPr="004A4033">
        <w:rPr>
          <w:b/>
        </w:rPr>
        <w:t>Æske med 25 mg pulver til oral suspension – uden blue box – 30 breve</w:t>
      </w:r>
    </w:p>
    <w:p w14:paraId="553988AD" w14:textId="77777777" w:rsidR="003F3A9D" w:rsidRPr="004A4033" w:rsidRDefault="003F3A9D" w:rsidP="001C52FA">
      <w:pPr>
        <w:suppressAutoHyphens/>
      </w:pPr>
    </w:p>
    <w:p w14:paraId="553988AE" w14:textId="77777777" w:rsidR="003F3A9D" w:rsidRPr="004A4033" w:rsidRDefault="003F3A9D" w:rsidP="001C52FA">
      <w:pPr>
        <w:suppressAutoHyphens/>
      </w:pPr>
    </w:p>
    <w:p w14:paraId="553988AF"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8B0" w14:textId="77777777" w:rsidR="003F3A9D" w:rsidRPr="004A4033" w:rsidRDefault="003F3A9D" w:rsidP="001C52FA">
      <w:pPr>
        <w:suppressAutoHyphens/>
      </w:pPr>
    </w:p>
    <w:p w14:paraId="553988B1" w14:textId="77777777" w:rsidR="003F3A9D" w:rsidRPr="004A4033" w:rsidRDefault="003F3A9D" w:rsidP="001C52FA">
      <w:r w:rsidRPr="004A4033">
        <w:t xml:space="preserve">Revolade 25 mg </w:t>
      </w:r>
      <w:r w:rsidR="00381120" w:rsidRPr="004A4033">
        <w:t>pulver til oral suspension</w:t>
      </w:r>
    </w:p>
    <w:p w14:paraId="553988B2" w14:textId="77777777" w:rsidR="005711A7" w:rsidRPr="004A4033" w:rsidRDefault="005711A7" w:rsidP="001C52FA"/>
    <w:p w14:paraId="553988B3" w14:textId="77777777" w:rsidR="003F3A9D" w:rsidRPr="004A4033" w:rsidRDefault="003F3A9D" w:rsidP="001C52FA">
      <w:r w:rsidRPr="004A4033">
        <w:t>eltrombopag</w:t>
      </w:r>
    </w:p>
    <w:p w14:paraId="553988B4" w14:textId="77777777" w:rsidR="003F3A9D" w:rsidRPr="004A4033" w:rsidRDefault="003F3A9D" w:rsidP="001C52FA">
      <w:pPr>
        <w:suppressAutoHyphens/>
      </w:pPr>
    </w:p>
    <w:p w14:paraId="553988B5" w14:textId="77777777" w:rsidR="003F3A9D" w:rsidRPr="004A4033" w:rsidRDefault="003F3A9D" w:rsidP="001C52FA">
      <w:pPr>
        <w:suppressAutoHyphens/>
      </w:pPr>
    </w:p>
    <w:p w14:paraId="553988B6"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ANGIVELSE AF AKTIVT STOF/AKTIVE STOFFER</w:t>
      </w:r>
    </w:p>
    <w:p w14:paraId="553988B7" w14:textId="77777777" w:rsidR="003F3A9D" w:rsidRPr="004A4033" w:rsidRDefault="003F3A9D" w:rsidP="001C52FA">
      <w:pPr>
        <w:suppressAutoHyphens/>
      </w:pPr>
    </w:p>
    <w:p w14:paraId="553988B8" w14:textId="77777777" w:rsidR="003F3A9D" w:rsidRPr="004A4033" w:rsidRDefault="003F3A9D" w:rsidP="001C52FA">
      <w:pPr>
        <w:rPr>
          <w:szCs w:val="24"/>
        </w:rPr>
      </w:pPr>
      <w:r w:rsidRPr="004A4033">
        <w:rPr>
          <w:szCs w:val="24"/>
        </w:rPr>
        <w:t>Hver</w:t>
      </w:r>
      <w:r w:rsidR="00381120" w:rsidRPr="004A4033">
        <w:rPr>
          <w:szCs w:val="24"/>
        </w:rPr>
        <w:t>t</w:t>
      </w:r>
      <w:r w:rsidRPr="004A4033">
        <w:rPr>
          <w:szCs w:val="24"/>
        </w:rPr>
        <w:t xml:space="preserve"> </w:t>
      </w:r>
      <w:r w:rsidR="00381120" w:rsidRPr="004A4033">
        <w:rPr>
          <w:szCs w:val="24"/>
        </w:rPr>
        <w:t>brev</w:t>
      </w:r>
      <w:r w:rsidR="00961E56" w:rsidRPr="004A4033">
        <w:rPr>
          <w:szCs w:val="24"/>
        </w:rPr>
        <w:t xml:space="preserve"> indeholder</w:t>
      </w:r>
      <w:r w:rsidRPr="004A4033">
        <w:rPr>
          <w:szCs w:val="24"/>
        </w:rPr>
        <w:t xml:space="preserve"> </w:t>
      </w:r>
      <w:r w:rsidRPr="004A4033">
        <w:t>eltrombopagolamin</w:t>
      </w:r>
      <w:r w:rsidRPr="004A4033">
        <w:rPr>
          <w:szCs w:val="24"/>
        </w:rPr>
        <w:t xml:space="preserve"> svarende til 25</w:t>
      </w:r>
      <w:r w:rsidR="00846BDD" w:rsidRPr="004A4033">
        <w:rPr>
          <w:szCs w:val="24"/>
        </w:rPr>
        <w:t> </w:t>
      </w:r>
      <w:r w:rsidRPr="004A4033">
        <w:rPr>
          <w:szCs w:val="24"/>
        </w:rPr>
        <w:t xml:space="preserve">mg </w:t>
      </w:r>
      <w:r w:rsidRPr="004A4033">
        <w:t>eltrombopag</w:t>
      </w:r>
      <w:r w:rsidRPr="004A4033">
        <w:rPr>
          <w:szCs w:val="24"/>
        </w:rPr>
        <w:t>.</w:t>
      </w:r>
    </w:p>
    <w:p w14:paraId="553988B9" w14:textId="77777777" w:rsidR="003F3A9D" w:rsidRPr="004A4033" w:rsidRDefault="003F3A9D" w:rsidP="001C52FA">
      <w:pPr>
        <w:suppressAutoHyphens/>
      </w:pPr>
    </w:p>
    <w:p w14:paraId="553988BA" w14:textId="77777777" w:rsidR="003F3A9D" w:rsidRPr="004A4033" w:rsidRDefault="003F3A9D" w:rsidP="001C52FA">
      <w:pPr>
        <w:suppressAutoHyphens/>
      </w:pPr>
    </w:p>
    <w:p w14:paraId="553988BB"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3.</w:t>
      </w:r>
      <w:r w:rsidRPr="004A4033">
        <w:rPr>
          <w:b/>
        </w:rPr>
        <w:tab/>
        <w:t>LISTE O</w:t>
      </w:r>
      <w:smartTag w:uri="schemas-GSKSiteLocations-com/fourthcoffee" w:element="flavor">
        <w:r w:rsidRPr="004A4033">
          <w:rPr>
            <w:b/>
          </w:rPr>
          <w:t>VER</w:t>
        </w:r>
      </w:smartTag>
      <w:r w:rsidRPr="004A4033">
        <w:rPr>
          <w:b/>
        </w:rPr>
        <w:t xml:space="preserve"> HJÆLPESTOFFER</w:t>
      </w:r>
    </w:p>
    <w:p w14:paraId="553988BC" w14:textId="77777777" w:rsidR="003F3A9D" w:rsidRPr="004A4033" w:rsidRDefault="003F3A9D" w:rsidP="001C52FA">
      <w:pPr>
        <w:suppressAutoHyphens/>
      </w:pPr>
    </w:p>
    <w:p w14:paraId="553988BD" w14:textId="77777777" w:rsidR="003F3A9D" w:rsidRPr="004A4033" w:rsidRDefault="003F3A9D" w:rsidP="001C52FA">
      <w:pPr>
        <w:suppressAutoHyphens/>
      </w:pPr>
    </w:p>
    <w:p w14:paraId="553988BE"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4.</w:t>
      </w:r>
      <w:r w:rsidRPr="004A4033">
        <w:rPr>
          <w:b/>
        </w:rPr>
        <w:tab/>
        <w:t>LÆGEMIDDELFORM OG INDHOLD (PAKNINGSSTØRRELSE)</w:t>
      </w:r>
    </w:p>
    <w:p w14:paraId="553988BF" w14:textId="77777777" w:rsidR="003F3A9D" w:rsidRPr="004A4033" w:rsidRDefault="003F3A9D" w:rsidP="001C52FA"/>
    <w:p w14:paraId="553988C0" w14:textId="45A046BE" w:rsidR="003F3A9D" w:rsidRPr="004A4033" w:rsidRDefault="00381120" w:rsidP="001C52FA">
      <w:r w:rsidRPr="004A4033">
        <w:t>30</w:t>
      </w:r>
      <w:r w:rsidR="00E74858" w:rsidRPr="004A4033">
        <w:t> </w:t>
      </w:r>
      <w:r w:rsidRPr="004A4033">
        <w:t>breve.</w:t>
      </w:r>
    </w:p>
    <w:p w14:paraId="553988C1" w14:textId="77777777" w:rsidR="003F3A9D" w:rsidRPr="004A4033" w:rsidRDefault="003F3A9D" w:rsidP="001C52FA">
      <w:pPr>
        <w:suppressAutoHyphens/>
      </w:pPr>
    </w:p>
    <w:p w14:paraId="553988C2" w14:textId="77777777" w:rsidR="003F3A9D" w:rsidRPr="004A4033" w:rsidRDefault="003F3A9D" w:rsidP="001C52FA">
      <w:pPr>
        <w:suppressAutoHyphens/>
      </w:pPr>
    </w:p>
    <w:p w14:paraId="553988C3"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rPr>
          <w:b/>
        </w:rPr>
      </w:pPr>
      <w:r w:rsidRPr="004A4033">
        <w:rPr>
          <w:b/>
        </w:rPr>
        <w:t>5.</w:t>
      </w:r>
      <w:r w:rsidRPr="004A4033">
        <w:rPr>
          <w:b/>
        </w:rPr>
        <w:tab/>
        <w:t xml:space="preserve">ANVENDELSESMÅDE OG </w:t>
      </w:r>
      <w:r w:rsidRPr="004A4033">
        <w:rPr>
          <w:b/>
          <w:bCs/>
        </w:rPr>
        <w:t>ADMINISTRATIONSVEJ(E)</w:t>
      </w:r>
    </w:p>
    <w:p w14:paraId="553988C4" w14:textId="77777777" w:rsidR="003F3A9D" w:rsidRPr="004A4033" w:rsidRDefault="003F3A9D" w:rsidP="001C52FA">
      <w:pPr>
        <w:suppressAutoHyphens/>
        <w:rPr>
          <w:szCs w:val="24"/>
        </w:rPr>
      </w:pPr>
    </w:p>
    <w:p w14:paraId="553988C5" w14:textId="77777777" w:rsidR="003F5872" w:rsidRPr="004A4033" w:rsidRDefault="003F3A9D" w:rsidP="001C52FA">
      <w:pPr>
        <w:suppressAutoHyphens/>
      </w:pPr>
      <w:r w:rsidRPr="004A4033">
        <w:t>Læs indlægssedlen inden brug.</w:t>
      </w:r>
    </w:p>
    <w:p w14:paraId="553988C6" w14:textId="77777777" w:rsidR="003F3A9D" w:rsidRPr="004A4033" w:rsidRDefault="003F3A9D" w:rsidP="001C52FA">
      <w:pPr>
        <w:suppressAutoHyphens/>
        <w:rPr>
          <w:szCs w:val="24"/>
        </w:rPr>
      </w:pPr>
      <w:r w:rsidRPr="004A4033">
        <w:rPr>
          <w:szCs w:val="24"/>
        </w:rPr>
        <w:t>Oral anvendelse</w:t>
      </w:r>
    </w:p>
    <w:p w14:paraId="553988C7" w14:textId="77777777" w:rsidR="003F3A9D" w:rsidRPr="004A4033" w:rsidRDefault="003F3A9D" w:rsidP="001C52FA">
      <w:pPr>
        <w:suppressAutoHyphens/>
      </w:pPr>
    </w:p>
    <w:p w14:paraId="553988C8" w14:textId="77777777" w:rsidR="003F3A9D" w:rsidRPr="004A4033" w:rsidRDefault="003F3A9D" w:rsidP="001C52FA">
      <w:pPr>
        <w:suppressAutoHyphens/>
      </w:pPr>
    </w:p>
    <w:p w14:paraId="553988C9"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6.</w:t>
      </w:r>
      <w:r w:rsidRPr="004A4033">
        <w:rPr>
          <w:b/>
        </w:rPr>
        <w:tab/>
        <w:t>SÆRLIG ADVARSEL OM, AT LÆGEMIDLET SKAL OPBEVARES UTILGÆNGELIGT FOR BØRN</w:t>
      </w:r>
    </w:p>
    <w:p w14:paraId="553988CA" w14:textId="77777777" w:rsidR="003F3A9D" w:rsidRPr="004A4033" w:rsidRDefault="003F3A9D" w:rsidP="001C52FA">
      <w:pPr>
        <w:suppressAutoHyphens/>
      </w:pPr>
    </w:p>
    <w:p w14:paraId="553988CB" w14:textId="77777777" w:rsidR="003F3A9D" w:rsidRPr="004A4033" w:rsidRDefault="003F3A9D" w:rsidP="001C52FA">
      <w:pPr>
        <w:suppressAutoHyphens/>
      </w:pPr>
      <w:r w:rsidRPr="004A4033">
        <w:t>Opbevares utilgængeligt for børn.</w:t>
      </w:r>
    </w:p>
    <w:p w14:paraId="553988CC" w14:textId="77777777" w:rsidR="003F3A9D" w:rsidRPr="004A4033" w:rsidRDefault="003F3A9D" w:rsidP="001C52FA">
      <w:pPr>
        <w:suppressAutoHyphens/>
      </w:pPr>
    </w:p>
    <w:p w14:paraId="553988CD" w14:textId="77777777" w:rsidR="003F3A9D" w:rsidRPr="004A4033" w:rsidRDefault="003F3A9D" w:rsidP="001C52FA">
      <w:pPr>
        <w:suppressAutoHyphens/>
      </w:pPr>
    </w:p>
    <w:p w14:paraId="553988CE"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7.</w:t>
      </w:r>
      <w:r w:rsidRPr="004A4033">
        <w:rPr>
          <w:b/>
        </w:rPr>
        <w:tab/>
        <w:t>EVENTUELLE ANDRE SÆRLIGE ADVARSLER</w:t>
      </w:r>
    </w:p>
    <w:p w14:paraId="553988CF" w14:textId="77777777" w:rsidR="003F3A9D" w:rsidRPr="004A4033" w:rsidRDefault="003F3A9D" w:rsidP="001C52FA">
      <w:pPr>
        <w:suppressAutoHyphens/>
      </w:pPr>
    </w:p>
    <w:p w14:paraId="553988D0" w14:textId="77777777" w:rsidR="003F3A9D" w:rsidRPr="004A4033" w:rsidRDefault="003F3A9D" w:rsidP="001C52FA">
      <w:pPr>
        <w:suppressAutoHyphens/>
      </w:pPr>
    </w:p>
    <w:p w14:paraId="553988D1"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8.</w:t>
      </w:r>
      <w:r w:rsidRPr="004A4033">
        <w:rPr>
          <w:b/>
        </w:rPr>
        <w:tab/>
        <w:t>UDLØBSDATO</w:t>
      </w:r>
    </w:p>
    <w:p w14:paraId="553988D2" w14:textId="77777777" w:rsidR="003F3A9D" w:rsidRPr="004A4033" w:rsidRDefault="003F3A9D" w:rsidP="001C52FA"/>
    <w:p w14:paraId="553988D3" w14:textId="77777777" w:rsidR="003F3A9D" w:rsidRPr="004A4033" w:rsidRDefault="00756EA9" w:rsidP="001C52FA">
      <w:r w:rsidRPr="004A4033">
        <w:t>EXP</w:t>
      </w:r>
    </w:p>
    <w:p w14:paraId="553988D4" w14:textId="77777777" w:rsidR="00A86E46" w:rsidRPr="004A4033" w:rsidRDefault="00A86E46" w:rsidP="001C52FA">
      <w:r w:rsidRPr="004A4033">
        <w:t xml:space="preserve">Skal anvendes inden </w:t>
      </w:r>
      <w:r w:rsidR="003F5872" w:rsidRPr="004A4033">
        <w:t xml:space="preserve">for </w:t>
      </w:r>
      <w:r w:rsidRPr="004A4033">
        <w:t>30</w:t>
      </w:r>
      <w:r w:rsidR="001337B9" w:rsidRPr="004A4033">
        <w:t> </w:t>
      </w:r>
      <w:r w:rsidRPr="004A4033">
        <w:t>minutter efter sammenblanding.</w:t>
      </w:r>
    </w:p>
    <w:p w14:paraId="553988D5" w14:textId="77777777" w:rsidR="003F3A9D" w:rsidRPr="004A4033" w:rsidRDefault="003F3A9D" w:rsidP="001C52FA"/>
    <w:p w14:paraId="553988D6" w14:textId="77777777" w:rsidR="003F3A9D" w:rsidRPr="004A4033" w:rsidRDefault="003F3A9D" w:rsidP="001C52FA"/>
    <w:p w14:paraId="553988D7"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9.</w:t>
      </w:r>
      <w:r w:rsidRPr="004A4033">
        <w:rPr>
          <w:b/>
        </w:rPr>
        <w:tab/>
        <w:t>SÆRLIGE OPBEVARINGSBETINGELSER</w:t>
      </w:r>
    </w:p>
    <w:p w14:paraId="553988D8" w14:textId="77777777" w:rsidR="003F3A9D" w:rsidRPr="004A4033" w:rsidRDefault="003F3A9D" w:rsidP="001C52FA">
      <w:pPr>
        <w:suppressAutoHyphens/>
      </w:pPr>
    </w:p>
    <w:p w14:paraId="553988D9" w14:textId="77777777" w:rsidR="003F3A9D" w:rsidRPr="004A4033" w:rsidRDefault="003F3A9D" w:rsidP="001C52FA">
      <w:pPr>
        <w:suppressAutoHyphens/>
      </w:pPr>
    </w:p>
    <w:p w14:paraId="553988DA"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10.</w:t>
      </w:r>
      <w:r w:rsidRPr="004A4033">
        <w:rPr>
          <w:b/>
        </w:rPr>
        <w:tab/>
        <w:t xml:space="preserve">EVENTUELLE SÆRLIGE FORHOLDSREGLER VED </w:t>
      </w:r>
      <w:smartTag w:uri="schemas-GSKSiteLocations-com/fourthcoffee" w:element="flavor">
        <w:r w:rsidRPr="004A4033">
          <w:rPr>
            <w:b/>
          </w:rPr>
          <w:t>BOR</w:t>
        </w:r>
      </w:smartTag>
      <w:r w:rsidRPr="004A4033">
        <w:rPr>
          <w:b/>
        </w:rPr>
        <w:t>TSKAFFELSE AF IKKE ANVENDT LÆGEMIDDEL SAMT AFFALD HERAF</w:t>
      </w:r>
    </w:p>
    <w:p w14:paraId="553988DB" w14:textId="77777777" w:rsidR="003F3A9D" w:rsidRPr="004A4033" w:rsidRDefault="003F3A9D" w:rsidP="001C52FA">
      <w:pPr>
        <w:suppressAutoHyphens/>
      </w:pPr>
    </w:p>
    <w:p w14:paraId="553988DC" w14:textId="77777777" w:rsidR="003F3A9D" w:rsidRPr="004A4033" w:rsidRDefault="003F3A9D" w:rsidP="001C52FA">
      <w:pPr>
        <w:suppressAutoHyphens/>
      </w:pPr>
    </w:p>
    <w:p w14:paraId="553988DD" w14:textId="77777777" w:rsidR="00846BDD" w:rsidRPr="004A4033" w:rsidRDefault="00846BDD" w:rsidP="001C52FA">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11.</w:t>
      </w:r>
      <w:r w:rsidRPr="004A4033">
        <w:rPr>
          <w:b/>
        </w:rPr>
        <w:tab/>
        <w:t>NAVN OG ADRESSE PÅ INDEHA</w:t>
      </w:r>
      <w:smartTag w:uri="schemas-GSKSiteLocations-com/fourthcoffee" w:element="flavor">
        <w:r w:rsidRPr="004A4033">
          <w:rPr>
            <w:b/>
          </w:rPr>
          <w:t>VE</w:t>
        </w:r>
        <w:smartTag w:uri="schemas-GSKSiteLocations-com/fourthcoffee" w:element="flavor">
          <w:r w:rsidRPr="004A4033">
            <w:rPr>
              <w:b/>
            </w:rPr>
            <w:t>R</w:t>
          </w:r>
        </w:smartTag>
      </w:smartTag>
      <w:r w:rsidRPr="004A4033">
        <w:rPr>
          <w:b/>
        </w:rPr>
        <w:t>EN AF MARKEDSFØRINGSTILLADELSEN</w:t>
      </w:r>
    </w:p>
    <w:p w14:paraId="553988DE" w14:textId="77777777" w:rsidR="003F3A9D" w:rsidRPr="004A4033" w:rsidRDefault="003F3A9D" w:rsidP="001C52FA">
      <w:pPr>
        <w:keepNext/>
        <w:suppressAutoHyphens/>
      </w:pPr>
    </w:p>
    <w:p w14:paraId="553988DF" w14:textId="77777777" w:rsidR="003F3A9D" w:rsidRPr="004A4033" w:rsidRDefault="003F3A9D" w:rsidP="001C52FA">
      <w:pPr>
        <w:keepNext/>
        <w:rPr>
          <w:lang w:val="en-US"/>
        </w:rPr>
      </w:pPr>
      <w:r w:rsidRPr="004A4033">
        <w:rPr>
          <w:lang w:val="en-US"/>
        </w:rPr>
        <w:t xml:space="preserve">Novartis </w:t>
      </w:r>
      <w:proofErr w:type="spellStart"/>
      <w:r w:rsidRPr="004A4033">
        <w:rPr>
          <w:lang w:val="en-US"/>
        </w:rPr>
        <w:t>Europharm</w:t>
      </w:r>
      <w:proofErr w:type="spellEnd"/>
      <w:r w:rsidRPr="004A4033">
        <w:rPr>
          <w:lang w:val="en-US"/>
        </w:rPr>
        <w:t xml:space="preserve"> Limited</w:t>
      </w:r>
    </w:p>
    <w:p w14:paraId="553988E0" w14:textId="77777777" w:rsidR="000F607E" w:rsidRPr="004A4033" w:rsidRDefault="000F607E" w:rsidP="001C52FA">
      <w:pPr>
        <w:keepNext/>
        <w:rPr>
          <w:color w:val="000000"/>
          <w:lang w:val="en-US"/>
        </w:rPr>
      </w:pPr>
      <w:r w:rsidRPr="004A4033">
        <w:rPr>
          <w:color w:val="000000"/>
          <w:lang w:val="en-US"/>
        </w:rPr>
        <w:t>Vista Building</w:t>
      </w:r>
    </w:p>
    <w:p w14:paraId="553988E1" w14:textId="77777777" w:rsidR="000F607E" w:rsidRPr="004A4033" w:rsidRDefault="000F607E" w:rsidP="001C52FA">
      <w:pPr>
        <w:keepNext/>
        <w:rPr>
          <w:color w:val="000000"/>
          <w:lang w:val="en-US"/>
        </w:rPr>
      </w:pPr>
      <w:r w:rsidRPr="004A4033">
        <w:rPr>
          <w:color w:val="000000"/>
          <w:lang w:val="en-US"/>
        </w:rPr>
        <w:t>Elm Park, Merrion Road</w:t>
      </w:r>
    </w:p>
    <w:p w14:paraId="553988E2" w14:textId="77777777" w:rsidR="000F607E" w:rsidRPr="004A4033" w:rsidRDefault="000F607E" w:rsidP="001C52FA">
      <w:pPr>
        <w:keepNext/>
        <w:rPr>
          <w:color w:val="000000"/>
        </w:rPr>
      </w:pPr>
      <w:r w:rsidRPr="004A4033">
        <w:rPr>
          <w:color w:val="000000"/>
        </w:rPr>
        <w:t>Dublin 4</w:t>
      </w:r>
    </w:p>
    <w:p w14:paraId="553988E3" w14:textId="77777777" w:rsidR="003F3A9D" w:rsidRPr="004A4033" w:rsidRDefault="000F607E" w:rsidP="001C52FA">
      <w:r w:rsidRPr="004A4033">
        <w:rPr>
          <w:color w:val="000000"/>
        </w:rPr>
        <w:t>Irland</w:t>
      </w:r>
    </w:p>
    <w:p w14:paraId="553988E4" w14:textId="77777777" w:rsidR="003F3A9D" w:rsidRPr="004A4033" w:rsidRDefault="003F3A9D" w:rsidP="001C52FA"/>
    <w:p w14:paraId="553988E5" w14:textId="77777777" w:rsidR="003F3A9D" w:rsidRPr="004A4033" w:rsidRDefault="003F3A9D" w:rsidP="001C52FA">
      <w:pPr>
        <w:suppressAutoHyphens/>
      </w:pPr>
    </w:p>
    <w:p w14:paraId="553988E6"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12.</w:t>
      </w:r>
      <w:r w:rsidRPr="004A4033">
        <w:rPr>
          <w:b/>
        </w:rPr>
        <w:tab/>
        <w:t>MARKEDSFØRINGSTILLADELSESNUMMER (-N</w:t>
      </w:r>
      <w:smartTag w:uri="schemas-GSKSiteLocations-com/fourthcoffee" w:element="flavor">
        <w:r w:rsidRPr="004A4033">
          <w:rPr>
            <w:b/>
          </w:rPr>
          <w:t>UMR</w:t>
        </w:r>
      </w:smartTag>
      <w:r w:rsidRPr="004A4033">
        <w:rPr>
          <w:b/>
        </w:rPr>
        <w:t>E)</w:t>
      </w:r>
    </w:p>
    <w:p w14:paraId="553988E7" w14:textId="77777777" w:rsidR="003F3A9D" w:rsidRPr="004A4033" w:rsidRDefault="003F3A9D" w:rsidP="001C52FA">
      <w:pPr>
        <w:suppressAutoHyphens/>
      </w:pPr>
    </w:p>
    <w:p w14:paraId="553988E8" w14:textId="78B6E2FE" w:rsidR="003F3A9D" w:rsidRPr="004A4033" w:rsidRDefault="003F3A9D" w:rsidP="001C52FA">
      <w:r w:rsidRPr="004A4033">
        <w:t>EU/1/10/612/</w:t>
      </w:r>
      <w:r w:rsidR="00A86E46" w:rsidRPr="004A4033">
        <w:t>013</w:t>
      </w:r>
    </w:p>
    <w:p w14:paraId="553988E9" w14:textId="77777777" w:rsidR="003F3A9D" w:rsidRPr="004A4033" w:rsidRDefault="003F3A9D" w:rsidP="001C52FA"/>
    <w:p w14:paraId="553988EA" w14:textId="77777777" w:rsidR="003F3A9D" w:rsidRPr="004A4033" w:rsidRDefault="003F3A9D" w:rsidP="001C52FA"/>
    <w:p w14:paraId="553988EB" w14:textId="5E0E900B"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13.</w:t>
      </w:r>
      <w:r w:rsidRPr="004A4033">
        <w:rPr>
          <w:b/>
        </w:rPr>
        <w:tab/>
        <w:t>BATCHNUMMER</w:t>
      </w:r>
    </w:p>
    <w:p w14:paraId="553988EC" w14:textId="77777777" w:rsidR="003F3A9D" w:rsidRPr="004A4033" w:rsidRDefault="003F3A9D" w:rsidP="001C52FA"/>
    <w:p w14:paraId="553988ED" w14:textId="77777777" w:rsidR="003F3A9D" w:rsidRPr="004A4033" w:rsidRDefault="003F3A9D" w:rsidP="001C52FA">
      <w:r w:rsidRPr="004A4033">
        <w:t>Lot</w:t>
      </w:r>
    </w:p>
    <w:p w14:paraId="553988EE" w14:textId="77777777" w:rsidR="003F3A9D" w:rsidRPr="004A4033" w:rsidRDefault="003F3A9D" w:rsidP="001C52FA"/>
    <w:p w14:paraId="553988EF" w14:textId="77777777" w:rsidR="003F3A9D" w:rsidRPr="004A4033" w:rsidRDefault="003F3A9D" w:rsidP="001C52FA"/>
    <w:p w14:paraId="553988F0"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14.</w:t>
      </w:r>
      <w:r w:rsidRPr="004A4033">
        <w:rPr>
          <w:b/>
        </w:rPr>
        <w:tab/>
      </w:r>
      <w:smartTag w:uri="schemas-GSKSiteLocations-com/fourthcoffee" w:element="flavor">
        <w:r w:rsidRPr="004A4033">
          <w:rPr>
            <w:b/>
          </w:rPr>
          <w:t>GEN</w:t>
        </w:r>
      </w:smartTag>
      <w:r w:rsidRPr="004A4033">
        <w:rPr>
          <w:b/>
        </w:rPr>
        <w:t>EREL KLASSIFIKATION FOR UDLE</w:t>
      </w:r>
      <w:smartTag w:uri="schemas-GSKSiteLocations-com/fourthcoffee" w:element="flavor">
        <w:r w:rsidRPr="004A4033">
          <w:rPr>
            <w:b/>
          </w:rPr>
          <w:t>VER</w:t>
        </w:r>
      </w:smartTag>
      <w:r w:rsidRPr="004A4033">
        <w:rPr>
          <w:b/>
        </w:rPr>
        <w:t>ING</w:t>
      </w:r>
    </w:p>
    <w:p w14:paraId="553988F1" w14:textId="77777777" w:rsidR="003F3A9D" w:rsidRPr="004A4033" w:rsidRDefault="003F3A9D" w:rsidP="001C52FA">
      <w:pPr>
        <w:suppressAutoHyphens/>
        <w:ind w:left="720" w:hanging="720"/>
      </w:pPr>
    </w:p>
    <w:p w14:paraId="553988F2" w14:textId="77777777" w:rsidR="003F3A9D" w:rsidRPr="004A4033" w:rsidRDefault="003F3A9D" w:rsidP="001C52FA">
      <w:pPr>
        <w:suppressAutoHyphens/>
        <w:ind w:left="720" w:hanging="720"/>
      </w:pPr>
    </w:p>
    <w:p w14:paraId="553988F3"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15.</w:t>
      </w:r>
      <w:r w:rsidRPr="004A4033">
        <w:rPr>
          <w:b/>
        </w:rPr>
        <w:tab/>
        <w:t>INSTRUKTIONER VEDRØ</w:t>
      </w:r>
      <w:smartTag w:uri="schemas-GSKSiteLocations-com/fourthcoffee" w:element="flavor">
        <w:r w:rsidRPr="004A4033">
          <w:rPr>
            <w:b/>
          </w:rPr>
          <w:t>REN</w:t>
        </w:r>
      </w:smartTag>
      <w:r w:rsidRPr="004A4033">
        <w:rPr>
          <w:b/>
        </w:rPr>
        <w:t>DE ANVENDELSEN</w:t>
      </w:r>
    </w:p>
    <w:p w14:paraId="553988F4" w14:textId="77777777" w:rsidR="003F3A9D" w:rsidRPr="004A4033" w:rsidRDefault="003F3A9D" w:rsidP="001C52FA">
      <w:pPr>
        <w:suppressAutoHyphens/>
      </w:pPr>
    </w:p>
    <w:p w14:paraId="553988F5" w14:textId="77777777" w:rsidR="003F3A9D" w:rsidRPr="004A4033" w:rsidRDefault="003F3A9D" w:rsidP="001C52FA">
      <w:pPr>
        <w:suppressAutoHyphens/>
      </w:pPr>
    </w:p>
    <w:p w14:paraId="553988F6"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16.</w:t>
      </w:r>
      <w:r w:rsidRPr="004A4033">
        <w:rPr>
          <w:b/>
        </w:rPr>
        <w:tab/>
        <w:t>INFORMATION I BRAILLESKRIFT</w:t>
      </w:r>
    </w:p>
    <w:p w14:paraId="553988F7" w14:textId="77777777" w:rsidR="003F3A9D" w:rsidRPr="004A4033" w:rsidRDefault="003F3A9D" w:rsidP="001C52FA">
      <w:pPr>
        <w:suppressAutoHyphens/>
      </w:pPr>
    </w:p>
    <w:p w14:paraId="553988F8" w14:textId="77777777" w:rsidR="003F3A9D" w:rsidRPr="004A4033" w:rsidRDefault="003F3A9D" w:rsidP="001C52FA">
      <w:pPr>
        <w:suppressAutoHyphens/>
      </w:pPr>
      <w:r w:rsidRPr="004A4033">
        <w:t>revolade 25</w:t>
      </w:r>
      <w:r w:rsidR="00E74858" w:rsidRPr="004A4033">
        <w:t> </w:t>
      </w:r>
      <w:r w:rsidRPr="004A4033">
        <w:t>mg</w:t>
      </w:r>
      <w:r w:rsidR="00381120" w:rsidRPr="004A4033">
        <w:t xml:space="preserve"> breve</w:t>
      </w:r>
    </w:p>
    <w:p w14:paraId="553988F9" w14:textId="3CC83D68" w:rsidR="003F3A9D" w:rsidRPr="004A4033" w:rsidRDefault="003F3A9D" w:rsidP="001C52FA">
      <w:pPr>
        <w:suppressAutoHyphens/>
        <w:rPr>
          <w:bCs/>
        </w:rPr>
      </w:pPr>
      <w:r w:rsidRPr="004A4033">
        <w:rPr>
          <w:bCs/>
        </w:rPr>
        <w:br w:type="page"/>
      </w:r>
    </w:p>
    <w:p w14:paraId="553988FA" w14:textId="77777777" w:rsidR="001C4081" w:rsidRPr="004A4033" w:rsidRDefault="001C4081" w:rsidP="001C52FA"/>
    <w:p w14:paraId="553988FB" w14:textId="77777777" w:rsidR="00846BDD" w:rsidRPr="004A4033" w:rsidRDefault="00846BDD" w:rsidP="001C52FA">
      <w:pPr>
        <w:pBdr>
          <w:top w:val="single" w:sz="4" w:space="1" w:color="auto"/>
          <w:left w:val="single" w:sz="4" w:space="4" w:color="auto"/>
          <w:bottom w:val="single" w:sz="4" w:space="1" w:color="auto"/>
          <w:right w:val="single" w:sz="4" w:space="4" w:color="auto"/>
        </w:pBdr>
        <w:rPr>
          <w:b/>
        </w:rPr>
      </w:pPr>
      <w:r w:rsidRPr="004A4033">
        <w:rPr>
          <w:b/>
        </w:rPr>
        <w:t xml:space="preserve">MINDSTEKRAV TIL MÆRKNING PÅ </w:t>
      </w:r>
      <w:r w:rsidR="00A86E46" w:rsidRPr="004A4033">
        <w:rPr>
          <w:b/>
          <w:szCs w:val="22"/>
        </w:rPr>
        <w:t>SMÅ INDRE EMBALLAGER</w:t>
      </w:r>
    </w:p>
    <w:p w14:paraId="553988FC" w14:textId="77777777" w:rsidR="00846BDD" w:rsidRPr="004A4033" w:rsidRDefault="00846BDD" w:rsidP="001C52FA">
      <w:pPr>
        <w:pBdr>
          <w:top w:val="single" w:sz="4" w:space="1" w:color="auto"/>
          <w:left w:val="single" w:sz="4" w:space="4" w:color="auto"/>
          <w:bottom w:val="single" w:sz="4" w:space="1" w:color="auto"/>
          <w:right w:val="single" w:sz="4" w:space="4" w:color="auto"/>
        </w:pBdr>
        <w:rPr>
          <w:bCs/>
        </w:rPr>
      </w:pPr>
    </w:p>
    <w:p w14:paraId="553988FD" w14:textId="77777777" w:rsidR="00846BDD" w:rsidRPr="004A4033" w:rsidRDefault="00846BDD" w:rsidP="001C52FA">
      <w:pPr>
        <w:pBdr>
          <w:top w:val="single" w:sz="4" w:space="1" w:color="auto"/>
          <w:left w:val="single" w:sz="4" w:space="4" w:color="auto"/>
          <w:bottom w:val="single" w:sz="4" w:space="1" w:color="auto"/>
          <w:right w:val="single" w:sz="4" w:space="4" w:color="auto"/>
        </w:pBdr>
        <w:rPr>
          <w:b/>
        </w:rPr>
      </w:pPr>
      <w:r w:rsidRPr="004A4033">
        <w:rPr>
          <w:b/>
          <w:bCs/>
        </w:rPr>
        <w:t>BREV</w:t>
      </w:r>
    </w:p>
    <w:p w14:paraId="553988FE" w14:textId="77777777" w:rsidR="003F3A9D" w:rsidRPr="004A4033" w:rsidRDefault="003F3A9D" w:rsidP="001C52FA"/>
    <w:p w14:paraId="553988FF" w14:textId="77777777" w:rsidR="003F3A9D" w:rsidRPr="004A4033" w:rsidRDefault="003F3A9D" w:rsidP="001C52FA"/>
    <w:p w14:paraId="55398900"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1.</w:t>
      </w:r>
      <w:r w:rsidRPr="004A4033">
        <w:rPr>
          <w:b/>
        </w:rPr>
        <w:tab/>
        <w:t>LÆGEMIDLETS NAVN</w:t>
      </w:r>
    </w:p>
    <w:p w14:paraId="55398901" w14:textId="77777777" w:rsidR="003F3A9D" w:rsidRPr="004A4033" w:rsidRDefault="003F3A9D" w:rsidP="001C52FA">
      <w:pPr>
        <w:suppressAutoHyphens/>
      </w:pPr>
    </w:p>
    <w:p w14:paraId="55398902" w14:textId="77777777" w:rsidR="003F3A9D" w:rsidRPr="004A4033" w:rsidRDefault="003F3A9D" w:rsidP="001C52FA">
      <w:r w:rsidRPr="004A4033">
        <w:t xml:space="preserve">Revolade 25 mg </w:t>
      </w:r>
      <w:r w:rsidR="00381120" w:rsidRPr="004A4033">
        <w:t>pulver til oral suspension</w:t>
      </w:r>
    </w:p>
    <w:p w14:paraId="55398903" w14:textId="77777777" w:rsidR="005711A7" w:rsidRPr="004A4033" w:rsidRDefault="005711A7" w:rsidP="001C52FA"/>
    <w:p w14:paraId="55398904" w14:textId="77777777" w:rsidR="003F3A9D" w:rsidRPr="004A4033" w:rsidRDefault="00FA5895" w:rsidP="001C52FA">
      <w:r w:rsidRPr="004A4033">
        <w:t>e</w:t>
      </w:r>
      <w:r w:rsidR="003F3A9D" w:rsidRPr="004A4033">
        <w:t>ltrombopag</w:t>
      </w:r>
    </w:p>
    <w:p w14:paraId="55398905" w14:textId="77777777" w:rsidR="00FA5895" w:rsidRPr="004A4033" w:rsidRDefault="00FA5895" w:rsidP="001C52FA"/>
    <w:p w14:paraId="55398906" w14:textId="77777777" w:rsidR="00FA5895" w:rsidRPr="004A4033" w:rsidRDefault="00FA5895" w:rsidP="001C52FA">
      <w:r w:rsidRPr="004A4033">
        <w:t>Oral anvendelse</w:t>
      </w:r>
    </w:p>
    <w:p w14:paraId="55398907" w14:textId="77777777" w:rsidR="003F3A9D" w:rsidRPr="004A4033" w:rsidRDefault="003F3A9D" w:rsidP="001C52FA">
      <w:pPr>
        <w:suppressAutoHyphens/>
      </w:pPr>
    </w:p>
    <w:p w14:paraId="55398908" w14:textId="77777777" w:rsidR="003F3A9D" w:rsidRPr="004A4033" w:rsidRDefault="003F3A9D" w:rsidP="001C52FA">
      <w:pPr>
        <w:suppressAutoHyphens/>
      </w:pPr>
    </w:p>
    <w:p w14:paraId="55398909"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2.</w:t>
      </w:r>
      <w:r w:rsidRPr="004A4033">
        <w:rPr>
          <w:b/>
        </w:rPr>
        <w:tab/>
        <w:t>NAVN PÅ INDEHAVEREN AF MARKEDSFØRINGSTILLADELSEN</w:t>
      </w:r>
    </w:p>
    <w:p w14:paraId="5539890A" w14:textId="77777777" w:rsidR="003F3A9D" w:rsidRPr="004A4033" w:rsidRDefault="003F3A9D" w:rsidP="001C52FA">
      <w:pPr>
        <w:suppressAutoHyphens/>
      </w:pPr>
    </w:p>
    <w:p w14:paraId="5539890B" w14:textId="77777777" w:rsidR="003F3A9D" w:rsidRPr="00C8567B" w:rsidRDefault="003F3A9D" w:rsidP="001C52FA">
      <w:pPr>
        <w:rPr>
          <w:lang w:val="en-US"/>
        </w:rPr>
      </w:pPr>
      <w:r w:rsidRPr="00C8567B">
        <w:rPr>
          <w:lang w:val="en-US"/>
        </w:rPr>
        <w:t xml:space="preserve">Novartis </w:t>
      </w:r>
      <w:proofErr w:type="spellStart"/>
      <w:r w:rsidRPr="00C8567B">
        <w:rPr>
          <w:lang w:val="en-US"/>
        </w:rPr>
        <w:t>Europharm</w:t>
      </w:r>
      <w:proofErr w:type="spellEnd"/>
      <w:r w:rsidRPr="00C8567B">
        <w:rPr>
          <w:lang w:val="en-US"/>
        </w:rPr>
        <w:t xml:space="preserve"> Limited</w:t>
      </w:r>
    </w:p>
    <w:p w14:paraId="5539890C" w14:textId="77777777" w:rsidR="003F3A9D" w:rsidRPr="00C8567B" w:rsidRDefault="003F3A9D" w:rsidP="001C52FA">
      <w:pPr>
        <w:suppressAutoHyphens/>
        <w:rPr>
          <w:lang w:val="en-US"/>
        </w:rPr>
      </w:pPr>
    </w:p>
    <w:p w14:paraId="5539890D" w14:textId="77777777" w:rsidR="003F3A9D" w:rsidRPr="00C8567B" w:rsidRDefault="003F3A9D" w:rsidP="001C52FA">
      <w:pPr>
        <w:suppressAutoHyphens/>
        <w:rPr>
          <w:lang w:val="en-US"/>
        </w:rPr>
      </w:pPr>
    </w:p>
    <w:p w14:paraId="5539890E" w14:textId="77777777" w:rsidR="00846BDD" w:rsidRPr="00C8567B"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C8567B">
        <w:rPr>
          <w:b/>
          <w:lang w:val="en-US"/>
        </w:rPr>
        <w:t>3.</w:t>
      </w:r>
      <w:r w:rsidRPr="00C8567B">
        <w:rPr>
          <w:b/>
          <w:lang w:val="en-US"/>
        </w:rPr>
        <w:tab/>
        <w:t>UDLØBSDATO</w:t>
      </w:r>
    </w:p>
    <w:p w14:paraId="5539890F" w14:textId="77777777" w:rsidR="003F3A9D" w:rsidRPr="00C8567B" w:rsidRDefault="003F3A9D" w:rsidP="001C52FA">
      <w:pPr>
        <w:suppressAutoHyphens/>
        <w:rPr>
          <w:lang w:val="en-US"/>
        </w:rPr>
      </w:pPr>
    </w:p>
    <w:p w14:paraId="55398910" w14:textId="77777777" w:rsidR="003F3A9D" w:rsidRPr="00C8567B" w:rsidRDefault="003F3A9D" w:rsidP="001C52FA">
      <w:pPr>
        <w:suppressAutoHyphens/>
        <w:rPr>
          <w:lang w:val="en-US"/>
        </w:rPr>
      </w:pPr>
      <w:r w:rsidRPr="00C8567B">
        <w:rPr>
          <w:lang w:val="en-US"/>
        </w:rPr>
        <w:t>EXP</w:t>
      </w:r>
    </w:p>
    <w:p w14:paraId="55398911" w14:textId="77777777" w:rsidR="003F3A9D" w:rsidRPr="00C8567B" w:rsidRDefault="003F3A9D" w:rsidP="001C52FA">
      <w:pPr>
        <w:suppressAutoHyphens/>
        <w:rPr>
          <w:lang w:val="en-US"/>
        </w:rPr>
      </w:pPr>
    </w:p>
    <w:p w14:paraId="55398912" w14:textId="77777777" w:rsidR="003F3A9D" w:rsidRPr="00C8567B" w:rsidRDefault="003F3A9D" w:rsidP="001C52FA">
      <w:pPr>
        <w:suppressAutoHyphens/>
        <w:rPr>
          <w:lang w:val="en-US"/>
        </w:rPr>
      </w:pPr>
    </w:p>
    <w:p w14:paraId="55398913" w14:textId="77777777" w:rsidR="00846BDD" w:rsidRPr="00C8567B"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lang w:val="en-US"/>
        </w:rPr>
      </w:pPr>
      <w:r w:rsidRPr="00C8567B">
        <w:rPr>
          <w:b/>
          <w:lang w:val="en-US"/>
        </w:rPr>
        <w:t>4.</w:t>
      </w:r>
      <w:r w:rsidRPr="00C8567B">
        <w:rPr>
          <w:b/>
          <w:lang w:val="en-US"/>
        </w:rPr>
        <w:tab/>
        <w:t>BATCHNUMMER</w:t>
      </w:r>
    </w:p>
    <w:p w14:paraId="55398914" w14:textId="77777777" w:rsidR="003F3A9D" w:rsidRPr="00C8567B" w:rsidRDefault="003F3A9D" w:rsidP="001C52FA">
      <w:pPr>
        <w:suppressAutoHyphens/>
        <w:rPr>
          <w:lang w:val="en-US"/>
        </w:rPr>
      </w:pPr>
    </w:p>
    <w:p w14:paraId="55398915" w14:textId="77777777" w:rsidR="003F3A9D" w:rsidRPr="004A4033" w:rsidRDefault="003F3A9D" w:rsidP="001C52FA">
      <w:pPr>
        <w:suppressAutoHyphens/>
      </w:pPr>
      <w:r w:rsidRPr="004A4033">
        <w:t>Lot</w:t>
      </w:r>
    </w:p>
    <w:p w14:paraId="55398916" w14:textId="77777777" w:rsidR="003F3A9D" w:rsidRPr="004A4033" w:rsidRDefault="003F3A9D" w:rsidP="001C52FA">
      <w:pPr>
        <w:suppressAutoHyphens/>
      </w:pPr>
    </w:p>
    <w:p w14:paraId="55398917" w14:textId="77777777" w:rsidR="003F3A9D" w:rsidRPr="004A4033" w:rsidRDefault="003F3A9D" w:rsidP="001C52FA">
      <w:pPr>
        <w:suppressAutoHyphens/>
      </w:pPr>
    </w:p>
    <w:p w14:paraId="55398918" w14:textId="77777777" w:rsidR="00846BDD" w:rsidRPr="004A4033" w:rsidRDefault="00846BDD" w:rsidP="001C52FA">
      <w:pPr>
        <w:pBdr>
          <w:top w:val="single" w:sz="4" w:space="1" w:color="auto"/>
          <w:left w:val="single" w:sz="4" w:space="4" w:color="auto"/>
          <w:bottom w:val="single" w:sz="4" w:space="1" w:color="auto"/>
          <w:right w:val="single" w:sz="4" w:space="4" w:color="auto"/>
        </w:pBdr>
        <w:tabs>
          <w:tab w:val="left" w:pos="567"/>
        </w:tabs>
        <w:ind w:left="567" w:hanging="567"/>
        <w:rPr>
          <w:b/>
        </w:rPr>
      </w:pPr>
      <w:r w:rsidRPr="004A4033">
        <w:rPr>
          <w:b/>
        </w:rPr>
        <w:t>5.</w:t>
      </w:r>
      <w:r w:rsidRPr="004A4033">
        <w:rPr>
          <w:b/>
        </w:rPr>
        <w:tab/>
        <w:t>ANDET</w:t>
      </w:r>
    </w:p>
    <w:p w14:paraId="55398919" w14:textId="77777777" w:rsidR="003F3A9D" w:rsidRPr="004A4033" w:rsidRDefault="003F3A9D" w:rsidP="001C52FA">
      <w:pPr>
        <w:suppressAutoHyphens/>
        <w:rPr>
          <w:bCs/>
        </w:rPr>
      </w:pPr>
    </w:p>
    <w:p w14:paraId="5539891A" w14:textId="77777777" w:rsidR="000427D9" w:rsidRPr="004A4033" w:rsidRDefault="003F3A9D" w:rsidP="001C52FA">
      <w:pPr>
        <w:ind w:left="567" w:hanging="567"/>
      </w:pPr>
      <w:r w:rsidRPr="004A4033">
        <w:br w:type="page"/>
      </w:r>
    </w:p>
    <w:p w14:paraId="5539891B" w14:textId="77777777" w:rsidR="000427D9" w:rsidRPr="004A4033" w:rsidRDefault="000427D9" w:rsidP="001C52FA">
      <w:pPr>
        <w:suppressAutoHyphens/>
      </w:pPr>
    </w:p>
    <w:p w14:paraId="5539891C" w14:textId="77777777" w:rsidR="000427D9" w:rsidRPr="004A4033" w:rsidRDefault="000427D9" w:rsidP="001C52FA">
      <w:pPr>
        <w:suppressAutoHyphens/>
      </w:pPr>
    </w:p>
    <w:p w14:paraId="5539891D" w14:textId="77777777" w:rsidR="000427D9" w:rsidRPr="004A4033" w:rsidRDefault="000427D9" w:rsidP="001C52FA">
      <w:pPr>
        <w:suppressAutoHyphens/>
      </w:pPr>
    </w:p>
    <w:p w14:paraId="5539891E" w14:textId="77777777" w:rsidR="000427D9" w:rsidRPr="004A4033" w:rsidRDefault="000427D9" w:rsidP="001C52FA">
      <w:pPr>
        <w:suppressAutoHyphens/>
      </w:pPr>
    </w:p>
    <w:p w14:paraId="5539891F" w14:textId="77777777" w:rsidR="000427D9" w:rsidRPr="004A4033" w:rsidRDefault="000427D9" w:rsidP="001C52FA">
      <w:pPr>
        <w:suppressAutoHyphens/>
      </w:pPr>
    </w:p>
    <w:p w14:paraId="55398920" w14:textId="77777777" w:rsidR="000427D9" w:rsidRPr="004A4033" w:rsidRDefault="000427D9" w:rsidP="001C52FA">
      <w:pPr>
        <w:suppressAutoHyphens/>
      </w:pPr>
    </w:p>
    <w:p w14:paraId="55398921" w14:textId="77777777" w:rsidR="000427D9" w:rsidRPr="004A4033" w:rsidRDefault="000427D9" w:rsidP="001C52FA">
      <w:pPr>
        <w:suppressAutoHyphens/>
      </w:pPr>
    </w:p>
    <w:p w14:paraId="55398922" w14:textId="77777777" w:rsidR="000427D9" w:rsidRPr="004A4033" w:rsidRDefault="000427D9" w:rsidP="001C52FA">
      <w:pPr>
        <w:suppressAutoHyphens/>
      </w:pPr>
    </w:p>
    <w:p w14:paraId="55398923" w14:textId="77777777" w:rsidR="000427D9" w:rsidRPr="004A4033" w:rsidRDefault="000427D9" w:rsidP="001C52FA">
      <w:pPr>
        <w:suppressAutoHyphens/>
      </w:pPr>
    </w:p>
    <w:p w14:paraId="55398924" w14:textId="77777777" w:rsidR="000427D9" w:rsidRPr="004A4033" w:rsidRDefault="000427D9" w:rsidP="001C52FA">
      <w:pPr>
        <w:suppressAutoHyphens/>
      </w:pPr>
    </w:p>
    <w:p w14:paraId="55398925" w14:textId="77777777" w:rsidR="000427D9" w:rsidRPr="004A4033" w:rsidRDefault="000427D9" w:rsidP="001C52FA">
      <w:pPr>
        <w:suppressAutoHyphens/>
      </w:pPr>
    </w:p>
    <w:p w14:paraId="55398926" w14:textId="77777777" w:rsidR="000427D9" w:rsidRPr="004A4033" w:rsidRDefault="000427D9" w:rsidP="001C52FA">
      <w:pPr>
        <w:suppressAutoHyphens/>
      </w:pPr>
    </w:p>
    <w:p w14:paraId="55398927" w14:textId="77777777" w:rsidR="000427D9" w:rsidRPr="004A4033" w:rsidRDefault="000427D9" w:rsidP="001C52FA"/>
    <w:p w14:paraId="55398928" w14:textId="77777777" w:rsidR="000427D9" w:rsidRPr="004A4033" w:rsidRDefault="000427D9" w:rsidP="001C52FA">
      <w:pPr>
        <w:suppressAutoHyphens/>
      </w:pPr>
    </w:p>
    <w:p w14:paraId="55398929" w14:textId="77777777" w:rsidR="000427D9" w:rsidRPr="004A4033" w:rsidRDefault="000427D9" w:rsidP="001C52FA">
      <w:pPr>
        <w:suppressAutoHyphens/>
      </w:pPr>
    </w:p>
    <w:p w14:paraId="5539892A" w14:textId="77777777" w:rsidR="000427D9" w:rsidRPr="004A4033" w:rsidRDefault="000427D9" w:rsidP="001C52FA">
      <w:pPr>
        <w:suppressAutoHyphens/>
      </w:pPr>
    </w:p>
    <w:p w14:paraId="5539892B" w14:textId="77777777" w:rsidR="000427D9" w:rsidRPr="004A4033" w:rsidRDefault="000427D9" w:rsidP="001C52FA">
      <w:pPr>
        <w:suppressAutoHyphens/>
      </w:pPr>
    </w:p>
    <w:p w14:paraId="5539892C" w14:textId="77777777" w:rsidR="000427D9" w:rsidRPr="004A4033" w:rsidRDefault="000427D9" w:rsidP="001C52FA">
      <w:pPr>
        <w:suppressAutoHyphens/>
      </w:pPr>
    </w:p>
    <w:p w14:paraId="5539892D" w14:textId="77777777" w:rsidR="000427D9" w:rsidRPr="004A4033" w:rsidRDefault="000427D9" w:rsidP="001C52FA">
      <w:pPr>
        <w:suppressAutoHyphens/>
      </w:pPr>
    </w:p>
    <w:p w14:paraId="5539892E" w14:textId="77777777" w:rsidR="000427D9" w:rsidRPr="004A4033" w:rsidRDefault="000427D9" w:rsidP="001C52FA">
      <w:pPr>
        <w:suppressAutoHyphens/>
      </w:pPr>
    </w:p>
    <w:p w14:paraId="5539892F" w14:textId="77777777" w:rsidR="000427D9" w:rsidRPr="004A4033" w:rsidRDefault="000427D9" w:rsidP="001C52FA">
      <w:pPr>
        <w:suppressAutoHyphens/>
      </w:pPr>
    </w:p>
    <w:p w14:paraId="55398930" w14:textId="77777777" w:rsidR="000427D9" w:rsidRPr="004A4033" w:rsidRDefault="000427D9" w:rsidP="001C52FA">
      <w:pPr>
        <w:suppressAutoHyphens/>
      </w:pPr>
    </w:p>
    <w:p w14:paraId="55398931" w14:textId="77777777" w:rsidR="001C4081" w:rsidRPr="004A4033" w:rsidRDefault="001C4081" w:rsidP="001C52FA">
      <w:pPr>
        <w:suppressAutoHyphens/>
      </w:pPr>
    </w:p>
    <w:p w14:paraId="55398932" w14:textId="77777777" w:rsidR="000427D9" w:rsidRPr="004A4033" w:rsidRDefault="000427D9" w:rsidP="001C52FA">
      <w:pPr>
        <w:pStyle w:val="TitleA"/>
        <w:outlineLvl w:val="0"/>
        <w:rPr>
          <w:noProof w:val="0"/>
        </w:rPr>
      </w:pPr>
      <w:r w:rsidRPr="004A4033">
        <w:rPr>
          <w:noProof w:val="0"/>
        </w:rPr>
        <w:t>B. INDLÆGSSEDDEL</w:t>
      </w:r>
    </w:p>
    <w:p w14:paraId="55398933" w14:textId="77777777" w:rsidR="000427D9" w:rsidRPr="004A4033" w:rsidRDefault="000427D9" w:rsidP="001C52FA">
      <w:pPr>
        <w:suppressAutoHyphens/>
        <w:jc w:val="center"/>
      </w:pPr>
    </w:p>
    <w:p w14:paraId="55398934" w14:textId="77777777" w:rsidR="000427D9" w:rsidRPr="004A4033" w:rsidRDefault="000427D9" w:rsidP="001C52FA">
      <w:pPr>
        <w:jc w:val="center"/>
      </w:pPr>
      <w:r w:rsidRPr="004A4033">
        <w:rPr>
          <w:b/>
        </w:rPr>
        <w:br w:type="page"/>
        <w:t>I</w:t>
      </w:r>
      <w:r w:rsidR="0010298F" w:rsidRPr="004A4033">
        <w:rPr>
          <w:b/>
        </w:rPr>
        <w:t>ndlægsseddel</w:t>
      </w:r>
      <w:r w:rsidRPr="004A4033">
        <w:rPr>
          <w:b/>
        </w:rPr>
        <w:t>: I</w:t>
      </w:r>
      <w:r w:rsidR="0010298F" w:rsidRPr="004A4033">
        <w:rPr>
          <w:b/>
        </w:rPr>
        <w:t>nformation til patienten</w:t>
      </w:r>
    </w:p>
    <w:p w14:paraId="55398935" w14:textId="77777777" w:rsidR="000427D9" w:rsidRPr="004A4033" w:rsidRDefault="000427D9" w:rsidP="001C52FA">
      <w:pPr>
        <w:jc w:val="center"/>
        <w:rPr>
          <w:bCs/>
        </w:rPr>
      </w:pPr>
    </w:p>
    <w:p w14:paraId="55398936" w14:textId="77777777" w:rsidR="0066520E" w:rsidRPr="004A4033" w:rsidRDefault="0066520E" w:rsidP="001C52FA">
      <w:pPr>
        <w:jc w:val="center"/>
        <w:rPr>
          <w:b/>
          <w:bCs/>
        </w:rPr>
      </w:pPr>
      <w:r w:rsidRPr="004A4033">
        <w:rPr>
          <w:b/>
          <w:bCs/>
        </w:rPr>
        <w:t>Revolade 12</w:t>
      </w:r>
      <w:r w:rsidR="00961E56" w:rsidRPr="004A4033">
        <w:rPr>
          <w:b/>
          <w:bCs/>
        </w:rPr>
        <w:t>,</w:t>
      </w:r>
      <w:r w:rsidRPr="004A4033">
        <w:rPr>
          <w:b/>
          <w:bCs/>
        </w:rPr>
        <w:t>5</w:t>
      </w:r>
      <w:r w:rsidR="0094183C" w:rsidRPr="004A4033">
        <w:rPr>
          <w:b/>
          <w:bCs/>
        </w:rPr>
        <w:t> </w:t>
      </w:r>
      <w:r w:rsidRPr="004A4033">
        <w:rPr>
          <w:b/>
          <w:bCs/>
        </w:rPr>
        <w:t>mg filmovertrukne tabletter</w:t>
      </w:r>
    </w:p>
    <w:p w14:paraId="55398937" w14:textId="77777777" w:rsidR="00C63091" w:rsidRPr="004A4033" w:rsidRDefault="00C63091" w:rsidP="001C52FA">
      <w:pPr>
        <w:numPr>
          <w:ilvl w:val="12"/>
          <w:numId w:val="0"/>
        </w:numPr>
        <w:jc w:val="center"/>
        <w:rPr>
          <w:b/>
          <w:bCs/>
        </w:rPr>
      </w:pPr>
      <w:r w:rsidRPr="004A4033">
        <w:rPr>
          <w:b/>
          <w:bCs/>
        </w:rPr>
        <w:t>Revolade 25 mg filmovertrukne tabletter</w:t>
      </w:r>
    </w:p>
    <w:p w14:paraId="55398938" w14:textId="77777777" w:rsidR="00C63091" w:rsidRPr="004A4033" w:rsidRDefault="00C63091" w:rsidP="001C52FA">
      <w:pPr>
        <w:numPr>
          <w:ilvl w:val="12"/>
          <w:numId w:val="0"/>
        </w:numPr>
        <w:jc w:val="center"/>
        <w:rPr>
          <w:b/>
          <w:bCs/>
        </w:rPr>
      </w:pPr>
      <w:r w:rsidRPr="004A4033">
        <w:rPr>
          <w:b/>
          <w:bCs/>
        </w:rPr>
        <w:t>Revolade 50 mg filmovertrukne tabletter</w:t>
      </w:r>
    </w:p>
    <w:p w14:paraId="55398939" w14:textId="77777777" w:rsidR="009C4868" w:rsidRPr="004A4033" w:rsidRDefault="009C4868" w:rsidP="001C52FA">
      <w:pPr>
        <w:numPr>
          <w:ilvl w:val="12"/>
          <w:numId w:val="0"/>
        </w:numPr>
        <w:jc w:val="center"/>
        <w:rPr>
          <w:b/>
          <w:bCs/>
        </w:rPr>
      </w:pPr>
      <w:r w:rsidRPr="004A4033">
        <w:rPr>
          <w:b/>
          <w:bCs/>
        </w:rPr>
        <w:t>Revolade 75 mg filmovertrukne tabletter</w:t>
      </w:r>
    </w:p>
    <w:p w14:paraId="5539893B" w14:textId="77777777" w:rsidR="00C63091" w:rsidRPr="004A4033" w:rsidRDefault="00C63091" w:rsidP="001C52FA">
      <w:pPr>
        <w:numPr>
          <w:ilvl w:val="12"/>
          <w:numId w:val="0"/>
        </w:numPr>
        <w:jc w:val="center"/>
      </w:pPr>
      <w:r w:rsidRPr="004A4033">
        <w:t>eltrombopag</w:t>
      </w:r>
    </w:p>
    <w:p w14:paraId="5539893C" w14:textId="77777777" w:rsidR="009C4868" w:rsidRPr="004A4033" w:rsidRDefault="009C4868" w:rsidP="001C52FA">
      <w:pPr>
        <w:jc w:val="center"/>
      </w:pPr>
    </w:p>
    <w:p w14:paraId="5539893D" w14:textId="77777777" w:rsidR="000427D9" w:rsidRPr="004A4033" w:rsidRDefault="000427D9" w:rsidP="001C52FA">
      <w:pPr>
        <w:ind w:right="-2"/>
        <w:rPr>
          <w:b/>
        </w:rPr>
      </w:pPr>
      <w:r w:rsidRPr="004A4033">
        <w:rPr>
          <w:b/>
        </w:rPr>
        <w:t>Læs denne indlægsseddel grundigt</w:t>
      </w:r>
      <w:r w:rsidR="00695D41" w:rsidRPr="004A4033">
        <w:rPr>
          <w:b/>
        </w:rPr>
        <w:t>,</w:t>
      </w:r>
      <w:r w:rsidRPr="004A4033">
        <w:rPr>
          <w:b/>
        </w:rPr>
        <w:t xml:space="preserve"> inden du begynder at tage </w:t>
      </w:r>
      <w:r w:rsidR="0010298F" w:rsidRPr="004A4033">
        <w:rPr>
          <w:b/>
        </w:rPr>
        <w:t>dette lægemiddel, da den indeholder vigtige oplysninger</w:t>
      </w:r>
      <w:r w:rsidRPr="004A4033">
        <w:rPr>
          <w:b/>
        </w:rPr>
        <w:t>.</w:t>
      </w:r>
    </w:p>
    <w:p w14:paraId="5539893E" w14:textId="77777777" w:rsidR="000427D9" w:rsidRPr="004A4033" w:rsidRDefault="000427D9" w:rsidP="001C52FA">
      <w:pPr>
        <w:numPr>
          <w:ilvl w:val="0"/>
          <w:numId w:val="1"/>
        </w:numPr>
        <w:tabs>
          <w:tab w:val="clear" w:pos="720"/>
          <w:tab w:val="num" w:pos="567"/>
        </w:tabs>
        <w:ind w:left="567" w:hanging="567"/>
      </w:pPr>
      <w:r w:rsidRPr="004A4033">
        <w:t>Gem indlægssedlen. Du kan få brug for at læse den igen.</w:t>
      </w:r>
    </w:p>
    <w:p w14:paraId="5539893F" w14:textId="77777777" w:rsidR="000427D9" w:rsidRPr="004A4033" w:rsidRDefault="000427D9" w:rsidP="001C52FA">
      <w:pPr>
        <w:numPr>
          <w:ilvl w:val="0"/>
          <w:numId w:val="1"/>
        </w:numPr>
        <w:tabs>
          <w:tab w:val="clear" w:pos="720"/>
          <w:tab w:val="num" w:pos="567"/>
        </w:tabs>
        <w:ind w:left="567" w:hanging="567"/>
      </w:pPr>
      <w:r w:rsidRPr="004A4033">
        <w:t>Spørg lægen elle</w:t>
      </w:r>
      <w:r w:rsidR="007B66EC" w:rsidRPr="004A4033">
        <w:t>r apotek</w:t>
      </w:r>
      <w:r w:rsidR="0010298F" w:rsidRPr="004A4033">
        <w:t>spersonalet</w:t>
      </w:r>
      <w:r w:rsidR="007B66EC" w:rsidRPr="004A4033">
        <w:t>, hvis der er mere</w:t>
      </w:r>
      <w:r w:rsidR="0010298F" w:rsidRPr="004A4033">
        <w:t>,</w:t>
      </w:r>
      <w:r w:rsidRPr="004A4033">
        <w:t xml:space="preserve"> d</w:t>
      </w:r>
      <w:r w:rsidR="003D455D" w:rsidRPr="004A4033">
        <w:t>u</w:t>
      </w:r>
      <w:r w:rsidRPr="004A4033">
        <w:t xml:space="preserve"> vil vide.</w:t>
      </w:r>
    </w:p>
    <w:p w14:paraId="55398940" w14:textId="7A8AEE0E" w:rsidR="000427D9" w:rsidRPr="004A4033" w:rsidRDefault="000427D9" w:rsidP="001C52FA">
      <w:pPr>
        <w:numPr>
          <w:ilvl w:val="0"/>
          <w:numId w:val="1"/>
        </w:numPr>
        <w:tabs>
          <w:tab w:val="clear" w:pos="720"/>
          <w:tab w:val="num" w:pos="567"/>
        </w:tabs>
        <w:ind w:left="567" w:hanging="567"/>
      </w:pPr>
      <w:r w:rsidRPr="004A4033">
        <w:t xml:space="preserve">Lægen har ordineret </w:t>
      </w:r>
      <w:r w:rsidR="00F93929" w:rsidRPr="004A4033">
        <w:t>dette lægemiddel</w:t>
      </w:r>
      <w:r w:rsidRPr="004A4033">
        <w:t xml:space="preserve"> til </w:t>
      </w:r>
      <w:r w:rsidR="003D455D" w:rsidRPr="004A4033">
        <w:t>d</w:t>
      </w:r>
      <w:r w:rsidRPr="004A4033">
        <w:t xml:space="preserve">ig personligt. Lad derfor være med at give </w:t>
      </w:r>
      <w:r w:rsidR="007E5F0A">
        <w:t>lægemidlet</w:t>
      </w:r>
      <w:r w:rsidR="007E5F0A" w:rsidRPr="004A4033">
        <w:t xml:space="preserve"> </w:t>
      </w:r>
      <w:r w:rsidRPr="004A4033">
        <w:t>til andre. Det kan være skadeligt for andre, selvom de har de samme symptomer, som du har</w:t>
      </w:r>
      <w:r w:rsidR="003D455D" w:rsidRPr="004A4033">
        <w:t>.</w:t>
      </w:r>
    </w:p>
    <w:p w14:paraId="55398941" w14:textId="201E3583" w:rsidR="000427D9" w:rsidRDefault="0097127B" w:rsidP="001C52FA">
      <w:pPr>
        <w:numPr>
          <w:ilvl w:val="0"/>
          <w:numId w:val="1"/>
        </w:numPr>
        <w:tabs>
          <w:tab w:val="clear" w:pos="720"/>
          <w:tab w:val="num" w:pos="567"/>
        </w:tabs>
        <w:ind w:left="567" w:hanging="567"/>
      </w:pPr>
      <w:r w:rsidRPr="004A4033">
        <w:t>Kontakt</w:t>
      </w:r>
      <w:r w:rsidR="000427D9" w:rsidRPr="004A4033">
        <w:t xml:space="preserve"> lægen eller apotek</w:t>
      </w:r>
      <w:r w:rsidR="0010298F" w:rsidRPr="004A4033">
        <w:t>spersonalet</w:t>
      </w:r>
      <w:r w:rsidR="000427D9" w:rsidRPr="004A4033">
        <w:t xml:space="preserve">, hvis </w:t>
      </w:r>
      <w:r w:rsidR="003D455D" w:rsidRPr="004A4033">
        <w:t>du</w:t>
      </w:r>
      <w:r w:rsidR="000427D9" w:rsidRPr="004A4033">
        <w:t xml:space="preserve"> får bivirkninger, </w:t>
      </w:r>
      <w:r w:rsidR="00610FDB" w:rsidRPr="004A4033">
        <w:t xml:space="preserve">herunder bivirkninger, </w:t>
      </w:r>
      <w:r w:rsidR="000427D9" w:rsidRPr="004A4033">
        <w:t xml:space="preserve">som ikke er nævnt </w:t>
      </w:r>
      <w:r w:rsidR="00043351" w:rsidRPr="004A4033">
        <w:t>i denne indlægsseddel</w:t>
      </w:r>
      <w:r w:rsidR="000427D9" w:rsidRPr="004A4033">
        <w:t>.</w:t>
      </w:r>
      <w:r w:rsidR="000A415D" w:rsidRPr="004A4033">
        <w:t xml:space="preserve"> Se punkt</w:t>
      </w:r>
      <w:r w:rsidR="00E2700E" w:rsidRPr="004A4033">
        <w:t> </w:t>
      </w:r>
      <w:r w:rsidR="000A415D" w:rsidRPr="004A4033">
        <w:t>4.</w:t>
      </w:r>
    </w:p>
    <w:p w14:paraId="3D6EDD13" w14:textId="3C1D5310" w:rsidR="00067745" w:rsidRPr="004A4033" w:rsidRDefault="00067745" w:rsidP="001C52FA">
      <w:pPr>
        <w:numPr>
          <w:ilvl w:val="0"/>
          <w:numId w:val="1"/>
        </w:numPr>
        <w:tabs>
          <w:tab w:val="clear" w:pos="720"/>
          <w:tab w:val="num" w:pos="567"/>
        </w:tabs>
        <w:ind w:left="567" w:hanging="567"/>
      </w:pPr>
      <w:r>
        <w:t xml:space="preserve">Informationen i denne indlægsseddel er til dig eller dit barn – men der vil </w:t>
      </w:r>
      <w:r w:rsidR="000124AC">
        <w:t>bare</w:t>
      </w:r>
      <w:r>
        <w:t xml:space="preserve"> stå </w:t>
      </w:r>
      <w:r w:rsidR="002E5871">
        <w:t>”</w:t>
      </w:r>
      <w:r>
        <w:t>du” i indlægssedlen.</w:t>
      </w:r>
    </w:p>
    <w:p w14:paraId="55398942" w14:textId="77777777" w:rsidR="00610FDB" w:rsidRPr="004A4033" w:rsidRDefault="00610FDB" w:rsidP="001C52FA">
      <w:pPr>
        <w:rPr>
          <w:szCs w:val="22"/>
        </w:rPr>
      </w:pPr>
    </w:p>
    <w:p w14:paraId="55398943" w14:textId="77777777" w:rsidR="00610FDB" w:rsidRPr="004A4033" w:rsidRDefault="00610FDB" w:rsidP="001C52FA">
      <w:pPr>
        <w:rPr>
          <w:szCs w:val="22"/>
        </w:rPr>
      </w:pPr>
      <w:r w:rsidRPr="004A4033">
        <w:rPr>
          <w:szCs w:val="22"/>
        </w:rPr>
        <w:t xml:space="preserve">Se den nyeste indlægsseddel på </w:t>
      </w:r>
      <w:r>
        <w:fldChar w:fldCharType="begin"/>
      </w:r>
      <w:r>
        <w:instrText>HYPERLINK "http://www.indlaegsseddel.dk/"</w:instrText>
      </w:r>
      <w:r>
        <w:fldChar w:fldCharType="separate"/>
      </w:r>
      <w:r w:rsidRPr="004A4033">
        <w:rPr>
          <w:rStyle w:val="Hyperlink"/>
          <w:szCs w:val="22"/>
        </w:rPr>
        <w:t>www.indlaegsseddel.dk</w:t>
      </w:r>
      <w:r>
        <w:fldChar w:fldCharType="end"/>
      </w:r>
      <w:r w:rsidRPr="004A4033">
        <w:rPr>
          <w:rStyle w:val="Hyperlink"/>
          <w:szCs w:val="22"/>
        </w:rPr>
        <w:t>.</w:t>
      </w:r>
    </w:p>
    <w:p w14:paraId="55398944" w14:textId="77777777" w:rsidR="00610FDB" w:rsidRPr="004A4033" w:rsidRDefault="00610FDB" w:rsidP="001C52FA">
      <w:pPr>
        <w:ind w:right="-2"/>
      </w:pPr>
    </w:p>
    <w:p w14:paraId="55398945" w14:textId="77777777" w:rsidR="000427D9" w:rsidRPr="004A4033" w:rsidRDefault="000427D9" w:rsidP="001C52FA">
      <w:pPr>
        <w:ind w:right="-2"/>
      </w:pPr>
      <w:r w:rsidRPr="004A4033">
        <w:rPr>
          <w:b/>
        </w:rPr>
        <w:t>Oversigt over indlægssedlen</w:t>
      </w:r>
    </w:p>
    <w:p w14:paraId="55398946" w14:textId="77777777" w:rsidR="000427D9" w:rsidRPr="004A4033" w:rsidRDefault="000427D9" w:rsidP="001C52FA">
      <w:pPr>
        <w:ind w:left="567" w:right="-29" w:hanging="567"/>
      </w:pPr>
      <w:r w:rsidRPr="004A4033">
        <w:t>1.</w:t>
      </w:r>
      <w:r w:rsidRPr="004A4033">
        <w:tab/>
        <w:t>Virkning og anvendelse</w:t>
      </w:r>
    </w:p>
    <w:p w14:paraId="55398947" w14:textId="77777777" w:rsidR="000427D9" w:rsidRPr="004A4033" w:rsidRDefault="000427D9" w:rsidP="001C52FA">
      <w:pPr>
        <w:ind w:left="567" w:right="-29" w:hanging="567"/>
      </w:pPr>
      <w:r w:rsidRPr="004A4033">
        <w:t>2.</w:t>
      </w:r>
      <w:r w:rsidRPr="004A4033">
        <w:tab/>
        <w:t>Det</w:t>
      </w:r>
      <w:r w:rsidR="00335504" w:rsidRPr="004A4033">
        <w:t xml:space="preserve"> skal </w:t>
      </w:r>
      <w:r w:rsidRPr="004A4033">
        <w:t>du vide, før du begynder at tage</w:t>
      </w:r>
      <w:r w:rsidR="00335504" w:rsidRPr="004A4033">
        <w:t xml:space="preserve"> Revolade</w:t>
      </w:r>
    </w:p>
    <w:p w14:paraId="55398948" w14:textId="77777777" w:rsidR="000427D9" w:rsidRPr="004A4033" w:rsidRDefault="000427D9" w:rsidP="001C52FA">
      <w:pPr>
        <w:ind w:left="567" w:right="-29" w:hanging="567"/>
      </w:pPr>
      <w:r w:rsidRPr="004A4033">
        <w:t>3.</w:t>
      </w:r>
      <w:r w:rsidRPr="004A4033">
        <w:tab/>
        <w:t>Sådan ska</w:t>
      </w:r>
      <w:r w:rsidR="00335504" w:rsidRPr="004A4033">
        <w:t>l du tage Revolade</w:t>
      </w:r>
    </w:p>
    <w:p w14:paraId="55398949" w14:textId="77777777" w:rsidR="000427D9" w:rsidRPr="004A4033" w:rsidRDefault="000427D9" w:rsidP="001C52FA">
      <w:pPr>
        <w:ind w:left="567" w:right="-29" w:hanging="567"/>
      </w:pPr>
      <w:r w:rsidRPr="004A4033">
        <w:t>4.</w:t>
      </w:r>
      <w:r w:rsidRPr="004A4033">
        <w:tab/>
        <w:t>Bivirkninger</w:t>
      </w:r>
    </w:p>
    <w:p w14:paraId="5539894A" w14:textId="77777777" w:rsidR="000427D9" w:rsidRPr="004A4033" w:rsidRDefault="000427D9" w:rsidP="001C52FA">
      <w:pPr>
        <w:ind w:left="567" w:right="-29" w:hanging="567"/>
      </w:pPr>
      <w:r w:rsidRPr="004A4033">
        <w:t>5.</w:t>
      </w:r>
      <w:r w:rsidRPr="004A4033">
        <w:tab/>
        <w:t>Opbevaring</w:t>
      </w:r>
    </w:p>
    <w:p w14:paraId="5539894B" w14:textId="77777777" w:rsidR="000427D9" w:rsidRPr="004A4033" w:rsidRDefault="000427D9" w:rsidP="001C52FA">
      <w:pPr>
        <w:ind w:left="567" w:right="-29" w:hanging="567"/>
      </w:pPr>
      <w:r w:rsidRPr="004A4033">
        <w:t>6.</w:t>
      </w:r>
      <w:r w:rsidRPr="004A4033">
        <w:tab/>
      </w:r>
      <w:r w:rsidR="004C6DFC" w:rsidRPr="004A4033">
        <w:t>Pakningsstørrelser og y</w:t>
      </w:r>
      <w:r w:rsidRPr="004A4033">
        <w:t>derligere oplysninger</w:t>
      </w:r>
    </w:p>
    <w:p w14:paraId="5539894C" w14:textId="77777777" w:rsidR="000427D9" w:rsidRPr="004A4033" w:rsidRDefault="000427D9" w:rsidP="001C52FA">
      <w:pPr>
        <w:ind w:right="-2"/>
      </w:pPr>
    </w:p>
    <w:p w14:paraId="5539894D" w14:textId="77777777" w:rsidR="000427D9" w:rsidRPr="004A4033" w:rsidRDefault="000427D9" w:rsidP="001C52FA">
      <w:pPr>
        <w:suppressAutoHyphens/>
      </w:pPr>
    </w:p>
    <w:p w14:paraId="5539894E" w14:textId="77777777" w:rsidR="000427D9" w:rsidRPr="004A4033" w:rsidRDefault="000427D9" w:rsidP="001C52FA">
      <w:pPr>
        <w:keepNext/>
        <w:suppressAutoHyphens/>
        <w:ind w:left="567" w:hanging="567"/>
      </w:pPr>
      <w:r w:rsidRPr="004A4033">
        <w:rPr>
          <w:b/>
        </w:rPr>
        <w:t>1.</w:t>
      </w:r>
      <w:r w:rsidRPr="004A4033">
        <w:rPr>
          <w:b/>
        </w:rPr>
        <w:tab/>
        <w:t>V</w:t>
      </w:r>
      <w:r w:rsidR="004C6DFC" w:rsidRPr="004A4033">
        <w:rPr>
          <w:b/>
        </w:rPr>
        <w:t>irkning og anvendelse</w:t>
      </w:r>
    </w:p>
    <w:p w14:paraId="5539894F" w14:textId="77777777" w:rsidR="000427D9" w:rsidRPr="004A4033" w:rsidRDefault="000427D9" w:rsidP="001C52FA">
      <w:pPr>
        <w:keepNext/>
      </w:pPr>
    </w:p>
    <w:p w14:paraId="55398950" w14:textId="77777777" w:rsidR="008E691B" w:rsidRPr="004A4033" w:rsidRDefault="008E691B" w:rsidP="001C52FA">
      <w:pPr>
        <w:rPr>
          <w:szCs w:val="22"/>
        </w:rPr>
      </w:pPr>
      <w:r w:rsidRPr="004A4033">
        <w:t>Revolade</w:t>
      </w:r>
      <w:r w:rsidR="0066520E" w:rsidRPr="004A4033">
        <w:t xml:space="preserve"> indeholder eltrombopag</w:t>
      </w:r>
      <w:r w:rsidR="00403BE8" w:rsidRPr="004A4033">
        <w:t>, der</w:t>
      </w:r>
      <w:r w:rsidRPr="004A4033">
        <w:t xml:space="preserve"> tilhører en gruppe af lægemidler</w:t>
      </w:r>
      <w:r w:rsidR="004300E2" w:rsidRPr="004A4033">
        <w:t>, som</w:t>
      </w:r>
      <w:r w:rsidRPr="004A4033">
        <w:t xml:space="preserve"> kalde</w:t>
      </w:r>
      <w:r w:rsidR="004300E2" w:rsidRPr="004A4033">
        <w:t>s</w:t>
      </w:r>
      <w:r w:rsidRPr="004A4033">
        <w:t xml:space="preserve"> </w:t>
      </w:r>
      <w:r w:rsidR="004F7B26" w:rsidRPr="004A4033">
        <w:t>t</w:t>
      </w:r>
      <w:r w:rsidRPr="004A4033">
        <w:t>rombopoietin-receptor</w:t>
      </w:r>
      <w:r w:rsidR="004300E2" w:rsidRPr="004A4033">
        <w:t>-</w:t>
      </w:r>
      <w:r w:rsidRPr="004A4033">
        <w:t xml:space="preserve">agonister. Revolade hjælper med at </w:t>
      </w:r>
      <w:r w:rsidR="004F7B26" w:rsidRPr="004A4033">
        <w:rPr>
          <w:szCs w:val="22"/>
        </w:rPr>
        <w:t>øge</w:t>
      </w:r>
      <w:r w:rsidRPr="004A4033">
        <w:rPr>
          <w:szCs w:val="22"/>
        </w:rPr>
        <w:t xml:space="preserve"> antallet af blodplader i dit blod. Blodplader er blodceller</w:t>
      </w:r>
      <w:r w:rsidR="004F7B26" w:rsidRPr="004A4033">
        <w:rPr>
          <w:szCs w:val="22"/>
        </w:rPr>
        <w:t>,</w:t>
      </w:r>
      <w:r w:rsidRPr="004A4033">
        <w:rPr>
          <w:szCs w:val="22"/>
        </w:rPr>
        <w:t xml:space="preserve"> som hjælper til med at mindske eller helt undgå blødninger.</w:t>
      </w:r>
    </w:p>
    <w:p w14:paraId="55398951" w14:textId="77777777" w:rsidR="0066520E" w:rsidRPr="004A4033" w:rsidRDefault="0066520E" w:rsidP="001C52FA">
      <w:pPr>
        <w:rPr>
          <w:szCs w:val="22"/>
        </w:rPr>
      </w:pPr>
    </w:p>
    <w:p w14:paraId="55398952" w14:textId="77777777" w:rsidR="00AD12D0" w:rsidRPr="004A4033" w:rsidRDefault="008E691B" w:rsidP="001C52FA">
      <w:pPr>
        <w:numPr>
          <w:ilvl w:val="0"/>
          <w:numId w:val="66"/>
        </w:numPr>
        <w:ind w:left="567" w:hanging="567"/>
      </w:pPr>
      <w:r w:rsidRPr="004A4033">
        <w:rPr>
          <w:szCs w:val="22"/>
        </w:rPr>
        <w:t xml:space="preserve">Revolade bruges til at behandle en blodsygdom kaldet </w:t>
      </w:r>
      <w:r w:rsidR="004F7B26" w:rsidRPr="004A4033">
        <w:rPr>
          <w:szCs w:val="22"/>
        </w:rPr>
        <w:t xml:space="preserve">immun </w:t>
      </w:r>
      <w:r w:rsidR="004F7B26" w:rsidRPr="004A4033">
        <w:rPr>
          <w:rStyle w:val="Emphasis"/>
          <w:szCs w:val="22"/>
        </w:rPr>
        <w:t>(</w:t>
      </w:r>
      <w:r w:rsidR="00706C05" w:rsidRPr="004A4033">
        <w:rPr>
          <w:rStyle w:val="Emphasis"/>
          <w:szCs w:val="22"/>
        </w:rPr>
        <w:t>primær</w:t>
      </w:r>
      <w:r w:rsidR="004F7B26" w:rsidRPr="004A4033">
        <w:rPr>
          <w:rStyle w:val="Emphasis"/>
          <w:szCs w:val="22"/>
        </w:rPr>
        <w:t xml:space="preserve">) </w:t>
      </w:r>
      <w:r w:rsidR="004F7B26" w:rsidRPr="004A4033">
        <w:rPr>
          <w:rStyle w:val="Emphasis"/>
          <w:i w:val="0"/>
          <w:szCs w:val="22"/>
        </w:rPr>
        <w:t>trombocytopeni</w:t>
      </w:r>
      <w:r w:rsidRPr="004A4033">
        <w:rPr>
          <w:rStyle w:val="Emphasis"/>
          <w:szCs w:val="22"/>
        </w:rPr>
        <w:t xml:space="preserve"> </w:t>
      </w:r>
      <w:r w:rsidRPr="004A4033">
        <w:t>(</w:t>
      </w:r>
      <w:r w:rsidR="000303C5" w:rsidRPr="004A4033">
        <w:t>ITP</w:t>
      </w:r>
      <w:r w:rsidRPr="004A4033">
        <w:t>)</w:t>
      </w:r>
      <w:r w:rsidR="00A37943" w:rsidRPr="004A4033">
        <w:t xml:space="preserve"> hos </w:t>
      </w:r>
      <w:r w:rsidR="001E4932" w:rsidRPr="004A4033">
        <w:t>patienter</w:t>
      </w:r>
      <w:r w:rsidR="00CF059D" w:rsidRPr="004A4033">
        <w:t xml:space="preserve"> </w:t>
      </w:r>
      <w:r w:rsidR="001E4932" w:rsidRPr="004A4033">
        <w:t>i alderen</w:t>
      </w:r>
      <w:r w:rsidR="00961E56" w:rsidRPr="004A4033">
        <w:t xml:space="preserve"> </w:t>
      </w:r>
      <w:r w:rsidR="00A37943" w:rsidRPr="004A4033">
        <w:t>1</w:t>
      </w:r>
      <w:r w:rsidR="00745175" w:rsidRPr="004A4033">
        <w:t> </w:t>
      </w:r>
      <w:r w:rsidR="00A37943" w:rsidRPr="004A4033">
        <w:t>år og derover</w:t>
      </w:r>
      <w:r w:rsidR="005234C2" w:rsidRPr="004A4033">
        <w:t>,</w:t>
      </w:r>
      <w:r w:rsidR="004F7B26" w:rsidRPr="004A4033">
        <w:t xml:space="preserve"> og som tidligere har fået behandling med </w:t>
      </w:r>
      <w:r w:rsidR="00AD12D0" w:rsidRPr="004A4033">
        <w:t>andet medicin (</w:t>
      </w:r>
      <w:r w:rsidR="004F7B26" w:rsidRPr="004A4033">
        <w:t>kortikosteroider eller immunglob</w:t>
      </w:r>
      <w:r w:rsidR="00F86AF3" w:rsidRPr="004A4033">
        <w:t>ul</w:t>
      </w:r>
      <w:r w:rsidR="004F7B26" w:rsidRPr="004A4033">
        <w:t>iner</w:t>
      </w:r>
      <w:r w:rsidR="00AD12D0" w:rsidRPr="004A4033">
        <w:t>)</w:t>
      </w:r>
      <w:r w:rsidR="003B36EE" w:rsidRPr="004A4033">
        <w:t xml:space="preserve"> </w:t>
      </w:r>
      <w:r w:rsidR="00E43375" w:rsidRPr="004A4033">
        <w:t>uden</w:t>
      </w:r>
      <w:r w:rsidR="0097127B" w:rsidRPr="004A4033">
        <w:t xml:space="preserve"> effekt</w:t>
      </w:r>
      <w:r w:rsidR="00AD12D0" w:rsidRPr="004A4033">
        <w:t>.</w:t>
      </w:r>
    </w:p>
    <w:p w14:paraId="55398953" w14:textId="77777777" w:rsidR="00AD12D0" w:rsidRPr="004A4033" w:rsidRDefault="00AD12D0" w:rsidP="001C52FA">
      <w:pPr>
        <w:rPr>
          <w:szCs w:val="22"/>
        </w:rPr>
      </w:pPr>
    </w:p>
    <w:p w14:paraId="55398954" w14:textId="77777777" w:rsidR="00AD12D0" w:rsidRPr="004A4033" w:rsidRDefault="00AD12D0" w:rsidP="001C52FA">
      <w:pPr>
        <w:ind w:left="567"/>
      </w:pPr>
      <w:r w:rsidRPr="004A4033">
        <w:t>ITP forårsages af et lavt blodpladetal (</w:t>
      </w:r>
      <w:r w:rsidRPr="004A4033">
        <w:rPr>
          <w:i/>
        </w:rPr>
        <w:t>t</w:t>
      </w:r>
      <w:r w:rsidRPr="004A4033">
        <w:rPr>
          <w:i/>
          <w:szCs w:val="22"/>
        </w:rPr>
        <w:t>rombocytopeni</w:t>
      </w:r>
      <w:r w:rsidRPr="004A4033">
        <w:t>). Personer med ITP har en øget risiko for blødninger. De symptomer, patienter med ITP kan opleve, omfatter petekkier (punktformede, flade,</w:t>
      </w:r>
      <w:r w:rsidR="00961E56" w:rsidRPr="004A4033">
        <w:t xml:space="preserve"> </w:t>
      </w:r>
      <w:r w:rsidRPr="004A4033">
        <w:t>røde pletter under huden), blå mærker, næseblod, blødende gummer</w:t>
      </w:r>
      <w:r w:rsidR="00402D40" w:rsidRPr="004A4033">
        <w:t xml:space="preserve"> og </w:t>
      </w:r>
      <w:r w:rsidRPr="004A4033">
        <w:t xml:space="preserve">ikke </w:t>
      </w:r>
      <w:r w:rsidR="00402D40" w:rsidRPr="004A4033">
        <w:t xml:space="preserve">være </w:t>
      </w:r>
      <w:r w:rsidRPr="004A4033">
        <w:t>i stand til at kontrollere en blødning, hvis de skærer sig eller kommer til skade.</w:t>
      </w:r>
    </w:p>
    <w:p w14:paraId="55398955" w14:textId="77777777" w:rsidR="000427D9" w:rsidRPr="004A4033" w:rsidRDefault="000427D9" w:rsidP="001C52FA">
      <w:pPr>
        <w:ind w:left="567" w:hanging="567"/>
      </w:pPr>
    </w:p>
    <w:p w14:paraId="55398956" w14:textId="77777777" w:rsidR="0094183C" w:rsidRPr="004A4033" w:rsidRDefault="009C4868" w:rsidP="001C52FA">
      <w:pPr>
        <w:numPr>
          <w:ilvl w:val="0"/>
          <w:numId w:val="66"/>
        </w:numPr>
        <w:ind w:left="567" w:hanging="567"/>
      </w:pPr>
      <w:r w:rsidRPr="004A4033">
        <w:t>Revolade kan også bruges til at behandle et lavt trombocyttal (</w:t>
      </w:r>
      <w:r w:rsidRPr="004A4033">
        <w:rPr>
          <w:i/>
        </w:rPr>
        <w:t>trombocytopeni</w:t>
      </w:r>
      <w:r w:rsidRPr="004A4033">
        <w:t>) hos patienter med hepatitis C</w:t>
      </w:r>
      <w:r w:rsidR="00AA0CAD" w:rsidRPr="004A4033">
        <w:t>-</w:t>
      </w:r>
      <w:r w:rsidRPr="004A4033">
        <w:t xml:space="preserve">virus (HCV)-infektion, </w:t>
      </w:r>
      <w:r w:rsidR="00AD12D0" w:rsidRPr="004A4033">
        <w:t xml:space="preserve">hvis de har haft problemer med bivirkninger under </w:t>
      </w:r>
      <w:r w:rsidRPr="004A4033">
        <w:t>interferonbehandling.</w:t>
      </w:r>
      <w:r w:rsidR="003C3F00" w:rsidRPr="004A4033">
        <w:t xml:space="preserve"> </w:t>
      </w:r>
      <w:r w:rsidR="00AD12D0" w:rsidRPr="004A4033">
        <w:t>Mange p</w:t>
      </w:r>
      <w:r w:rsidR="003C3F00" w:rsidRPr="004A4033">
        <w:t xml:space="preserve">ersoner med </w:t>
      </w:r>
      <w:r w:rsidR="00AD12D0" w:rsidRPr="004A4033">
        <w:t>hepatitis</w:t>
      </w:r>
      <w:r w:rsidR="00E940AA" w:rsidRPr="004A4033">
        <w:t xml:space="preserve"> C</w:t>
      </w:r>
      <w:r w:rsidR="003C3F00" w:rsidRPr="004A4033">
        <w:t xml:space="preserve"> </w:t>
      </w:r>
      <w:r w:rsidR="00AD12D0" w:rsidRPr="004A4033">
        <w:t>har</w:t>
      </w:r>
      <w:r w:rsidR="003C3F00" w:rsidRPr="004A4033">
        <w:t xml:space="preserve"> lave trombocyttal, ikke kun på grund </w:t>
      </w:r>
      <w:r w:rsidR="0097127B" w:rsidRPr="004A4033">
        <w:t>af</w:t>
      </w:r>
      <w:r w:rsidR="003C3F00" w:rsidRPr="004A4033">
        <w:t xml:space="preserve"> sygdom</w:t>
      </w:r>
      <w:r w:rsidR="0097127B" w:rsidRPr="004A4033">
        <w:t>men</w:t>
      </w:r>
      <w:r w:rsidR="003C3F00" w:rsidRPr="004A4033">
        <w:t xml:space="preserve">, men også på grund </w:t>
      </w:r>
      <w:r w:rsidR="0097127B" w:rsidRPr="004A4033">
        <w:t>af de antivirale lægemidler, de får som behandling</w:t>
      </w:r>
      <w:r w:rsidR="003C3F00" w:rsidRPr="004A4033">
        <w:t>.</w:t>
      </w:r>
      <w:r w:rsidR="00AD12D0" w:rsidRPr="004A4033">
        <w:t xml:space="preserve"> Hvis du tager Revolade, bliver det lettere for dig at gennemføre et fuldt behandlingsforløb med antivirale lægemidler (peginterferon og ribavirin).</w:t>
      </w:r>
    </w:p>
    <w:p w14:paraId="55398957" w14:textId="77777777" w:rsidR="00DC280C" w:rsidRPr="004A4033" w:rsidRDefault="00DC280C" w:rsidP="001C52FA"/>
    <w:p w14:paraId="55398958" w14:textId="77777777" w:rsidR="00395B8E" w:rsidRPr="004A4033" w:rsidRDefault="00395B8E" w:rsidP="001C52FA">
      <w:pPr>
        <w:numPr>
          <w:ilvl w:val="0"/>
          <w:numId w:val="44"/>
        </w:numPr>
        <w:ind w:left="567" w:hanging="567"/>
      </w:pPr>
      <w:r w:rsidRPr="004A4033">
        <w:t>Revolade kan også bruges til at behandle voksne patienter med lave blodtal som følge af svær aplastisk anæmi (SAA).</w:t>
      </w:r>
      <w:r w:rsidR="00D725B5" w:rsidRPr="004A4033">
        <w:t xml:space="preserve"> SAA er en sygdom hvor knoglemarven er beskadiget, som forårsager mangel på de røde blodlegemer (anæmi), hvide blodlegemer (leukopeni) og </w:t>
      </w:r>
      <w:r w:rsidR="00550A50" w:rsidRPr="004A4033">
        <w:t>blodplader (trombocytopeni).</w:t>
      </w:r>
    </w:p>
    <w:p w14:paraId="55398959" w14:textId="77777777" w:rsidR="00B838D8" w:rsidRPr="004A4033" w:rsidRDefault="00B838D8" w:rsidP="001C52FA"/>
    <w:p w14:paraId="5539895A" w14:textId="77777777" w:rsidR="007B66EC" w:rsidRPr="004A4033" w:rsidRDefault="007B66EC" w:rsidP="001C52FA"/>
    <w:p w14:paraId="5539895B" w14:textId="77777777" w:rsidR="000427D9" w:rsidRPr="004A4033" w:rsidRDefault="000427D9" w:rsidP="001C52FA">
      <w:pPr>
        <w:keepNext/>
      </w:pPr>
      <w:r w:rsidRPr="004A4033">
        <w:rPr>
          <w:b/>
        </w:rPr>
        <w:t>2.</w:t>
      </w:r>
      <w:r w:rsidRPr="004A4033">
        <w:rPr>
          <w:b/>
        </w:rPr>
        <w:tab/>
        <w:t>D</w:t>
      </w:r>
      <w:r w:rsidR="004C6DFC" w:rsidRPr="004A4033">
        <w:rPr>
          <w:b/>
        </w:rPr>
        <w:t>et skal du vide, før du begynder at tage Revolade</w:t>
      </w:r>
    </w:p>
    <w:p w14:paraId="5539895C" w14:textId="77777777" w:rsidR="00D36DF2" w:rsidRPr="004A4033" w:rsidRDefault="00D36DF2" w:rsidP="001C52FA">
      <w:pPr>
        <w:keepNext/>
      </w:pPr>
    </w:p>
    <w:p w14:paraId="5539895D" w14:textId="77777777" w:rsidR="000427D9" w:rsidRPr="004A4033" w:rsidRDefault="000427D9" w:rsidP="001C52FA">
      <w:pPr>
        <w:keepNext/>
      </w:pPr>
      <w:r w:rsidRPr="004A4033">
        <w:rPr>
          <w:b/>
        </w:rPr>
        <w:t xml:space="preserve">Tag ikke </w:t>
      </w:r>
      <w:r w:rsidR="003716B3" w:rsidRPr="004A4033">
        <w:rPr>
          <w:b/>
        </w:rPr>
        <w:t>Revolade</w:t>
      </w:r>
    </w:p>
    <w:p w14:paraId="5539895E" w14:textId="77777777" w:rsidR="000427D9" w:rsidRPr="004A4033" w:rsidRDefault="000427D9" w:rsidP="001C52FA">
      <w:pPr>
        <w:keepNext/>
        <w:numPr>
          <w:ilvl w:val="0"/>
          <w:numId w:val="1"/>
        </w:numPr>
        <w:tabs>
          <w:tab w:val="clear" w:pos="720"/>
        </w:tabs>
        <w:ind w:left="567" w:hanging="567"/>
      </w:pPr>
      <w:r w:rsidRPr="004A4033">
        <w:t>hvis d</w:t>
      </w:r>
      <w:r w:rsidR="00ED7CD2" w:rsidRPr="004A4033">
        <w:t>u</w:t>
      </w:r>
      <w:r w:rsidRPr="004A4033">
        <w:t xml:space="preserve"> er</w:t>
      </w:r>
      <w:r w:rsidRPr="004A4033">
        <w:rPr>
          <w:b/>
        </w:rPr>
        <w:t xml:space="preserve"> allergisk</w:t>
      </w:r>
      <w:r w:rsidRPr="004A4033">
        <w:t xml:space="preserve"> over for </w:t>
      </w:r>
      <w:r w:rsidR="00ED7CD2" w:rsidRPr="004A4033">
        <w:t>eltrombopag</w:t>
      </w:r>
      <w:r w:rsidRPr="004A4033">
        <w:t xml:space="preserve"> eller et af de øvrige indholdsstoffer</w:t>
      </w:r>
      <w:r w:rsidR="00ED7CD2" w:rsidRPr="004A4033">
        <w:t xml:space="preserve"> i </w:t>
      </w:r>
      <w:r w:rsidR="00485347" w:rsidRPr="004A4033">
        <w:t>dette lægemiddel</w:t>
      </w:r>
      <w:r w:rsidR="00ED7CD2" w:rsidRPr="004A4033">
        <w:t xml:space="preserve"> (</w:t>
      </w:r>
      <w:r w:rsidR="004C6DFC" w:rsidRPr="004A4033">
        <w:t>angivet i punkt</w:t>
      </w:r>
      <w:r w:rsidR="0094183C" w:rsidRPr="004A4033">
        <w:t> </w:t>
      </w:r>
      <w:r w:rsidR="00ED7CD2" w:rsidRPr="004A4033">
        <w:t>6</w:t>
      </w:r>
      <w:r w:rsidR="0005579C" w:rsidRPr="004A4033">
        <w:t xml:space="preserve"> under </w:t>
      </w:r>
      <w:r w:rsidR="00040F79" w:rsidRPr="004A4033">
        <w:rPr>
          <w:szCs w:val="22"/>
        </w:rPr>
        <w:t>‘</w:t>
      </w:r>
      <w:r w:rsidR="00040F79" w:rsidRPr="004A4033">
        <w:rPr>
          <w:b/>
          <w:i/>
          <w:szCs w:val="22"/>
        </w:rPr>
        <w:t>Revolade indeholder</w:t>
      </w:r>
      <w:r w:rsidR="00040F79" w:rsidRPr="004A4033">
        <w:rPr>
          <w:szCs w:val="22"/>
        </w:rPr>
        <w:t>’</w:t>
      </w:r>
      <w:r w:rsidR="00ED7CD2" w:rsidRPr="004A4033">
        <w:t>)</w:t>
      </w:r>
      <w:r w:rsidRPr="004A4033">
        <w:t>.</w:t>
      </w:r>
    </w:p>
    <w:p w14:paraId="5539895F" w14:textId="77777777" w:rsidR="00A97A87" w:rsidRPr="004A4033" w:rsidRDefault="00A97A87" w:rsidP="001C52FA">
      <w:pPr>
        <w:numPr>
          <w:ilvl w:val="12"/>
          <w:numId w:val="0"/>
        </w:numPr>
        <w:ind w:left="1134" w:hanging="567"/>
      </w:pPr>
      <w:r w:rsidRPr="004A4033">
        <w:rPr>
          <w:rFonts w:ascii="Wingdings 3" w:hAnsi="Wingdings 3"/>
          <w:b/>
        </w:rPr>
        <w:t></w:t>
      </w:r>
      <w:r w:rsidRPr="004A4033">
        <w:rPr>
          <w:rFonts w:ascii="Wingdings 3" w:hAnsi="Wingdings 3"/>
          <w:b/>
        </w:rPr>
        <w:t></w:t>
      </w:r>
      <w:r w:rsidRPr="004A4033">
        <w:rPr>
          <w:rFonts w:ascii="Wingdings 3" w:hAnsi="Wingdings 3"/>
          <w:b/>
        </w:rPr>
        <w:tab/>
      </w:r>
      <w:r w:rsidRPr="004A4033">
        <w:rPr>
          <w:b/>
        </w:rPr>
        <w:t>Tal med læge</w:t>
      </w:r>
      <w:r w:rsidR="00EA4D71" w:rsidRPr="004A4033">
        <w:rPr>
          <w:b/>
        </w:rPr>
        <w:t>n</w:t>
      </w:r>
      <w:r w:rsidRPr="004A4033">
        <w:rPr>
          <w:b/>
        </w:rPr>
        <w:t xml:space="preserve">, </w:t>
      </w:r>
      <w:r w:rsidRPr="004A4033">
        <w:rPr>
          <w:bCs/>
          <w:szCs w:val="22"/>
        </w:rPr>
        <w:t>hvis du mener</w:t>
      </w:r>
      <w:r w:rsidR="00934A9B" w:rsidRPr="004A4033">
        <w:rPr>
          <w:bCs/>
          <w:szCs w:val="22"/>
        </w:rPr>
        <w:t>,</w:t>
      </w:r>
      <w:r w:rsidRPr="004A4033">
        <w:rPr>
          <w:bCs/>
          <w:szCs w:val="22"/>
        </w:rPr>
        <w:t xml:space="preserve"> dette gælder for dig.</w:t>
      </w:r>
    </w:p>
    <w:p w14:paraId="55398960" w14:textId="77777777" w:rsidR="000427D9" w:rsidRPr="004A4033" w:rsidRDefault="000427D9" w:rsidP="001C52FA">
      <w:pPr>
        <w:suppressAutoHyphens/>
        <w:ind w:left="567" w:hanging="567"/>
      </w:pPr>
    </w:p>
    <w:p w14:paraId="55398961" w14:textId="77777777" w:rsidR="000427D9" w:rsidRPr="004A4033" w:rsidRDefault="003C3F00" w:rsidP="001C52FA">
      <w:pPr>
        <w:keepNext/>
        <w:suppressAutoHyphens/>
        <w:ind w:left="567" w:hanging="567"/>
        <w:rPr>
          <w:b/>
        </w:rPr>
      </w:pPr>
      <w:r w:rsidRPr="004A4033">
        <w:rPr>
          <w:b/>
        </w:rPr>
        <w:t>Advarsler og forsigtighedsregler</w:t>
      </w:r>
    </w:p>
    <w:p w14:paraId="55398962" w14:textId="77777777" w:rsidR="00482B26" w:rsidRPr="004A4033" w:rsidRDefault="00117DB3" w:rsidP="001C52FA">
      <w:pPr>
        <w:suppressAutoHyphens/>
        <w:ind w:left="567" w:hanging="567"/>
      </w:pPr>
      <w:r w:rsidRPr="004A4033">
        <w:t>Kontakt lægen</w:t>
      </w:r>
      <w:r w:rsidR="00A01F9A" w:rsidRPr="004A4033">
        <w:t>,</w:t>
      </w:r>
      <w:r w:rsidRPr="004A4033">
        <w:t xml:space="preserve"> før du tager </w:t>
      </w:r>
      <w:r w:rsidR="00C51C85" w:rsidRPr="004A4033">
        <w:t>Revolade:</w:t>
      </w:r>
    </w:p>
    <w:p w14:paraId="55398963" w14:textId="77777777" w:rsidR="003C3F00" w:rsidRPr="004A4033" w:rsidRDefault="000427D9" w:rsidP="001C52FA">
      <w:pPr>
        <w:numPr>
          <w:ilvl w:val="0"/>
          <w:numId w:val="22"/>
        </w:numPr>
        <w:suppressAutoHyphens/>
        <w:ind w:left="567" w:hanging="567"/>
      </w:pPr>
      <w:r w:rsidRPr="004A4033">
        <w:t>hvis du</w:t>
      </w:r>
      <w:r w:rsidR="00482B26" w:rsidRPr="004A4033">
        <w:t xml:space="preserve"> har </w:t>
      </w:r>
      <w:r w:rsidR="00482B26" w:rsidRPr="004A4033">
        <w:rPr>
          <w:b/>
        </w:rPr>
        <w:t>leverproblemer</w:t>
      </w:r>
      <w:r w:rsidR="00482B26" w:rsidRPr="004A4033">
        <w:t xml:space="preserve">. </w:t>
      </w:r>
      <w:r w:rsidR="008A214B" w:rsidRPr="004A4033">
        <w:t xml:space="preserve">Personer </w:t>
      </w:r>
      <w:r w:rsidR="00117DB3" w:rsidRPr="004A4033">
        <w:t>med lavt trombocyttal og fremskreden kronisk (langvarig) leversygdom har større risiko for bivirkninger, herunder livstruende leverskader og blodpropper. Hvis lægen vurderer, at fordelene ved at tage Revolade opvejer risikoen, vil du blive fulgt tæt under din behandling.</w:t>
      </w:r>
    </w:p>
    <w:p w14:paraId="55398964" w14:textId="77777777" w:rsidR="003C3F00" w:rsidRPr="004A4033" w:rsidRDefault="00482B26" w:rsidP="001C52FA">
      <w:pPr>
        <w:numPr>
          <w:ilvl w:val="0"/>
          <w:numId w:val="22"/>
        </w:numPr>
        <w:suppressAutoHyphens/>
        <w:ind w:left="567" w:hanging="567"/>
      </w:pPr>
      <w:r w:rsidRPr="004A4033">
        <w:t xml:space="preserve">hvis du </w:t>
      </w:r>
      <w:r w:rsidR="00C51C85" w:rsidRPr="004A4033">
        <w:t>har</w:t>
      </w:r>
      <w:r w:rsidR="00C51C85" w:rsidRPr="004A4033">
        <w:rPr>
          <w:b/>
        </w:rPr>
        <w:t xml:space="preserve"> </w:t>
      </w:r>
      <w:r w:rsidRPr="004A4033">
        <w:t xml:space="preserve">risiko for </w:t>
      </w:r>
      <w:r w:rsidRPr="004A4033">
        <w:rPr>
          <w:b/>
        </w:rPr>
        <w:t>blo</w:t>
      </w:r>
      <w:r w:rsidR="004C4776" w:rsidRPr="004A4033">
        <w:rPr>
          <w:b/>
        </w:rPr>
        <w:t>dpropper</w:t>
      </w:r>
      <w:r w:rsidR="00C51C85" w:rsidRPr="004A4033">
        <w:rPr>
          <w:b/>
        </w:rPr>
        <w:t xml:space="preserve"> </w:t>
      </w:r>
      <w:r w:rsidR="00C51C85" w:rsidRPr="004A4033">
        <w:t>i dine vener eller arterier</w:t>
      </w:r>
      <w:r w:rsidR="004C4776" w:rsidRPr="004A4033">
        <w:t xml:space="preserve"> eller hvis du ved</w:t>
      </w:r>
      <w:r w:rsidR="007F0C43" w:rsidRPr="004A4033">
        <w:t>,</w:t>
      </w:r>
      <w:r w:rsidR="004C4776" w:rsidRPr="004A4033">
        <w:t xml:space="preserve"> at din familie er disponeret for </w:t>
      </w:r>
      <w:r w:rsidRPr="004A4033">
        <w:t>blodpropper</w:t>
      </w:r>
      <w:r w:rsidR="00C51C85" w:rsidRPr="004A4033">
        <w:t>.</w:t>
      </w:r>
    </w:p>
    <w:p w14:paraId="55398965" w14:textId="0F934665" w:rsidR="003C3F00" w:rsidRPr="004A20EF" w:rsidRDefault="003C3F00" w:rsidP="004A20EF">
      <w:pPr>
        <w:pStyle w:val="listdashnospace"/>
        <w:keepNext/>
        <w:widowControl w:val="0"/>
        <w:ind w:left="567"/>
        <w:rPr>
          <w:sz w:val="22"/>
          <w:szCs w:val="22"/>
        </w:rPr>
      </w:pPr>
      <w:r w:rsidRPr="004A20EF">
        <w:rPr>
          <w:rFonts w:eastAsia="SimSun"/>
          <w:snapToGrid/>
          <w:sz w:val="22"/>
          <w:szCs w:val="22"/>
          <w:lang w:val="da-DK" w:eastAsia="en-US"/>
        </w:rPr>
        <w:t>Du</w:t>
      </w:r>
      <w:r w:rsidRPr="004A20EF">
        <w:rPr>
          <w:sz w:val="22"/>
          <w:szCs w:val="22"/>
          <w:lang w:val="da-DK"/>
        </w:rPr>
        <w:t xml:space="preserve"> kan have </w:t>
      </w:r>
      <w:r w:rsidRPr="004A20EF">
        <w:rPr>
          <w:b/>
          <w:sz w:val="22"/>
          <w:szCs w:val="22"/>
          <w:lang w:val="da-DK"/>
        </w:rPr>
        <w:t>større risiko for blo</w:t>
      </w:r>
      <w:proofErr w:type="spellStart"/>
      <w:r w:rsidRPr="004A20EF">
        <w:rPr>
          <w:b/>
          <w:sz w:val="22"/>
          <w:szCs w:val="22"/>
        </w:rPr>
        <w:t>dpropper</w:t>
      </w:r>
      <w:proofErr w:type="spellEnd"/>
      <w:r w:rsidRPr="004A20EF">
        <w:rPr>
          <w:sz w:val="22"/>
          <w:szCs w:val="22"/>
        </w:rPr>
        <w:t>:</w:t>
      </w:r>
    </w:p>
    <w:p w14:paraId="55398966" w14:textId="07430526" w:rsidR="003C3F00" w:rsidRPr="004A4033" w:rsidRDefault="003C3F00" w:rsidP="001C52FA">
      <w:pPr>
        <w:suppressAutoHyphens/>
        <w:ind w:left="1134" w:hanging="567"/>
      </w:pPr>
      <w:r w:rsidRPr="004A4033">
        <w:t>-</w:t>
      </w:r>
      <w:r w:rsidR="00AD12D0" w:rsidRPr="004A4033">
        <w:tab/>
      </w:r>
      <w:r w:rsidRPr="004A4033">
        <w:t>når du bliver ældre</w:t>
      </w:r>
    </w:p>
    <w:p w14:paraId="55398967" w14:textId="1630CD07" w:rsidR="003C3F00" w:rsidRPr="004A4033" w:rsidRDefault="003C3F00" w:rsidP="001C52FA">
      <w:pPr>
        <w:suppressAutoHyphens/>
        <w:ind w:left="1134" w:hanging="567"/>
      </w:pPr>
      <w:r w:rsidRPr="004A4033">
        <w:t>-</w:t>
      </w:r>
      <w:r w:rsidR="00AD12D0" w:rsidRPr="004A4033">
        <w:tab/>
      </w:r>
      <w:r w:rsidRPr="004A4033">
        <w:t>hvis du har været nødsaget til at være sengeliggende gennem længere tid</w:t>
      </w:r>
    </w:p>
    <w:p w14:paraId="55398968" w14:textId="623E8F14" w:rsidR="003C3F00" w:rsidRPr="004A4033" w:rsidRDefault="003C3F00" w:rsidP="001C52FA">
      <w:pPr>
        <w:suppressAutoHyphens/>
        <w:ind w:left="1134" w:hanging="567"/>
      </w:pPr>
      <w:r w:rsidRPr="004A4033">
        <w:t>-</w:t>
      </w:r>
      <w:r w:rsidR="00AD12D0" w:rsidRPr="004A4033">
        <w:tab/>
      </w:r>
      <w:r w:rsidRPr="004A4033">
        <w:t>hvis du har kræft</w:t>
      </w:r>
    </w:p>
    <w:p w14:paraId="55398969" w14:textId="50DBF566" w:rsidR="003C3F00" w:rsidRPr="004A4033" w:rsidRDefault="003C3F00" w:rsidP="001C52FA">
      <w:pPr>
        <w:suppressAutoHyphens/>
        <w:ind w:left="1134" w:hanging="567"/>
      </w:pPr>
      <w:r w:rsidRPr="004A4033">
        <w:t>-</w:t>
      </w:r>
      <w:r w:rsidR="00AD12D0" w:rsidRPr="004A4033">
        <w:tab/>
      </w:r>
      <w:r w:rsidRPr="004A4033">
        <w:t>hvis du tager p-piller eller får hormonterapi</w:t>
      </w:r>
    </w:p>
    <w:p w14:paraId="5539896A" w14:textId="4D21B8B3" w:rsidR="003C3F00" w:rsidRPr="004A4033" w:rsidRDefault="003C3F00" w:rsidP="001C52FA">
      <w:pPr>
        <w:suppressAutoHyphens/>
        <w:ind w:left="1134" w:hanging="567"/>
      </w:pPr>
      <w:r w:rsidRPr="004A4033">
        <w:t>-</w:t>
      </w:r>
      <w:r w:rsidR="00AD12D0" w:rsidRPr="004A4033">
        <w:tab/>
      </w:r>
      <w:r w:rsidRPr="004A4033">
        <w:t>hvis du for nylig er blevet opereret eller har fået en fysisk skade</w:t>
      </w:r>
    </w:p>
    <w:p w14:paraId="5539896B" w14:textId="1890A8E7" w:rsidR="003C3F00" w:rsidRPr="004A4033" w:rsidRDefault="003C3F00" w:rsidP="001C52FA">
      <w:pPr>
        <w:suppressAutoHyphens/>
        <w:ind w:left="1134" w:hanging="567"/>
      </w:pPr>
      <w:r w:rsidRPr="004A4033">
        <w:t>-</w:t>
      </w:r>
      <w:r w:rsidR="00AD12D0" w:rsidRPr="004A4033">
        <w:tab/>
      </w:r>
      <w:r w:rsidRPr="004A4033">
        <w:t>hvis du er meget overvægtig (</w:t>
      </w:r>
      <w:r w:rsidRPr="004A4033">
        <w:rPr>
          <w:i/>
        </w:rPr>
        <w:t>fed</w:t>
      </w:r>
      <w:r w:rsidRPr="004A4033">
        <w:t>)</w:t>
      </w:r>
    </w:p>
    <w:p w14:paraId="5539896C" w14:textId="6DD1B62A" w:rsidR="003C3F00" w:rsidRPr="004A4033" w:rsidRDefault="003C3F00" w:rsidP="001C52FA">
      <w:pPr>
        <w:suppressAutoHyphens/>
        <w:ind w:left="1134" w:hanging="567"/>
      </w:pPr>
      <w:r w:rsidRPr="004A4033">
        <w:t>-</w:t>
      </w:r>
      <w:r w:rsidR="00AD12D0" w:rsidRPr="004A4033">
        <w:tab/>
      </w:r>
      <w:r w:rsidRPr="004A4033">
        <w:t>hvis du er ryger</w:t>
      </w:r>
    </w:p>
    <w:p w14:paraId="5539896D" w14:textId="231DEA0A" w:rsidR="003C3F00" w:rsidRPr="004A4033" w:rsidRDefault="003C3F00" w:rsidP="001C52FA">
      <w:pPr>
        <w:suppressAutoHyphens/>
        <w:ind w:left="1134" w:hanging="567"/>
      </w:pPr>
      <w:r w:rsidRPr="004A4033">
        <w:t>-</w:t>
      </w:r>
      <w:r w:rsidR="00AD12D0" w:rsidRPr="004A4033">
        <w:tab/>
      </w:r>
      <w:r w:rsidRPr="004A4033">
        <w:t xml:space="preserve">hvis du har </w:t>
      </w:r>
      <w:r w:rsidR="003E52B5" w:rsidRPr="004A4033">
        <w:t xml:space="preserve">fremskreden </w:t>
      </w:r>
      <w:r w:rsidRPr="004A4033">
        <w:t>kronisk leversygdom</w:t>
      </w:r>
    </w:p>
    <w:p w14:paraId="5539896E" w14:textId="77777777" w:rsidR="00C51C85" w:rsidRPr="004A4033" w:rsidRDefault="003C3F00" w:rsidP="001C52FA">
      <w:pPr>
        <w:suppressAutoHyphens/>
        <w:ind w:left="1134" w:hanging="567"/>
      </w:pPr>
      <w:r w:rsidRPr="004A4033">
        <w:rPr>
          <w:rFonts w:ascii="Wingdings 3" w:hAnsi="Wingdings 3"/>
          <w:b/>
        </w:rPr>
        <w:t></w:t>
      </w:r>
      <w:r w:rsidR="00AD12D0" w:rsidRPr="004A4033">
        <w:rPr>
          <w:rFonts w:ascii="Wingdings 3" w:hAnsi="Wingdings 3"/>
          <w:b/>
        </w:rPr>
        <w:tab/>
      </w:r>
      <w:r w:rsidR="00F6397C" w:rsidRPr="004A4033">
        <w:t>H</w:t>
      </w:r>
      <w:r w:rsidR="00C51C85" w:rsidRPr="004A4033">
        <w:t xml:space="preserve">vis </w:t>
      </w:r>
      <w:r w:rsidRPr="004A4033">
        <w:t xml:space="preserve">noget af dette gælder for </w:t>
      </w:r>
      <w:r w:rsidR="00C51C85" w:rsidRPr="004A4033">
        <w:t>dig</w:t>
      </w:r>
      <w:r w:rsidR="00F6397C" w:rsidRPr="004A4033">
        <w:t xml:space="preserve">, så </w:t>
      </w:r>
      <w:r w:rsidR="00F6397C" w:rsidRPr="004A4033">
        <w:rPr>
          <w:b/>
        </w:rPr>
        <w:t>fortæl det til læge</w:t>
      </w:r>
      <w:r w:rsidRPr="004A4033">
        <w:rPr>
          <w:b/>
        </w:rPr>
        <w:t>n</w:t>
      </w:r>
      <w:r w:rsidR="00563191" w:rsidRPr="004A4033">
        <w:t>,</w:t>
      </w:r>
      <w:r w:rsidR="00F6397C" w:rsidRPr="004A4033">
        <w:t xml:space="preserve"> </w:t>
      </w:r>
      <w:r w:rsidR="00C51C85" w:rsidRPr="004A4033">
        <w:t xml:space="preserve">inden du </w:t>
      </w:r>
      <w:r w:rsidR="0002117F" w:rsidRPr="004A4033">
        <w:t xml:space="preserve">begynder </w:t>
      </w:r>
      <w:r w:rsidRPr="004A4033">
        <w:t xml:space="preserve">på </w:t>
      </w:r>
      <w:r w:rsidR="00C51C85" w:rsidRPr="004A4033">
        <w:t xml:space="preserve">behandlingen. </w:t>
      </w:r>
      <w:r w:rsidR="003158C5" w:rsidRPr="004A4033">
        <w:t>Du bør ikke tage Revolade, medmindre</w:t>
      </w:r>
      <w:r w:rsidRPr="004A4033">
        <w:t xml:space="preserve"> læge</w:t>
      </w:r>
      <w:r w:rsidR="003158C5" w:rsidRPr="004A4033">
        <w:t>n</w:t>
      </w:r>
      <w:r w:rsidRPr="004A4033">
        <w:t xml:space="preserve"> mener</w:t>
      </w:r>
      <w:r w:rsidR="003158C5" w:rsidRPr="004A4033">
        <w:t>,</w:t>
      </w:r>
      <w:r w:rsidRPr="004A4033">
        <w:t xml:space="preserve"> at de forventede fordele opvejer risikoen for at få blodpropper.</w:t>
      </w:r>
    </w:p>
    <w:p w14:paraId="5539896F" w14:textId="77777777" w:rsidR="000427D9" w:rsidRPr="004A4033" w:rsidRDefault="00482B26" w:rsidP="001C52FA">
      <w:pPr>
        <w:numPr>
          <w:ilvl w:val="1"/>
          <w:numId w:val="31"/>
        </w:numPr>
        <w:tabs>
          <w:tab w:val="left" w:pos="567"/>
          <w:tab w:val="left" w:pos="2160"/>
          <w:tab w:val="left" w:pos="2880"/>
          <w:tab w:val="left" w:pos="3600"/>
          <w:tab w:val="left" w:pos="4320"/>
          <w:tab w:val="left" w:pos="5397"/>
        </w:tabs>
        <w:suppressAutoHyphens/>
        <w:ind w:left="567" w:hanging="567"/>
        <w:rPr>
          <w:szCs w:val="22"/>
        </w:rPr>
      </w:pPr>
      <w:r w:rsidRPr="004A4033">
        <w:rPr>
          <w:szCs w:val="22"/>
        </w:rPr>
        <w:t xml:space="preserve">hvis du har </w:t>
      </w:r>
      <w:r w:rsidRPr="004A4033">
        <w:rPr>
          <w:b/>
          <w:szCs w:val="22"/>
        </w:rPr>
        <w:t>grå stær</w:t>
      </w:r>
      <w:r w:rsidRPr="004A4033">
        <w:rPr>
          <w:szCs w:val="22"/>
        </w:rPr>
        <w:t xml:space="preserve"> (linse</w:t>
      </w:r>
      <w:r w:rsidR="00C51C85" w:rsidRPr="004A4033">
        <w:rPr>
          <w:szCs w:val="22"/>
        </w:rPr>
        <w:t>n</w:t>
      </w:r>
      <w:r w:rsidRPr="004A4033">
        <w:rPr>
          <w:szCs w:val="22"/>
        </w:rPr>
        <w:t xml:space="preserve"> i øjet</w:t>
      </w:r>
      <w:r w:rsidR="00C51C85" w:rsidRPr="004A4033">
        <w:rPr>
          <w:szCs w:val="22"/>
        </w:rPr>
        <w:t xml:space="preserve"> bliver uklar</w:t>
      </w:r>
      <w:r w:rsidRPr="004A4033">
        <w:rPr>
          <w:szCs w:val="22"/>
        </w:rPr>
        <w:t>)</w:t>
      </w:r>
    </w:p>
    <w:p w14:paraId="55398970" w14:textId="77777777" w:rsidR="003C3F00" w:rsidRPr="004A4033" w:rsidRDefault="003C3F00" w:rsidP="001C52FA">
      <w:pPr>
        <w:numPr>
          <w:ilvl w:val="1"/>
          <w:numId w:val="31"/>
        </w:numPr>
        <w:tabs>
          <w:tab w:val="left" w:pos="567"/>
          <w:tab w:val="left" w:pos="2160"/>
          <w:tab w:val="left" w:pos="2880"/>
          <w:tab w:val="left" w:pos="3600"/>
          <w:tab w:val="left" w:pos="4320"/>
          <w:tab w:val="left" w:pos="5397"/>
        </w:tabs>
        <w:suppressAutoHyphens/>
        <w:ind w:left="567" w:hanging="567"/>
        <w:rPr>
          <w:szCs w:val="22"/>
        </w:rPr>
      </w:pPr>
      <w:r w:rsidRPr="004A4033">
        <w:rPr>
          <w:szCs w:val="22"/>
        </w:rPr>
        <w:t xml:space="preserve">hvis du har andre </w:t>
      </w:r>
      <w:r w:rsidRPr="004A4033">
        <w:rPr>
          <w:b/>
          <w:szCs w:val="22"/>
        </w:rPr>
        <w:t>blodsygdomme</w:t>
      </w:r>
      <w:r w:rsidRPr="004A4033">
        <w:rPr>
          <w:szCs w:val="22"/>
        </w:rPr>
        <w:t xml:space="preserve"> såsom </w:t>
      </w:r>
      <w:r w:rsidRPr="004A4033">
        <w:rPr>
          <w:i/>
          <w:szCs w:val="22"/>
        </w:rPr>
        <w:t>myelodysplastisk syndrom (MDS)</w:t>
      </w:r>
      <w:r w:rsidRPr="004A4033">
        <w:rPr>
          <w:szCs w:val="22"/>
        </w:rPr>
        <w:t xml:space="preserve">. Din læge vil teste dit blod for at tjekke, </w:t>
      </w:r>
      <w:r w:rsidR="003158C5" w:rsidRPr="004A4033">
        <w:rPr>
          <w:szCs w:val="22"/>
        </w:rPr>
        <w:t>at du ikke har denne blodsygdom</w:t>
      </w:r>
      <w:r w:rsidRPr="004A4033">
        <w:rPr>
          <w:szCs w:val="22"/>
        </w:rPr>
        <w:t>, inden du starter behandling med Revolade. Hvis du har MDS og tager Revolade, kan din MDS blive værre.</w:t>
      </w:r>
    </w:p>
    <w:p w14:paraId="55398971" w14:textId="77777777" w:rsidR="00176BD5" w:rsidRPr="004A4033" w:rsidRDefault="00176BD5" w:rsidP="00D923B9">
      <w:pPr>
        <w:suppressAutoHyphens/>
        <w:ind w:left="1134" w:hanging="567"/>
        <w:rPr>
          <w:bCs/>
          <w:szCs w:val="22"/>
        </w:rPr>
      </w:pPr>
      <w:r w:rsidRPr="004A4033">
        <w:rPr>
          <w:rFonts w:ascii="Wingdings 3" w:hAnsi="Wingdings 3"/>
          <w:b/>
          <w:szCs w:val="22"/>
        </w:rPr>
        <w:t></w:t>
      </w:r>
      <w:r w:rsidR="00AD12D0" w:rsidRPr="004A4033">
        <w:rPr>
          <w:rFonts w:ascii="Wingdings 3" w:hAnsi="Wingdings 3"/>
          <w:b/>
          <w:szCs w:val="22"/>
        </w:rPr>
        <w:tab/>
      </w:r>
      <w:r w:rsidRPr="004A20EF">
        <w:t>Fortæl</w:t>
      </w:r>
      <w:r w:rsidRPr="004A4033">
        <w:rPr>
          <w:bCs/>
          <w:szCs w:val="22"/>
        </w:rPr>
        <w:t xml:space="preserve"> læge</w:t>
      </w:r>
      <w:r w:rsidR="00EA4D71" w:rsidRPr="004A4033">
        <w:rPr>
          <w:bCs/>
          <w:szCs w:val="22"/>
        </w:rPr>
        <w:t>n</w:t>
      </w:r>
      <w:r w:rsidRPr="004A4033">
        <w:rPr>
          <w:szCs w:val="22"/>
        </w:rPr>
        <w:t xml:space="preserve">, hvis </w:t>
      </w:r>
      <w:r w:rsidR="00F6397C" w:rsidRPr="004A4033">
        <w:rPr>
          <w:szCs w:val="22"/>
        </w:rPr>
        <w:t xml:space="preserve">ovenstående </w:t>
      </w:r>
      <w:r w:rsidRPr="004A4033">
        <w:rPr>
          <w:szCs w:val="22"/>
        </w:rPr>
        <w:t>gælder for dig.</w:t>
      </w:r>
    </w:p>
    <w:p w14:paraId="55398972" w14:textId="77777777" w:rsidR="00176BD5" w:rsidRPr="004A4033" w:rsidRDefault="00176BD5" w:rsidP="001C52FA">
      <w:pPr>
        <w:suppressAutoHyphens/>
        <w:rPr>
          <w:szCs w:val="22"/>
        </w:rPr>
      </w:pPr>
    </w:p>
    <w:p w14:paraId="55398973" w14:textId="77777777" w:rsidR="007A68EC" w:rsidRPr="004A4033" w:rsidRDefault="003C3F00" w:rsidP="001C52FA">
      <w:pPr>
        <w:keepNext/>
        <w:suppressAutoHyphens/>
        <w:rPr>
          <w:b/>
          <w:szCs w:val="22"/>
        </w:rPr>
      </w:pPr>
      <w:r w:rsidRPr="004A4033">
        <w:rPr>
          <w:b/>
          <w:szCs w:val="22"/>
        </w:rPr>
        <w:t>Øjenundersøgelser</w:t>
      </w:r>
    </w:p>
    <w:p w14:paraId="55398974" w14:textId="77777777" w:rsidR="007A68EC" w:rsidRPr="004A4033" w:rsidRDefault="00EA4D71" w:rsidP="001C52FA">
      <w:pPr>
        <w:suppressAutoHyphens/>
        <w:rPr>
          <w:szCs w:val="22"/>
        </w:rPr>
      </w:pPr>
      <w:r w:rsidRPr="004A4033">
        <w:rPr>
          <w:szCs w:val="22"/>
        </w:rPr>
        <w:t>L</w:t>
      </w:r>
      <w:r w:rsidR="007A68EC" w:rsidRPr="004A4033">
        <w:rPr>
          <w:szCs w:val="22"/>
        </w:rPr>
        <w:t>æge</w:t>
      </w:r>
      <w:r w:rsidRPr="004A4033">
        <w:rPr>
          <w:szCs w:val="22"/>
        </w:rPr>
        <w:t>n</w:t>
      </w:r>
      <w:r w:rsidR="007A68EC" w:rsidRPr="004A4033">
        <w:rPr>
          <w:szCs w:val="22"/>
        </w:rPr>
        <w:t xml:space="preserve"> vil</w:t>
      </w:r>
      <w:r w:rsidR="00F6397C" w:rsidRPr="004A4033">
        <w:rPr>
          <w:szCs w:val="22"/>
        </w:rPr>
        <w:t xml:space="preserve"> </w:t>
      </w:r>
      <w:r w:rsidR="007A68EC" w:rsidRPr="004A4033">
        <w:rPr>
          <w:szCs w:val="22"/>
        </w:rPr>
        <w:t xml:space="preserve">anbefale, at du bliver </w:t>
      </w:r>
      <w:r w:rsidR="00934A9B" w:rsidRPr="004A4033">
        <w:rPr>
          <w:szCs w:val="22"/>
        </w:rPr>
        <w:t>kontrolleret</w:t>
      </w:r>
      <w:r w:rsidR="007A68EC" w:rsidRPr="004A4033">
        <w:rPr>
          <w:szCs w:val="22"/>
        </w:rPr>
        <w:t xml:space="preserve"> for grå stær.</w:t>
      </w:r>
      <w:r w:rsidR="003C3F00" w:rsidRPr="004A4033">
        <w:rPr>
          <w:szCs w:val="22"/>
        </w:rPr>
        <w:t xml:space="preserve"> Hvis du ikke allerede får tjekket dine øjne regelmæssigt, bør din læge arrangere regelmæssige undersøgelser. Du kan også få undersøgt om der er opstået blødning</w:t>
      </w:r>
      <w:r w:rsidR="00667045" w:rsidRPr="004A4033">
        <w:rPr>
          <w:szCs w:val="22"/>
        </w:rPr>
        <w:t xml:space="preserve"> </w:t>
      </w:r>
      <w:r w:rsidR="003C3F00" w:rsidRPr="004A4033">
        <w:rPr>
          <w:szCs w:val="22"/>
        </w:rPr>
        <w:t>i eller rundt om retina (det lysfølsomme lag af celler bagerst i øjet).</w:t>
      </w:r>
    </w:p>
    <w:p w14:paraId="55398975" w14:textId="77777777" w:rsidR="007A68EC" w:rsidRPr="004A4033" w:rsidRDefault="007A68EC" w:rsidP="001C52FA">
      <w:pPr>
        <w:suppressAutoHyphens/>
        <w:rPr>
          <w:szCs w:val="22"/>
        </w:rPr>
      </w:pPr>
    </w:p>
    <w:p w14:paraId="55398976" w14:textId="77777777" w:rsidR="007A68EC" w:rsidRPr="004A4033" w:rsidRDefault="007A68EC" w:rsidP="001C52FA">
      <w:pPr>
        <w:keepNext/>
        <w:suppressAutoHyphens/>
        <w:rPr>
          <w:b/>
          <w:szCs w:val="22"/>
        </w:rPr>
      </w:pPr>
      <w:r w:rsidRPr="004A4033">
        <w:rPr>
          <w:b/>
          <w:szCs w:val="22"/>
        </w:rPr>
        <w:t>Regelmæssige prøver</w:t>
      </w:r>
    </w:p>
    <w:p w14:paraId="55398977" w14:textId="77777777" w:rsidR="007A68EC" w:rsidRPr="004A4033" w:rsidRDefault="00C03200" w:rsidP="001C52FA">
      <w:pPr>
        <w:suppressAutoHyphens/>
        <w:rPr>
          <w:szCs w:val="22"/>
        </w:rPr>
      </w:pPr>
      <w:r w:rsidRPr="004A4033">
        <w:rPr>
          <w:szCs w:val="22"/>
        </w:rPr>
        <w:t xml:space="preserve">Inden du </w:t>
      </w:r>
      <w:r w:rsidR="009E568A" w:rsidRPr="004A4033">
        <w:rPr>
          <w:szCs w:val="22"/>
        </w:rPr>
        <w:t xml:space="preserve">begynder på </w:t>
      </w:r>
      <w:r w:rsidRPr="004A4033">
        <w:rPr>
          <w:szCs w:val="22"/>
        </w:rPr>
        <w:t>behandlingen med Revolade</w:t>
      </w:r>
      <w:r w:rsidR="00FC3E55" w:rsidRPr="004A4033">
        <w:rPr>
          <w:szCs w:val="22"/>
        </w:rPr>
        <w:t>,</w:t>
      </w:r>
      <w:r w:rsidRPr="004A4033">
        <w:rPr>
          <w:szCs w:val="22"/>
        </w:rPr>
        <w:t xml:space="preserve"> vil læge</w:t>
      </w:r>
      <w:r w:rsidR="00EA4D71" w:rsidRPr="004A4033">
        <w:rPr>
          <w:szCs w:val="22"/>
        </w:rPr>
        <w:t>n</w:t>
      </w:r>
      <w:r w:rsidRPr="004A4033">
        <w:rPr>
          <w:szCs w:val="22"/>
        </w:rPr>
        <w:t xml:space="preserve"> tage blodprøver for at </w:t>
      </w:r>
      <w:r w:rsidR="00934A9B" w:rsidRPr="004A4033">
        <w:rPr>
          <w:szCs w:val="22"/>
        </w:rPr>
        <w:t>kontrollere</w:t>
      </w:r>
      <w:r w:rsidRPr="004A4033">
        <w:rPr>
          <w:szCs w:val="22"/>
        </w:rPr>
        <w:t xml:space="preserve"> dine </w:t>
      </w:r>
      <w:r w:rsidR="009E568A" w:rsidRPr="004A4033">
        <w:rPr>
          <w:szCs w:val="22"/>
        </w:rPr>
        <w:t>blodceller</w:t>
      </w:r>
      <w:r w:rsidR="000E0027" w:rsidRPr="004A4033">
        <w:rPr>
          <w:szCs w:val="22"/>
        </w:rPr>
        <w:t>,</w:t>
      </w:r>
      <w:r w:rsidRPr="004A4033">
        <w:rPr>
          <w:szCs w:val="22"/>
        </w:rPr>
        <w:t xml:space="preserve"> herunder </w:t>
      </w:r>
      <w:r w:rsidR="000E686B" w:rsidRPr="004A4033">
        <w:rPr>
          <w:szCs w:val="22"/>
        </w:rPr>
        <w:t xml:space="preserve">også </w:t>
      </w:r>
      <w:r w:rsidRPr="004A4033">
        <w:rPr>
          <w:szCs w:val="22"/>
        </w:rPr>
        <w:t>blodpladerne. D</w:t>
      </w:r>
      <w:r w:rsidR="000E686B" w:rsidRPr="004A4033">
        <w:rPr>
          <w:szCs w:val="22"/>
        </w:rPr>
        <w:t>isse blodprøver vil</w:t>
      </w:r>
      <w:r w:rsidR="00FC3E55" w:rsidRPr="004A4033">
        <w:rPr>
          <w:szCs w:val="22"/>
        </w:rPr>
        <w:t xml:space="preserve"> re</w:t>
      </w:r>
      <w:r w:rsidRPr="004A4033">
        <w:rPr>
          <w:szCs w:val="22"/>
        </w:rPr>
        <w:t xml:space="preserve">gelmæssigt </w:t>
      </w:r>
      <w:r w:rsidR="000E686B" w:rsidRPr="004A4033">
        <w:rPr>
          <w:szCs w:val="22"/>
        </w:rPr>
        <w:t>blive gentaget</w:t>
      </w:r>
      <w:r w:rsidR="00FC3E55" w:rsidRPr="004A4033">
        <w:rPr>
          <w:szCs w:val="22"/>
        </w:rPr>
        <w:t xml:space="preserve">, </w:t>
      </w:r>
      <w:r w:rsidRPr="004A4033">
        <w:rPr>
          <w:szCs w:val="22"/>
        </w:rPr>
        <w:t>mens du er i behandling med Revolade.</w:t>
      </w:r>
    </w:p>
    <w:p w14:paraId="55398978" w14:textId="77777777" w:rsidR="007A68EC" w:rsidRPr="004A4033" w:rsidRDefault="007A68EC" w:rsidP="001C52FA">
      <w:pPr>
        <w:suppressAutoHyphens/>
        <w:rPr>
          <w:szCs w:val="22"/>
        </w:rPr>
      </w:pPr>
    </w:p>
    <w:p w14:paraId="55398979" w14:textId="77777777" w:rsidR="003C3F00" w:rsidRPr="004A4033" w:rsidRDefault="003C3F00" w:rsidP="001C52FA">
      <w:pPr>
        <w:keepNext/>
        <w:suppressAutoHyphens/>
        <w:rPr>
          <w:b/>
          <w:szCs w:val="22"/>
        </w:rPr>
      </w:pPr>
      <w:r w:rsidRPr="004A4033">
        <w:rPr>
          <w:b/>
          <w:szCs w:val="22"/>
        </w:rPr>
        <w:t>Blodprøver for at teste leverfunktionen</w:t>
      </w:r>
    </w:p>
    <w:p w14:paraId="5539897A" w14:textId="77777777" w:rsidR="003C3F00" w:rsidRPr="004A4033" w:rsidRDefault="00C03200" w:rsidP="001C52FA">
      <w:pPr>
        <w:suppressAutoHyphens/>
        <w:rPr>
          <w:szCs w:val="22"/>
        </w:rPr>
      </w:pPr>
      <w:r w:rsidRPr="004A4033">
        <w:rPr>
          <w:szCs w:val="22"/>
        </w:rPr>
        <w:t>Revolade kan</w:t>
      </w:r>
      <w:r w:rsidR="00D939D3" w:rsidRPr="004A4033">
        <w:rPr>
          <w:szCs w:val="22"/>
        </w:rPr>
        <w:t xml:space="preserve"> forårsage blodprøveresultater, der kan være tegn på leverskade – en stigning af visse</w:t>
      </w:r>
      <w:r w:rsidRPr="004A4033">
        <w:rPr>
          <w:szCs w:val="22"/>
        </w:rPr>
        <w:t xml:space="preserve"> </w:t>
      </w:r>
      <w:r w:rsidR="005F0352" w:rsidRPr="004A4033">
        <w:rPr>
          <w:szCs w:val="22"/>
        </w:rPr>
        <w:t>leverenzymer</w:t>
      </w:r>
      <w:r w:rsidR="003C3F00" w:rsidRPr="004A4033">
        <w:rPr>
          <w:szCs w:val="22"/>
        </w:rPr>
        <w:t xml:space="preserve"> i blodet</w:t>
      </w:r>
      <w:r w:rsidR="00F6397C" w:rsidRPr="004A4033">
        <w:rPr>
          <w:szCs w:val="22"/>
        </w:rPr>
        <w:t xml:space="preserve">, </w:t>
      </w:r>
      <w:r w:rsidR="005F0352" w:rsidRPr="004A4033">
        <w:rPr>
          <w:szCs w:val="22"/>
        </w:rPr>
        <w:t>speci</w:t>
      </w:r>
      <w:r w:rsidR="00C07385" w:rsidRPr="004A4033">
        <w:rPr>
          <w:szCs w:val="22"/>
        </w:rPr>
        <w:t xml:space="preserve">elt bilirubin og alanin/ </w:t>
      </w:r>
      <w:r w:rsidR="00C07385" w:rsidRPr="004A4033">
        <w:rPr>
          <w:szCs w:val="24"/>
        </w:rPr>
        <w:t>aspartat transaminaser</w:t>
      </w:r>
      <w:r w:rsidR="005F0352" w:rsidRPr="004A4033">
        <w:rPr>
          <w:szCs w:val="22"/>
        </w:rPr>
        <w:t xml:space="preserve">. </w:t>
      </w:r>
      <w:r w:rsidR="003C3F00" w:rsidRPr="004A4033">
        <w:rPr>
          <w:szCs w:val="22"/>
        </w:rPr>
        <w:t>Hvis du tager Revolade sammen med antiviral interferonbehandling for at behandle lavt trombocyttal på grund af hepatitis C</w:t>
      </w:r>
      <w:r w:rsidR="00D939D3" w:rsidRPr="004A4033">
        <w:rPr>
          <w:szCs w:val="22"/>
        </w:rPr>
        <w:t>,</w:t>
      </w:r>
      <w:r w:rsidR="003C3F00" w:rsidRPr="004A4033">
        <w:rPr>
          <w:szCs w:val="22"/>
        </w:rPr>
        <w:t xml:space="preserve"> kan nogle problemer med leveren blive værre.</w:t>
      </w:r>
    </w:p>
    <w:p w14:paraId="5539897B" w14:textId="77777777" w:rsidR="003C3F00" w:rsidRPr="004A4033" w:rsidRDefault="003C3F00" w:rsidP="001C52FA">
      <w:pPr>
        <w:suppressAutoHyphens/>
        <w:rPr>
          <w:szCs w:val="22"/>
        </w:rPr>
      </w:pPr>
    </w:p>
    <w:p w14:paraId="5539897C" w14:textId="77777777" w:rsidR="00370403" w:rsidRPr="004A4033" w:rsidRDefault="00F6397C" w:rsidP="001C52FA">
      <w:pPr>
        <w:suppressAutoHyphens/>
        <w:rPr>
          <w:szCs w:val="22"/>
        </w:rPr>
      </w:pPr>
      <w:r w:rsidRPr="004A4033">
        <w:rPr>
          <w:szCs w:val="22"/>
        </w:rPr>
        <w:t>Du vil få taget blodprøver</w:t>
      </w:r>
      <w:r w:rsidR="00437234" w:rsidRPr="004A4033">
        <w:rPr>
          <w:szCs w:val="22"/>
        </w:rPr>
        <w:t>,</w:t>
      </w:r>
      <w:r w:rsidRPr="004A4033">
        <w:rPr>
          <w:szCs w:val="22"/>
        </w:rPr>
        <w:t xml:space="preserve"> inden </w:t>
      </w:r>
      <w:r w:rsidR="006F3F3A" w:rsidRPr="004A4033">
        <w:rPr>
          <w:szCs w:val="22"/>
        </w:rPr>
        <w:t xml:space="preserve">du </w:t>
      </w:r>
      <w:r w:rsidR="0002117F" w:rsidRPr="004A4033">
        <w:rPr>
          <w:szCs w:val="22"/>
        </w:rPr>
        <w:t xml:space="preserve">begynder </w:t>
      </w:r>
      <w:r w:rsidR="006F3F3A" w:rsidRPr="004A4033">
        <w:rPr>
          <w:szCs w:val="22"/>
        </w:rPr>
        <w:t>behandlingen med Revolade, og regelmæssigt mens du tager det</w:t>
      </w:r>
      <w:r w:rsidRPr="004A4033">
        <w:rPr>
          <w:szCs w:val="22"/>
        </w:rPr>
        <w:t xml:space="preserve">, for at tjekke </w:t>
      </w:r>
      <w:r w:rsidR="000E686B" w:rsidRPr="004A4033">
        <w:rPr>
          <w:szCs w:val="22"/>
        </w:rPr>
        <w:t>din leverfunktion</w:t>
      </w:r>
      <w:r w:rsidR="006F3F3A" w:rsidRPr="004A4033">
        <w:rPr>
          <w:szCs w:val="22"/>
        </w:rPr>
        <w:t>.</w:t>
      </w:r>
      <w:r w:rsidR="00370403" w:rsidRPr="004A4033">
        <w:rPr>
          <w:szCs w:val="22"/>
        </w:rPr>
        <w:t xml:space="preserve"> D</w:t>
      </w:r>
      <w:r w:rsidR="002923D9" w:rsidRPr="004A4033">
        <w:rPr>
          <w:szCs w:val="22"/>
        </w:rPr>
        <w:t>u</w:t>
      </w:r>
      <w:r w:rsidR="00370403" w:rsidRPr="004A4033">
        <w:rPr>
          <w:szCs w:val="22"/>
        </w:rPr>
        <w:t xml:space="preserve"> kan blive nødt til at stoppe behandling</w:t>
      </w:r>
      <w:r w:rsidR="002055E1" w:rsidRPr="004A4033">
        <w:rPr>
          <w:szCs w:val="22"/>
        </w:rPr>
        <w:t>en</w:t>
      </w:r>
      <w:r w:rsidR="00370403" w:rsidRPr="004A4033">
        <w:rPr>
          <w:szCs w:val="22"/>
        </w:rPr>
        <w:t xml:space="preserve"> med Revolade</w:t>
      </w:r>
      <w:r w:rsidRPr="004A4033">
        <w:rPr>
          <w:szCs w:val="22"/>
        </w:rPr>
        <w:t>,</w:t>
      </w:r>
      <w:r w:rsidR="00370403" w:rsidRPr="004A4033">
        <w:rPr>
          <w:szCs w:val="22"/>
        </w:rPr>
        <w:t xml:space="preserve"> hvis </w:t>
      </w:r>
      <w:r w:rsidR="00AA0CAD" w:rsidRPr="004A4033">
        <w:rPr>
          <w:szCs w:val="22"/>
        </w:rPr>
        <w:t>indholdet</w:t>
      </w:r>
      <w:r w:rsidR="00370403" w:rsidRPr="004A4033">
        <w:rPr>
          <w:szCs w:val="22"/>
        </w:rPr>
        <w:t xml:space="preserve"> af disse </w:t>
      </w:r>
      <w:r w:rsidR="003E52B5" w:rsidRPr="004A4033">
        <w:rPr>
          <w:szCs w:val="22"/>
        </w:rPr>
        <w:t>stoffer i blodet</w:t>
      </w:r>
      <w:r w:rsidRPr="004A4033">
        <w:rPr>
          <w:szCs w:val="22"/>
        </w:rPr>
        <w:t xml:space="preserve"> </w:t>
      </w:r>
      <w:r w:rsidR="00370403" w:rsidRPr="004A4033">
        <w:rPr>
          <w:szCs w:val="22"/>
        </w:rPr>
        <w:t>stiger for meget</w:t>
      </w:r>
      <w:r w:rsidR="00437234" w:rsidRPr="004A4033">
        <w:rPr>
          <w:szCs w:val="22"/>
        </w:rPr>
        <w:t>,</w:t>
      </w:r>
      <w:r w:rsidR="00370403" w:rsidRPr="004A4033">
        <w:rPr>
          <w:szCs w:val="22"/>
        </w:rPr>
        <w:t xml:space="preserve"> eller hvis du får </w:t>
      </w:r>
      <w:r w:rsidR="00D939D3" w:rsidRPr="004A4033">
        <w:rPr>
          <w:szCs w:val="22"/>
        </w:rPr>
        <w:t>andre</w:t>
      </w:r>
      <w:r w:rsidR="00370403" w:rsidRPr="004A4033">
        <w:rPr>
          <w:szCs w:val="22"/>
        </w:rPr>
        <w:t xml:space="preserve"> tegn på leverskade.</w:t>
      </w:r>
    </w:p>
    <w:p w14:paraId="5539897D" w14:textId="4D06B6EF" w:rsidR="003C3F00" w:rsidRPr="004A4033" w:rsidRDefault="006E7071" w:rsidP="001C52FA">
      <w:pPr>
        <w:pStyle w:val="Action"/>
        <w:tabs>
          <w:tab w:val="clear" w:pos="851"/>
        </w:tabs>
        <w:spacing w:before="0"/>
        <w:rPr>
          <w:b/>
          <w:bCs/>
          <w:lang w:val="da-DK"/>
        </w:rPr>
      </w:pPr>
      <w:r w:rsidRPr="004A4033">
        <w:rPr>
          <w:rFonts w:ascii="Wingdings 3" w:hAnsi="Wingdings 3"/>
          <w:b/>
          <w:lang w:val="da-DK"/>
        </w:rPr>
        <w:t></w:t>
      </w:r>
      <w:r w:rsidRPr="004A4033">
        <w:rPr>
          <w:rFonts w:ascii="Wingdings 3" w:hAnsi="Wingdings 3"/>
          <w:b/>
          <w:lang w:val="da-DK"/>
        </w:rPr>
        <w:t></w:t>
      </w:r>
      <w:r w:rsidR="003C3F00" w:rsidRPr="004A4033">
        <w:rPr>
          <w:b/>
          <w:bCs/>
          <w:lang w:val="da-DK"/>
        </w:rPr>
        <w:t xml:space="preserve">Læs informationen under </w:t>
      </w:r>
      <w:r w:rsidR="00BA4EB7">
        <w:rPr>
          <w:b/>
          <w:bCs/>
          <w:lang w:val="da-DK"/>
        </w:rPr>
        <w:t>‘</w:t>
      </w:r>
      <w:r w:rsidR="00D939D3" w:rsidRPr="004A4033">
        <w:rPr>
          <w:b/>
          <w:bCs/>
          <w:i/>
          <w:lang w:val="da-DK"/>
        </w:rPr>
        <w:t>Leverproblemer</w:t>
      </w:r>
      <w:r w:rsidR="003C3F00" w:rsidRPr="004A4033">
        <w:rPr>
          <w:b/>
          <w:bCs/>
          <w:lang w:val="da-DK"/>
        </w:rPr>
        <w:t>’ i punkt</w:t>
      </w:r>
      <w:r w:rsidR="00BA4EB7">
        <w:rPr>
          <w:b/>
          <w:bCs/>
          <w:lang w:val="da-DK"/>
        </w:rPr>
        <w:t> </w:t>
      </w:r>
      <w:r w:rsidR="003C3F00" w:rsidRPr="004A4033">
        <w:rPr>
          <w:b/>
          <w:bCs/>
          <w:lang w:val="da-DK"/>
        </w:rPr>
        <w:t>4 i denne indlægsseddel.</w:t>
      </w:r>
    </w:p>
    <w:p w14:paraId="5539897E" w14:textId="77777777" w:rsidR="003C3F00" w:rsidRPr="004A4033" w:rsidRDefault="003C3F00" w:rsidP="001C52FA">
      <w:pPr>
        <w:pStyle w:val="Action"/>
        <w:tabs>
          <w:tab w:val="clear" w:pos="851"/>
        </w:tabs>
        <w:spacing w:before="0"/>
        <w:ind w:left="720" w:hanging="720"/>
        <w:rPr>
          <w:bCs/>
          <w:lang w:val="da-DK"/>
        </w:rPr>
      </w:pPr>
    </w:p>
    <w:p w14:paraId="5539897F" w14:textId="77777777" w:rsidR="002341FE" w:rsidRPr="004A4033" w:rsidRDefault="003C3F00" w:rsidP="001C52FA">
      <w:pPr>
        <w:pStyle w:val="Action"/>
        <w:keepNext/>
        <w:tabs>
          <w:tab w:val="clear" w:pos="851"/>
        </w:tabs>
        <w:spacing w:before="0"/>
        <w:ind w:left="720" w:hanging="720"/>
        <w:rPr>
          <w:b/>
          <w:lang w:val="da-DK"/>
        </w:rPr>
      </w:pPr>
      <w:r w:rsidRPr="004A4033">
        <w:rPr>
          <w:b/>
          <w:lang w:val="da-DK"/>
        </w:rPr>
        <w:t>Blodprøver for at måle trombocyttal</w:t>
      </w:r>
    </w:p>
    <w:p w14:paraId="55398980" w14:textId="77777777" w:rsidR="00D36DF2" w:rsidRPr="004A4033" w:rsidRDefault="00D36DF2" w:rsidP="001C52FA">
      <w:pPr>
        <w:suppressAutoHyphens/>
        <w:rPr>
          <w:szCs w:val="22"/>
        </w:rPr>
      </w:pPr>
      <w:r w:rsidRPr="004A4033">
        <w:rPr>
          <w:szCs w:val="22"/>
        </w:rPr>
        <w:t>Hvis du stopper med at tage Revolade, er de</w:t>
      </w:r>
      <w:r w:rsidR="002D2D11" w:rsidRPr="004A4033">
        <w:rPr>
          <w:szCs w:val="22"/>
        </w:rPr>
        <w:t xml:space="preserve">r sandsynlighed for, at dit </w:t>
      </w:r>
      <w:r w:rsidRPr="004A4033">
        <w:rPr>
          <w:szCs w:val="22"/>
        </w:rPr>
        <w:t>blodpladetal</w:t>
      </w:r>
      <w:r w:rsidR="002D2D11" w:rsidRPr="004A4033">
        <w:rPr>
          <w:i/>
          <w:szCs w:val="22"/>
        </w:rPr>
        <w:t xml:space="preserve"> </w:t>
      </w:r>
      <w:r w:rsidR="002D2D11" w:rsidRPr="004A4033">
        <w:rPr>
          <w:szCs w:val="22"/>
        </w:rPr>
        <w:t>vil falde</w:t>
      </w:r>
      <w:r w:rsidR="003C3F00" w:rsidRPr="004A4033">
        <w:rPr>
          <w:szCs w:val="22"/>
        </w:rPr>
        <w:t xml:space="preserve"> igen</w:t>
      </w:r>
      <w:r w:rsidR="00437234" w:rsidRPr="004A4033">
        <w:rPr>
          <w:szCs w:val="22"/>
        </w:rPr>
        <w:t xml:space="preserve"> </w:t>
      </w:r>
      <w:r w:rsidR="002D2D11" w:rsidRPr="004A4033">
        <w:rPr>
          <w:szCs w:val="22"/>
        </w:rPr>
        <w:t>inden</w:t>
      </w:r>
      <w:r w:rsidR="00437234" w:rsidRPr="004A4033">
        <w:rPr>
          <w:szCs w:val="22"/>
        </w:rPr>
        <w:t xml:space="preserve"> </w:t>
      </w:r>
      <w:r w:rsidR="002D2D11" w:rsidRPr="004A4033">
        <w:rPr>
          <w:szCs w:val="22"/>
        </w:rPr>
        <w:t>for nogle</w:t>
      </w:r>
      <w:r w:rsidR="00C76930" w:rsidRPr="004A4033">
        <w:rPr>
          <w:szCs w:val="22"/>
        </w:rPr>
        <w:t xml:space="preserve"> dage</w:t>
      </w:r>
      <w:r w:rsidRPr="004A4033">
        <w:rPr>
          <w:szCs w:val="22"/>
        </w:rPr>
        <w:t xml:space="preserve">. </w:t>
      </w:r>
      <w:r w:rsidR="00D939D3" w:rsidRPr="004A4033">
        <w:rPr>
          <w:szCs w:val="22"/>
        </w:rPr>
        <w:t>B</w:t>
      </w:r>
      <w:r w:rsidRPr="004A4033">
        <w:rPr>
          <w:szCs w:val="22"/>
        </w:rPr>
        <w:t>lodpladetal</w:t>
      </w:r>
      <w:r w:rsidR="00D939D3" w:rsidRPr="004A4033">
        <w:rPr>
          <w:szCs w:val="22"/>
        </w:rPr>
        <w:t>let</w:t>
      </w:r>
      <w:r w:rsidRPr="004A4033">
        <w:rPr>
          <w:szCs w:val="22"/>
        </w:rPr>
        <w:t xml:space="preserve"> </w:t>
      </w:r>
      <w:r w:rsidR="003C3F00" w:rsidRPr="004A4033">
        <w:rPr>
          <w:szCs w:val="22"/>
        </w:rPr>
        <w:t>vil blive</w:t>
      </w:r>
      <w:r w:rsidRPr="004A4033">
        <w:rPr>
          <w:szCs w:val="22"/>
        </w:rPr>
        <w:t xml:space="preserve"> overvåge</w:t>
      </w:r>
      <w:r w:rsidR="003C3F00" w:rsidRPr="004A4033">
        <w:rPr>
          <w:szCs w:val="22"/>
        </w:rPr>
        <w:t>t</w:t>
      </w:r>
      <w:r w:rsidRPr="004A4033">
        <w:rPr>
          <w:szCs w:val="22"/>
        </w:rPr>
        <w:t>, hvis du stopper med at tage Revolade, og læge</w:t>
      </w:r>
      <w:r w:rsidR="008C70C1" w:rsidRPr="004A4033">
        <w:rPr>
          <w:szCs w:val="22"/>
        </w:rPr>
        <w:t>n</w:t>
      </w:r>
      <w:r w:rsidRPr="004A4033">
        <w:rPr>
          <w:szCs w:val="22"/>
        </w:rPr>
        <w:t xml:space="preserve"> vil diskutere passende forholdsregler med dig.</w:t>
      </w:r>
    </w:p>
    <w:p w14:paraId="55398981" w14:textId="77777777" w:rsidR="00D36DF2" w:rsidRPr="004A4033" w:rsidRDefault="00D36DF2" w:rsidP="001C52FA">
      <w:pPr>
        <w:suppressAutoHyphens/>
        <w:rPr>
          <w:szCs w:val="22"/>
        </w:rPr>
      </w:pPr>
    </w:p>
    <w:p w14:paraId="55398982" w14:textId="77777777" w:rsidR="00A523C7" w:rsidRPr="004A4033" w:rsidRDefault="00D939D3" w:rsidP="001C52FA">
      <w:pPr>
        <w:pStyle w:val="Default"/>
        <w:rPr>
          <w:sz w:val="22"/>
          <w:szCs w:val="22"/>
          <w:lang w:val="da-DK"/>
        </w:rPr>
      </w:pPr>
      <w:r w:rsidRPr="004A4033">
        <w:rPr>
          <w:sz w:val="22"/>
          <w:szCs w:val="22"/>
          <w:lang w:val="da-DK"/>
        </w:rPr>
        <w:t>E</w:t>
      </w:r>
      <w:r w:rsidR="000F18AA" w:rsidRPr="004A4033">
        <w:rPr>
          <w:sz w:val="22"/>
          <w:szCs w:val="22"/>
          <w:lang w:val="da-DK"/>
        </w:rPr>
        <w:t>t meget højt blodp</w:t>
      </w:r>
      <w:r w:rsidR="000E0027" w:rsidRPr="004A4033">
        <w:rPr>
          <w:sz w:val="22"/>
          <w:szCs w:val="22"/>
          <w:lang w:val="da-DK"/>
        </w:rPr>
        <w:t>ladetal</w:t>
      </w:r>
      <w:r w:rsidR="000F18AA" w:rsidRPr="004A4033">
        <w:rPr>
          <w:sz w:val="22"/>
          <w:szCs w:val="22"/>
          <w:lang w:val="da-DK"/>
        </w:rPr>
        <w:t xml:space="preserve"> kan </w:t>
      </w:r>
      <w:r w:rsidRPr="004A4033">
        <w:rPr>
          <w:sz w:val="22"/>
          <w:szCs w:val="22"/>
          <w:lang w:val="da-DK"/>
        </w:rPr>
        <w:t>give</w:t>
      </w:r>
      <w:r w:rsidR="000F18AA" w:rsidRPr="004A4033">
        <w:rPr>
          <w:sz w:val="22"/>
          <w:szCs w:val="22"/>
          <w:lang w:val="da-DK"/>
        </w:rPr>
        <w:t xml:space="preserve"> en øget risiko for blodpropper, men blodpropper kan også forekomme ved normale – og endda ved lave – blodpladetal. </w:t>
      </w:r>
      <w:r w:rsidR="008C70C1" w:rsidRPr="004A4033">
        <w:rPr>
          <w:sz w:val="22"/>
          <w:szCs w:val="22"/>
          <w:lang w:val="da-DK"/>
        </w:rPr>
        <w:t>L</w:t>
      </w:r>
      <w:r w:rsidR="00A523C7" w:rsidRPr="004A4033">
        <w:rPr>
          <w:sz w:val="22"/>
          <w:szCs w:val="22"/>
          <w:lang w:val="da-DK"/>
        </w:rPr>
        <w:t>æge</w:t>
      </w:r>
      <w:r w:rsidR="008C70C1" w:rsidRPr="004A4033">
        <w:rPr>
          <w:sz w:val="22"/>
          <w:szCs w:val="22"/>
          <w:lang w:val="da-DK"/>
        </w:rPr>
        <w:t>n</w:t>
      </w:r>
      <w:r w:rsidR="00A523C7" w:rsidRPr="004A4033">
        <w:rPr>
          <w:sz w:val="22"/>
          <w:szCs w:val="22"/>
          <w:lang w:val="da-DK"/>
        </w:rPr>
        <w:t xml:space="preserve"> vil justere din dosis af Revolade for at sikre,</w:t>
      </w:r>
      <w:r w:rsidR="00C46C29" w:rsidRPr="004A4033">
        <w:rPr>
          <w:sz w:val="22"/>
          <w:szCs w:val="22"/>
          <w:lang w:val="da-DK"/>
        </w:rPr>
        <w:t xml:space="preserve"> at dit blodpladetal ikke blive</w:t>
      </w:r>
      <w:r w:rsidR="00A523C7" w:rsidRPr="004A4033">
        <w:rPr>
          <w:sz w:val="22"/>
          <w:szCs w:val="22"/>
          <w:lang w:val="da-DK"/>
        </w:rPr>
        <w:t>r</w:t>
      </w:r>
      <w:r w:rsidR="00C46C29" w:rsidRPr="004A4033">
        <w:rPr>
          <w:sz w:val="22"/>
          <w:szCs w:val="22"/>
          <w:lang w:val="da-DK"/>
        </w:rPr>
        <w:t xml:space="preserve"> </w:t>
      </w:r>
      <w:r w:rsidR="00A523C7" w:rsidRPr="004A4033">
        <w:rPr>
          <w:sz w:val="22"/>
          <w:szCs w:val="22"/>
          <w:lang w:val="da-DK"/>
        </w:rPr>
        <w:t>for højt.</w:t>
      </w:r>
    </w:p>
    <w:p w14:paraId="55398983" w14:textId="77777777" w:rsidR="000F18AA" w:rsidRPr="004A4033" w:rsidRDefault="000F18AA" w:rsidP="001C52FA">
      <w:pPr>
        <w:pStyle w:val="Default"/>
        <w:rPr>
          <w:sz w:val="22"/>
          <w:szCs w:val="22"/>
          <w:lang w:val="da-DK"/>
        </w:rPr>
      </w:pPr>
    </w:p>
    <w:p w14:paraId="55398984" w14:textId="77777777" w:rsidR="000F18AA" w:rsidRPr="004A4033" w:rsidRDefault="00F07918" w:rsidP="001C52FA">
      <w:pPr>
        <w:pStyle w:val="Action"/>
        <w:keepNext/>
        <w:spacing w:before="0"/>
        <w:ind w:left="360" w:hanging="360"/>
        <w:rPr>
          <w:lang w:val="da-DK"/>
        </w:rPr>
      </w:pPr>
      <w:r w:rsidRPr="004A4033">
        <w:rPr>
          <w:b/>
          <w:noProof/>
          <w:lang w:val="en-US" w:eastAsia="en-US"/>
        </w:rPr>
        <w:drawing>
          <wp:inline distT="0" distB="0" distL="0" distR="0" wp14:anchorId="55398EE1" wp14:editId="55398EE2">
            <wp:extent cx="23876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3C3F00" w:rsidRPr="004A4033">
        <w:rPr>
          <w:b/>
          <w:bCs/>
          <w:lang w:val="da-DK"/>
        </w:rPr>
        <w:t>Søg straks lægehjælp</w:t>
      </w:r>
      <w:r w:rsidR="000F18AA" w:rsidRPr="004A4033">
        <w:rPr>
          <w:lang w:val="da-DK"/>
        </w:rPr>
        <w:t xml:space="preserve">, hvis du oplever </w:t>
      </w:r>
      <w:r w:rsidR="00C76930" w:rsidRPr="004A4033">
        <w:rPr>
          <w:lang w:val="da-DK"/>
        </w:rPr>
        <w:t xml:space="preserve">følgende </w:t>
      </w:r>
      <w:r w:rsidR="000F18AA" w:rsidRPr="004A4033">
        <w:rPr>
          <w:lang w:val="da-DK"/>
        </w:rPr>
        <w:t>tegn på</w:t>
      </w:r>
      <w:r w:rsidR="0013276A" w:rsidRPr="004A4033">
        <w:rPr>
          <w:lang w:val="da-DK"/>
        </w:rPr>
        <w:t xml:space="preserve"> </w:t>
      </w:r>
      <w:r w:rsidR="006E7071" w:rsidRPr="004A4033">
        <w:rPr>
          <w:lang w:val="da-DK"/>
        </w:rPr>
        <w:t xml:space="preserve">en </w:t>
      </w:r>
      <w:r w:rsidR="000F18AA" w:rsidRPr="004A4033">
        <w:rPr>
          <w:b/>
          <w:lang w:val="da-DK"/>
        </w:rPr>
        <w:t>blodprop</w:t>
      </w:r>
      <w:r w:rsidR="000F18AA" w:rsidRPr="004A4033">
        <w:rPr>
          <w:lang w:val="da-DK"/>
        </w:rPr>
        <w:t>:</w:t>
      </w:r>
    </w:p>
    <w:p w14:paraId="55398985" w14:textId="77777777" w:rsidR="003C3F00" w:rsidRPr="004A4033" w:rsidRDefault="006E7071" w:rsidP="001C52FA">
      <w:pPr>
        <w:pStyle w:val="Default"/>
        <w:keepNext/>
        <w:numPr>
          <w:ilvl w:val="0"/>
          <w:numId w:val="32"/>
        </w:numPr>
        <w:ind w:left="567" w:hanging="567"/>
        <w:rPr>
          <w:sz w:val="22"/>
          <w:szCs w:val="22"/>
          <w:lang w:val="da-DK"/>
        </w:rPr>
      </w:pPr>
      <w:r w:rsidRPr="004A4033">
        <w:rPr>
          <w:b/>
          <w:sz w:val="22"/>
          <w:szCs w:val="22"/>
          <w:lang w:val="da-DK"/>
        </w:rPr>
        <w:t>Hævelse</w:t>
      </w:r>
      <w:r w:rsidRPr="004A4033">
        <w:rPr>
          <w:sz w:val="22"/>
          <w:szCs w:val="22"/>
          <w:lang w:val="da-DK"/>
        </w:rPr>
        <w:t xml:space="preserve">, </w:t>
      </w:r>
      <w:r w:rsidRPr="004A4033">
        <w:rPr>
          <w:b/>
          <w:sz w:val="22"/>
          <w:szCs w:val="22"/>
          <w:lang w:val="da-DK"/>
        </w:rPr>
        <w:t>smerte</w:t>
      </w:r>
      <w:r w:rsidRPr="004A4033">
        <w:rPr>
          <w:sz w:val="22"/>
          <w:szCs w:val="22"/>
          <w:lang w:val="da-DK"/>
        </w:rPr>
        <w:t xml:space="preserve"> eller ømhed i </w:t>
      </w:r>
      <w:r w:rsidRPr="004A4033">
        <w:rPr>
          <w:b/>
          <w:sz w:val="22"/>
          <w:szCs w:val="22"/>
          <w:lang w:val="da-DK"/>
        </w:rPr>
        <w:t>det ene ben</w:t>
      </w:r>
    </w:p>
    <w:p w14:paraId="55398986" w14:textId="77777777" w:rsidR="006E7071" w:rsidRPr="004A4033" w:rsidRDefault="006E7071" w:rsidP="001C52FA">
      <w:pPr>
        <w:pStyle w:val="Default"/>
        <w:keepNext/>
        <w:numPr>
          <w:ilvl w:val="0"/>
          <w:numId w:val="32"/>
        </w:numPr>
        <w:ind w:left="567" w:hanging="567"/>
        <w:rPr>
          <w:sz w:val="22"/>
          <w:szCs w:val="22"/>
          <w:lang w:val="da-DK"/>
        </w:rPr>
      </w:pPr>
      <w:r w:rsidRPr="004A4033">
        <w:rPr>
          <w:b/>
          <w:sz w:val="22"/>
          <w:szCs w:val="22"/>
          <w:lang w:val="da-DK"/>
        </w:rPr>
        <w:t>Pludselig åndenød</w:t>
      </w:r>
      <w:r w:rsidRPr="004A4033">
        <w:rPr>
          <w:sz w:val="22"/>
          <w:szCs w:val="22"/>
          <w:lang w:val="da-DK"/>
        </w:rPr>
        <w:t xml:space="preserve"> ledsaget af en skarp smerte i brystet eller hurtig vejrtrækning</w:t>
      </w:r>
    </w:p>
    <w:p w14:paraId="55398987" w14:textId="77777777" w:rsidR="006E7071" w:rsidRPr="004A4033" w:rsidRDefault="006E7071" w:rsidP="001C52FA">
      <w:pPr>
        <w:pStyle w:val="Default"/>
        <w:numPr>
          <w:ilvl w:val="0"/>
          <w:numId w:val="32"/>
        </w:numPr>
        <w:ind w:left="567" w:hanging="567"/>
        <w:rPr>
          <w:sz w:val="22"/>
          <w:szCs w:val="22"/>
          <w:lang w:val="da-DK"/>
        </w:rPr>
      </w:pPr>
      <w:r w:rsidRPr="004A4033">
        <w:rPr>
          <w:sz w:val="22"/>
          <w:szCs w:val="22"/>
          <w:lang w:val="da-DK"/>
        </w:rPr>
        <w:t>Mavesmerter, forstørret mave, blod i afføring</w:t>
      </w:r>
      <w:r w:rsidR="00015C9D" w:rsidRPr="004A4033">
        <w:rPr>
          <w:sz w:val="22"/>
          <w:szCs w:val="22"/>
          <w:lang w:val="da-DK"/>
        </w:rPr>
        <w:t>en</w:t>
      </w:r>
    </w:p>
    <w:p w14:paraId="55398988" w14:textId="77777777" w:rsidR="006E7071" w:rsidRPr="004A4033" w:rsidRDefault="006E7071" w:rsidP="001C52FA">
      <w:pPr>
        <w:suppressAutoHyphens/>
        <w:rPr>
          <w:szCs w:val="22"/>
        </w:rPr>
      </w:pPr>
    </w:p>
    <w:p w14:paraId="55398989" w14:textId="77777777" w:rsidR="00837543" w:rsidRPr="004A4033" w:rsidRDefault="00837543" w:rsidP="001C52FA">
      <w:pPr>
        <w:pStyle w:val="Default"/>
        <w:keepNext/>
        <w:rPr>
          <w:sz w:val="22"/>
          <w:szCs w:val="22"/>
          <w:lang w:val="da-DK"/>
        </w:rPr>
      </w:pPr>
      <w:r w:rsidRPr="004A4033">
        <w:rPr>
          <w:b/>
          <w:sz w:val="22"/>
          <w:szCs w:val="22"/>
          <w:lang w:val="da-DK"/>
        </w:rPr>
        <w:t>Undersøgelser for at tjekke knoglemarven</w:t>
      </w:r>
    </w:p>
    <w:p w14:paraId="5539898A" w14:textId="77777777" w:rsidR="00837543" w:rsidRPr="004A4033" w:rsidRDefault="00D939D3" w:rsidP="001C52FA">
      <w:pPr>
        <w:pStyle w:val="Default"/>
        <w:rPr>
          <w:sz w:val="22"/>
          <w:szCs w:val="22"/>
          <w:lang w:val="da-DK"/>
        </w:rPr>
      </w:pPr>
      <w:r w:rsidRPr="004A4033">
        <w:rPr>
          <w:sz w:val="22"/>
          <w:szCs w:val="22"/>
          <w:lang w:val="da-DK"/>
        </w:rPr>
        <w:t>Hos</w:t>
      </w:r>
      <w:r w:rsidR="00837543" w:rsidRPr="004A4033">
        <w:rPr>
          <w:sz w:val="22"/>
          <w:szCs w:val="22"/>
          <w:lang w:val="da-DK"/>
        </w:rPr>
        <w:t xml:space="preserve"> personer </w:t>
      </w:r>
      <w:r w:rsidRPr="004A4033">
        <w:rPr>
          <w:sz w:val="22"/>
          <w:szCs w:val="22"/>
          <w:lang w:val="da-DK"/>
        </w:rPr>
        <w:t>som har</w:t>
      </w:r>
      <w:r w:rsidR="00837543" w:rsidRPr="004A4033">
        <w:rPr>
          <w:sz w:val="22"/>
          <w:szCs w:val="22"/>
          <w:lang w:val="da-DK"/>
        </w:rPr>
        <w:t xml:space="preserve"> problemer med deres knoglemarv</w:t>
      </w:r>
      <w:r w:rsidRPr="004A4033">
        <w:rPr>
          <w:sz w:val="22"/>
          <w:szCs w:val="22"/>
          <w:lang w:val="da-DK"/>
        </w:rPr>
        <w:t>, kan l</w:t>
      </w:r>
      <w:r w:rsidR="00837543" w:rsidRPr="004A4033">
        <w:rPr>
          <w:sz w:val="22"/>
          <w:szCs w:val="22"/>
          <w:lang w:val="da-DK"/>
        </w:rPr>
        <w:t>ægemidler som Revolade</w:t>
      </w:r>
      <w:r w:rsidRPr="004A4033">
        <w:rPr>
          <w:sz w:val="22"/>
          <w:szCs w:val="22"/>
          <w:lang w:val="da-DK"/>
        </w:rPr>
        <w:t xml:space="preserve"> </w:t>
      </w:r>
      <w:r w:rsidR="00837543" w:rsidRPr="004A4033">
        <w:rPr>
          <w:sz w:val="22"/>
          <w:szCs w:val="22"/>
          <w:lang w:val="da-DK"/>
        </w:rPr>
        <w:t>gøre disse probl</w:t>
      </w:r>
      <w:r w:rsidR="000477A3" w:rsidRPr="004A4033">
        <w:rPr>
          <w:sz w:val="22"/>
          <w:szCs w:val="22"/>
          <w:lang w:val="da-DK"/>
        </w:rPr>
        <w:t>emer værre. Tegn på knoglemarvs</w:t>
      </w:r>
      <w:r w:rsidR="00837543" w:rsidRPr="004A4033">
        <w:rPr>
          <w:sz w:val="22"/>
          <w:szCs w:val="22"/>
          <w:lang w:val="da-DK"/>
        </w:rPr>
        <w:t xml:space="preserve">forandringer kan vise sig som anormale resultater i dine blodprøver. Lægen kan også lave tests </w:t>
      </w:r>
      <w:r w:rsidR="004C57EB" w:rsidRPr="004A4033">
        <w:rPr>
          <w:sz w:val="22"/>
          <w:szCs w:val="22"/>
          <w:lang w:val="da-DK"/>
        </w:rPr>
        <w:t>specifikt</w:t>
      </w:r>
      <w:r w:rsidR="00837543" w:rsidRPr="004A4033">
        <w:rPr>
          <w:sz w:val="22"/>
          <w:szCs w:val="22"/>
          <w:lang w:val="da-DK"/>
        </w:rPr>
        <w:t xml:space="preserve"> med henblik på at tjekke din knoglemarv under behandlingen med Revolade.</w:t>
      </w:r>
    </w:p>
    <w:p w14:paraId="5539898B" w14:textId="77777777" w:rsidR="00837543" w:rsidRPr="004A4033" w:rsidRDefault="00837543" w:rsidP="001C52FA">
      <w:pPr>
        <w:pStyle w:val="Default"/>
        <w:rPr>
          <w:sz w:val="22"/>
          <w:szCs w:val="22"/>
          <w:lang w:val="da-DK"/>
        </w:rPr>
      </w:pPr>
    </w:p>
    <w:p w14:paraId="5539898C" w14:textId="77777777" w:rsidR="00837543" w:rsidRPr="004A4033" w:rsidRDefault="00837543" w:rsidP="001C52FA">
      <w:pPr>
        <w:pStyle w:val="Default"/>
        <w:keepNext/>
        <w:rPr>
          <w:b/>
          <w:sz w:val="22"/>
          <w:szCs w:val="22"/>
          <w:lang w:val="da-DK"/>
        </w:rPr>
      </w:pPr>
      <w:r w:rsidRPr="004A4033">
        <w:rPr>
          <w:b/>
          <w:sz w:val="22"/>
          <w:szCs w:val="22"/>
          <w:lang w:val="da-DK"/>
        </w:rPr>
        <w:t>Undersøgelser for blødning i fordøjelsessystemet</w:t>
      </w:r>
    </w:p>
    <w:p w14:paraId="5539898D" w14:textId="77777777" w:rsidR="00837543" w:rsidRPr="004A4033" w:rsidRDefault="00837543" w:rsidP="001C52FA">
      <w:pPr>
        <w:suppressAutoHyphens/>
        <w:rPr>
          <w:szCs w:val="22"/>
        </w:rPr>
      </w:pPr>
      <w:r w:rsidRPr="004A4033">
        <w:rPr>
          <w:szCs w:val="22"/>
        </w:rPr>
        <w:t>Hvis du tager Revolade sammen med antiviral interferonbehandling, vil du blive undersøgt for tegn og symptomer på blødninger i</w:t>
      </w:r>
      <w:r w:rsidR="00D939D3" w:rsidRPr="004A4033">
        <w:rPr>
          <w:szCs w:val="22"/>
        </w:rPr>
        <w:t xml:space="preserve"> din mave eller tarm,</w:t>
      </w:r>
      <w:r w:rsidRPr="004A4033">
        <w:rPr>
          <w:szCs w:val="22"/>
        </w:rPr>
        <w:t xml:space="preserve"> når</w:t>
      </w:r>
      <w:r w:rsidR="008A214B" w:rsidRPr="004A4033">
        <w:rPr>
          <w:szCs w:val="22"/>
        </w:rPr>
        <w:t xml:space="preserve"> du stopper med at tage </w:t>
      </w:r>
      <w:r w:rsidRPr="004A4033">
        <w:rPr>
          <w:szCs w:val="22"/>
        </w:rPr>
        <w:t>Revolade.</w:t>
      </w:r>
    </w:p>
    <w:p w14:paraId="5539898E" w14:textId="77777777" w:rsidR="00837543" w:rsidRPr="004A4033" w:rsidRDefault="00837543" w:rsidP="001C52FA">
      <w:pPr>
        <w:suppressAutoHyphens/>
        <w:rPr>
          <w:szCs w:val="22"/>
        </w:rPr>
      </w:pPr>
    </w:p>
    <w:p w14:paraId="5539898F" w14:textId="77777777" w:rsidR="00837543" w:rsidRPr="004A4033" w:rsidRDefault="00837543" w:rsidP="001C52FA">
      <w:pPr>
        <w:keepNext/>
        <w:suppressAutoHyphens/>
        <w:rPr>
          <w:b/>
          <w:szCs w:val="22"/>
        </w:rPr>
      </w:pPr>
      <w:r w:rsidRPr="004A4033">
        <w:rPr>
          <w:b/>
          <w:szCs w:val="22"/>
        </w:rPr>
        <w:t>Hjerteundersøgelser</w:t>
      </w:r>
    </w:p>
    <w:p w14:paraId="55398990" w14:textId="77777777" w:rsidR="00837543" w:rsidRPr="004A4033" w:rsidRDefault="00837543" w:rsidP="001C52FA">
      <w:pPr>
        <w:suppressAutoHyphens/>
        <w:rPr>
          <w:szCs w:val="22"/>
        </w:rPr>
      </w:pPr>
      <w:r w:rsidRPr="004A4033">
        <w:rPr>
          <w:szCs w:val="22"/>
        </w:rPr>
        <w:t>Lægen vurderer</w:t>
      </w:r>
      <w:r w:rsidR="000477A3" w:rsidRPr="004A4033">
        <w:rPr>
          <w:szCs w:val="22"/>
        </w:rPr>
        <w:t>,</w:t>
      </w:r>
      <w:r w:rsidRPr="004A4033">
        <w:rPr>
          <w:szCs w:val="22"/>
        </w:rPr>
        <w:t xml:space="preserve"> om det er </w:t>
      </w:r>
      <w:r w:rsidR="000477A3" w:rsidRPr="004A4033">
        <w:rPr>
          <w:szCs w:val="22"/>
        </w:rPr>
        <w:t>nødvendigt at undersøge hjertet med et elektrokardiogram</w:t>
      </w:r>
      <w:r w:rsidR="00D939D3" w:rsidRPr="004A4033">
        <w:rPr>
          <w:szCs w:val="22"/>
        </w:rPr>
        <w:t xml:space="preserve"> (EKG)</w:t>
      </w:r>
      <w:r w:rsidRPr="004A4033">
        <w:rPr>
          <w:szCs w:val="22"/>
        </w:rPr>
        <w:t xml:space="preserve"> under behandling med Revolade.</w:t>
      </w:r>
    </w:p>
    <w:p w14:paraId="55398991" w14:textId="77777777" w:rsidR="00837543" w:rsidRPr="004A4033" w:rsidRDefault="00837543" w:rsidP="001C52FA">
      <w:pPr>
        <w:suppressAutoHyphens/>
        <w:rPr>
          <w:szCs w:val="22"/>
        </w:rPr>
      </w:pPr>
    </w:p>
    <w:p w14:paraId="55398992" w14:textId="77777777" w:rsidR="0005579C" w:rsidRPr="004A4033" w:rsidRDefault="0005579C" w:rsidP="001C52FA">
      <w:pPr>
        <w:keepNext/>
        <w:suppressAutoHyphens/>
        <w:rPr>
          <w:b/>
          <w:szCs w:val="22"/>
        </w:rPr>
      </w:pPr>
      <w:r w:rsidRPr="004A4033">
        <w:rPr>
          <w:b/>
          <w:szCs w:val="22"/>
        </w:rPr>
        <w:t>Ældre personer (65 år og derover)</w:t>
      </w:r>
    </w:p>
    <w:p w14:paraId="55398993" w14:textId="77777777" w:rsidR="0005579C" w:rsidRPr="004A4033" w:rsidRDefault="0005579C" w:rsidP="001C52FA">
      <w:pPr>
        <w:suppressAutoHyphens/>
        <w:rPr>
          <w:szCs w:val="22"/>
        </w:rPr>
      </w:pPr>
      <w:r w:rsidRPr="004A4033">
        <w:rPr>
          <w:szCs w:val="22"/>
        </w:rPr>
        <w:t xml:space="preserve">Der er begrænset data ved brugen af Revolade hos patienter i alderen 65 år og derover. </w:t>
      </w:r>
      <w:r w:rsidR="00CD5114" w:rsidRPr="004A4033">
        <w:rPr>
          <w:szCs w:val="22"/>
        </w:rPr>
        <w:t>Du bør udvise forsigtighed, h</w:t>
      </w:r>
      <w:r w:rsidRPr="004A4033">
        <w:rPr>
          <w:szCs w:val="22"/>
        </w:rPr>
        <w:t>vis du er 65 år eller derover.</w:t>
      </w:r>
    </w:p>
    <w:p w14:paraId="55398994" w14:textId="77777777" w:rsidR="0005579C" w:rsidRPr="004A4033" w:rsidRDefault="0005579C" w:rsidP="001C52FA">
      <w:pPr>
        <w:suppressAutoHyphens/>
        <w:rPr>
          <w:szCs w:val="22"/>
        </w:rPr>
      </w:pPr>
    </w:p>
    <w:p w14:paraId="55398995" w14:textId="77777777" w:rsidR="00837543" w:rsidRPr="004A4033" w:rsidRDefault="00837543" w:rsidP="001C52FA">
      <w:pPr>
        <w:keepNext/>
        <w:suppressAutoHyphens/>
        <w:rPr>
          <w:szCs w:val="22"/>
        </w:rPr>
      </w:pPr>
      <w:r w:rsidRPr="004A4033">
        <w:rPr>
          <w:b/>
          <w:szCs w:val="22"/>
        </w:rPr>
        <w:t>Børn og unge</w:t>
      </w:r>
    </w:p>
    <w:p w14:paraId="55398996" w14:textId="77777777" w:rsidR="00837543" w:rsidRPr="004A4033" w:rsidRDefault="00837543" w:rsidP="001C52FA">
      <w:pPr>
        <w:suppressAutoHyphens/>
        <w:rPr>
          <w:szCs w:val="22"/>
        </w:rPr>
      </w:pPr>
      <w:r w:rsidRPr="004A4033">
        <w:rPr>
          <w:szCs w:val="22"/>
        </w:rPr>
        <w:t>Revolade må ikke anvendes til børn under 1 år</w:t>
      </w:r>
      <w:r w:rsidR="00D939D3" w:rsidRPr="004A4033">
        <w:rPr>
          <w:szCs w:val="22"/>
        </w:rPr>
        <w:t>, der har ITP. Det</w:t>
      </w:r>
      <w:r w:rsidR="008A214B" w:rsidRPr="004A4033">
        <w:rPr>
          <w:szCs w:val="22"/>
        </w:rPr>
        <w:t xml:space="preserve"> må heller ikke anvendes</w:t>
      </w:r>
      <w:r w:rsidR="00D939D3" w:rsidRPr="004A4033">
        <w:rPr>
          <w:szCs w:val="22"/>
        </w:rPr>
        <w:t xml:space="preserve"> til personer under 18 år med lavt blodpladetal som følge af hepatitis C eller alvorlig aplastisk anæmi</w:t>
      </w:r>
      <w:r w:rsidR="00DA3A4F" w:rsidRPr="004A4033">
        <w:rPr>
          <w:szCs w:val="22"/>
        </w:rPr>
        <w:t>.</w:t>
      </w:r>
    </w:p>
    <w:p w14:paraId="55398997" w14:textId="77777777" w:rsidR="00837543" w:rsidRPr="004A4033" w:rsidRDefault="00837543" w:rsidP="001C52FA">
      <w:pPr>
        <w:suppressAutoHyphens/>
        <w:rPr>
          <w:szCs w:val="22"/>
        </w:rPr>
      </w:pPr>
    </w:p>
    <w:p w14:paraId="55398998" w14:textId="6CDB5D20" w:rsidR="000427D9" w:rsidRPr="004A4033" w:rsidRDefault="000427D9" w:rsidP="001C52FA">
      <w:pPr>
        <w:keepNext/>
        <w:suppressAutoHyphens/>
        <w:rPr>
          <w:b/>
          <w:bCs/>
          <w:szCs w:val="22"/>
        </w:rPr>
      </w:pPr>
      <w:r w:rsidRPr="004A4033">
        <w:rPr>
          <w:b/>
          <w:szCs w:val="22"/>
        </w:rPr>
        <w:t>Brug af and</w:t>
      </w:r>
      <w:r w:rsidR="007E5F0A">
        <w:rPr>
          <w:b/>
          <w:szCs w:val="22"/>
        </w:rPr>
        <w:t>re</w:t>
      </w:r>
      <w:r w:rsidRPr="004A4033">
        <w:rPr>
          <w:b/>
          <w:szCs w:val="22"/>
        </w:rPr>
        <w:t xml:space="preserve"> </w:t>
      </w:r>
      <w:r w:rsidR="007E5F0A">
        <w:rPr>
          <w:b/>
          <w:szCs w:val="22"/>
        </w:rPr>
        <w:t>lægemidler</w:t>
      </w:r>
      <w:r w:rsidR="00366E7E" w:rsidRPr="004A4033">
        <w:rPr>
          <w:b/>
          <w:szCs w:val="22"/>
        </w:rPr>
        <w:t xml:space="preserve"> sammen med Revolade</w:t>
      </w:r>
    </w:p>
    <w:p w14:paraId="55398999" w14:textId="42BCD4C5" w:rsidR="000427D9" w:rsidRPr="004A4033" w:rsidRDefault="000427D9" w:rsidP="001C52FA">
      <w:pPr>
        <w:suppressAutoHyphens/>
        <w:rPr>
          <w:szCs w:val="22"/>
        </w:rPr>
      </w:pPr>
      <w:r w:rsidRPr="004A4033">
        <w:rPr>
          <w:szCs w:val="22"/>
        </w:rPr>
        <w:t>Fortæl altid lægen eller apotek</w:t>
      </w:r>
      <w:r w:rsidR="00837543" w:rsidRPr="004A4033">
        <w:rPr>
          <w:szCs w:val="22"/>
        </w:rPr>
        <w:t>spersonalet</w:t>
      </w:r>
      <w:r w:rsidRPr="004A4033">
        <w:rPr>
          <w:szCs w:val="22"/>
        </w:rPr>
        <w:t>, hvis</w:t>
      </w:r>
      <w:r w:rsidR="00A0235B" w:rsidRPr="004A4033">
        <w:rPr>
          <w:szCs w:val="22"/>
        </w:rPr>
        <w:t xml:space="preserve"> </w:t>
      </w:r>
      <w:r w:rsidRPr="004A4033">
        <w:rPr>
          <w:szCs w:val="22"/>
        </w:rPr>
        <w:t xml:space="preserve">du </w:t>
      </w:r>
      <w:r w:rsidR="00043351" w:rsidRPr="004A4033">
        <w:rPr>
          <w:szCs w:val="22"/>
        </w:rPr>
        <w:t>tager</w:t>
      </w:r>
      <w:r w:rsidRPr="004A4033">
        <w:rPr>
          <w:szCs w:val="22"/>
        </w:rPr>
        <w:t xml:space="preserve"> and</w:t>
      </w:r>
      <w:r w:rsidR="007E5F0A">
        <w:rPr>
          <w:szCs w:val="22"/>
        </w:rPr>
        <w:t>re</w:t>
      </w:r>
      <w:r w:rsidRPr="004A4033">
        <w:rPr>
          <w:szCs w:val="22"/>
        </w:rPr>
        <w:t xml:space="preserve"> </w:t>
      </w:r>
      <w:r w:rsidR="007E5F0A">
        <w:rPr>
          <w:szCs w:val="22"/>
        </w:rPr>
        <w:t>lægemidler</w:t>
      </w:r>
      <w:r w:rsidR="00DB58AE">
        <w:rPr>
          <w:szCs w:val="22"/>
        </w:rPr>
        <w:t>, for nylig</w:t>
      </w:r>
      <w:r w:rsidRPr="004A4033">
        <w:rPr>
          <w:szCs w:val="22"/>
        </w:rPr>
        <w:t xml:space="preserve"> har </w:t>
      </w:r>
      <w:r w:rsidR="00043351" w:rsidRPr="004A4033">
        <w:rPr>
          <w:szCs w:val="22"/>
        </w:rPr>
        <w:t>taget and</w:t>
      </w:r>
      <w:r w:rsidR="00DB58AE">
        <w:rPr>
          <w:szCs w:val="22"/>
        </w:rPr>
        <w:t>re</w:t>
      </w:r>
      <w:r w:rsidR="00043351" w:rsidRPr="004A4033">
        <w:rPr>
          <w:szCs w:val="22"/>
        </w:rPr>
        <w:t xml:space="preserve"> </w:t>
      </w:r>
      <w:r w:rsidR="00DB58AE">
        <w:rPr>
          <w:szCs w:val="22"/>
        </w:rPr>
        <w:t>lægemidler</w:t>
      </w:r>
      <w:r w:rsidR="00043351" w:rsidRPr="004A4033">
        <w:rPr>
          <w:szCs w:val="22"/>
        </w:rPr>
        <w:t xml:space="preserve"> eller planlægger at tage and</w:t>
      </w:r>
      <w:r w:rsidR="00DB58AE">
        <w:rPr>
          <w:szCs w:val="22"/>
        </w:rPr>
        <w:t>re</w:t>
      </w:r>
      <w:r w:rsidR="00043351" w:rsidRPr="004A4033">
        <w:rPr>
          <w:szCs w:val="22"/>
        </w:rPr>
        <w:t xml:space="preserve"> </w:t>
      </w:r>
      <w:r w:rsidR="00DB58AE">
        <w:rPr>
          <w:szCs w:val="22"/>
        </w:rPr>
        <w:t>lægemidler</w:t>
      </w:r>
      <w:r w:rsidR="00366E7E" w:rsidRPr="004A4033">
        <w:rPr>
          <w:szCs w:val="22"/>
        </w:rPr>
        <w:t>.</w:t>
      </w:r>
      <w:r w:rsidR="0005579C" w:rsidRPr="004A4033">
        <w:rPr>
          <w:szCs w:val="22"/>
        </w:rPr>
        <w:t xml:space="preserve"> Dette gælder også </w:t>
      </w:r>
      <w:r w:rsidR="00DB58AE">
        <w:rPr>
          <w:szCs w:val="22"/>
        </w:rPr>
        <w:t>lægemidler</w:t>
      </w:r>
      <w:r w:rsidR="0005579C" w:rsidRPr="004A4033">
        <w:rPr>
          <w:szCs w:val="22"/>
        </w:rPr>
        <w:t>, som ikke er købt på recept og vitaminer.</w:t>
      </w:r>
    </w:p>
    <w:p w14:paraId="5539899A" w14:textId="77777777" w:rsidR="000427D9" w:rsidRPr="004A4033" w:rsidRDefault="000427D9" w:rsidP="001C52FA">
      <w:pPr>
        <w:suppressAutoHyphens/>
        <w:rPr>
          <w:bCs/>
          <w:szCs w:val="22"/>
        </w:rPr>
      </w:pPr>
    </w:p>
    <w:p w14:paraId="5539899B" w14:textId="77777777" w:rsidR="00E62BCC" w:rsidRPr="004A4033" w:rsidRDefault="00E62BCC" w:rsidP="001C52FA">
      <w:pPr>
        <w:keepNext/>
        <w:suppressAutoHyphens/>
        <w:rPr>
          <w:bCs/>
          <w:szCs w:val="22"/>
        </w:rPr>
      </w:pPr>
      <w:r w:rsidRPr="004A4033">
        <w:rPr>
          <w:b/>
          <w:bCs/>
          <w:szCs w:val="22"/>
        </w:rPr>
        <w:t xml:space="preserve">Andre lægemidler </w:t>
      </w:r>
      <w:r w:rsidRPr="004A4033">
        <w:rPr>
          <w:b/>
          <w:szCs w:val="22"/>
        </w:rPr>
        <w:t>kan påvirke virkningen af Revolade</w:t>
      </w:r>
      <w:r w:rsidR="0045378B" w:rsidRPr="004A4033">
        <w:rPr>
          <w:b/>
          <w:szCs w:val="22"/>
        </w:rPr>
        <w:t xml:space="preserve"> </w:t>
      </w:r>
      <w:r w:rsidR="00DC7A90" w:rsidRPr="004A4033">
        <w:rPr>
          <w:szCs w:val="22"/>
        </w:rPr>
        <w:t xml:space="preserve">– herunder både </w:t>
      </w:r>
      <w:r w:rsidR="007A7A95" w:rsidRPr="004A4033">
        <w:rPr>
          <w:szCs w:val="22"/>
        </w:rPr>
        <w:t>receptpligtige</w:t>
      </w:r>
      <w:r w:rsidR="00DC7A90" w:rsidRPr="004A4033">
        <w:rPr>
          <w:szCs w:val="22"/>
        </w:rPr>
        <w:t xml:space="preserve"> og ikke-receptpligtige lægemidler </w:t>
      </w:r>
      <w:r w:rsidR="0045378B" w:rsidRPr="004A4033">
        <w:rPr>
          <w:szCs w:val="22"/>
        </w:rPr>
        <w:t xml:space="preserve">samt </w:t>
      </w:r>
      <w:r w:rsidR="00DC7A90" w:rsidRPr="004A4033">
        <w:rPr>
          <w:szCs w:val="22"/>
        </w:rPr>
        <w:t>mineraler</w:t>
      </w:r>
      <w:r w:rsidRPr="004A4033">
        <w:rPr>
          <w:szCs w:val="22"/>
        </w:rPr>
        <w:t>.</w:t>
      </w:r>
      <w:r w:rsidR="000A64FC" w:rsidRPr="004A4033">
        <w:rPr>
          <w:szCs w:val="22"/>
        </w:rPr>
        <w:t xml:space="preserve"> Disse inkluderer:</w:t>
      </w:r>
    </w:p>
    <w:p w14:paraId="5539899C" w14:textId="77777777" w:rsidR="00682857" w:rsidRPr="004A4033" w:rsidRDefault="00682857" w:rsidP="001C52FA">
      <w:pPr>
        <w:numPr>
          <w:ilvl w:val="0"/>
          <w:numId w:val="1"/>
        </w:numPr>
        <w:tabs>
          <w:tab w:val="clear" w:pos="720"/>
          <w:tab w:val="num" w:pos="567"/>
        </w:tabs>
        <w:ind w:left="567" w:hanging="567"/>
        <w:rPr>
          <w:szCs w:val="22"/>
        </w:rPr>
      </w:pPr>
      <w:r w:rsidRPr="004A4033">
        <w:rPr>
          <w:szCs w:val="22"/>
        </w:rPr>
        <w:t xml:space="preserve">syreneutraliserende lægemidler </w:t>
      </w:r>
      <w:r w:rsidR="00DA1875" w:rsidRPr="004A4033">
        <w:rPr>
          <w:szCs w:val="22"/>
        </w:rPr>
        <w:t>til behandling af</w:t>
      </w:r>
      <w:r w:rsidRPr="004A4033">
        <w:rPr>
          <w:szCs w:val="22"/>
        </w:rPr>
        <w:t xml:space="preserve"> </w:t>
      </w:r>
      <w:r w:rsidRPr="004A4033">
        <w:rPr>
          <w:b/>
          <w:szCs w:val="22"/>
        </w:rPr>
        <w:t xml:space="preserve">fordøjelsesproblemer, halsbrand </w:t>
      </w:r>
      <w:r w:rsidRPr="004A4033">
        <w:rPr>
          <w:szCs w:val="22"/>
        </w:rPr>
        <w:t>og</w:t>
      </w:r>
      <w:r w:rsidRPr="004A4033">
        <w:rPr>
          <w:b/>
          <w:szCs w:val="22"/>
        </w:rPr>
        <w:t xml:space="preserve"> mavesår</w:t>
      </w:r>
      <w:r w:rsidR="00DA1875" w:rsidRPr="004A4033">
        <w:rPr>
          <w:szCs w:val="22"/>
        </w:rPr>
        <w:t xml:space="preserve"> (se også</w:t>
      </w:r>
      <w:r w:rsidR="00D939D3" w:rsidRPr="004A4033">
        <w:rPr>
          <w:szCs w:val="22"/>
        </w:rPr>
        <w:t xml:space="preserve"> ‘</w:t>
      </w:r>
      <w:r w:rsidR="00D939D3" w:rsidRPr="004A4033">
        <w:rPr>
          <w:b/>
          <w:i/>
          <w:szCs w:val="22"/>
        </w:rPr>
        <w:t>Hvornår skal du tage Revolade</w:t>
      </w:r>
      <w:r w:rsidR="00D939D3" w:rsidRPr="004A4033">
        <w:rPr>
          <w:szCs w:val="22"/>
        </w:rPr>
        <w:t>’ under</w:t>
      </w:r>
      <w:r w:rsidR="00DA1875" w:rsidRPr="004A4033">
        <w:rPr>
          <w:szCs w:val="22"/>
        </w:rPr>
        <w:t xml:space="preserve"> punkt</w:t>
      </w:r>
      <w:r w:rsidR="00DA3A4F" w:rsidRPr="004A4033">
        <w:rPr>
          <w:szCs w:val="22"/>
        </w:rPr>
        <w:t> </w:t>
      </w:r>
      <w:r w:rsidR="00DA1875" w:rsidRPr="004A4033">
        <w:rPr>
          <w:szCs w:val="22"/>
        </w:rPr>
        <w:t>3)</w:t>
      </w:r>
    </w:p>
    <w:p w14:paraId="5539899D" w14:textId="613B6B32" w:rsidR="00682857" w:rsidRPr="004A4033" w:rsidRDefault="00DB58AE" w:rsidP="001C52FA">
      <w:pPr>
        <w:numPr>
          <w:ilvl w:val="0"/>
          <w:numId w:val="1"/>
        </w:numPr>
        <w:tabs>
          <w:tab w:val="clear" w:pos="720"/>
          <w:tab w:val="num" w:pos="567"/>
        </w:tabs>
        <w:ind w:left="567" w:hanging="567"/>
        <w:rPr>
          <w:szCs w:val="22"/>
        </w:rPr>
      </w:pPr>
      <w:r>
        <w:rPr>
          <w:szCs w:val="22"/>
        </w:rPr>
        <w:t>lægemidler</w:t>
      </w:r>
      <w:r w:rsidR="00437234" w:rsidRPr="004A4033">
        <w:rPr>
          <w:szCs w:val="22"/>
        </w:rPr>
        <w:t xml:space="preserve">, som kaldes </w:t>
      </w:r>
      <w:r w:rsidR="00682857" w:rsidRPr="004A4033">
        <w:rPr>
          <w:szCs w:val="22"/>
        </w:rPr>
        <w:t>statiner</w:t>
      </w:r>
      <w:r w:rsidR="00DA1875" w:rsidRPr="004A4033">
        <w:rPr>
          <w:szCs w:val="22"/>
        </w:rPr>
        <w:t xml:space="preserve">, til at sænke </w:t>
      </w:r>
      <w:r w:rsidR="00437234" w:rsidRPr="004A4033">
        <w:rPr>
          <w:b/>
          <w:szCs w:val="22"/>
        </w:rPr>
        <w:t>kolesterol</w:t>
      </w:r>
      <w:r w:rsidR="00DA1875" w:rsidRPr="004A4033">
        <w:rPr>
          <w:b/>
          <w:szCs w:val="22"/>
        </w:rPr>
        <w:t>tallet</w:t>
      </w:r>
    </w:p>
    <w:p w14:paraId="5539899E" w14:textId="77777777" w:rsidR="00DA1875" w:rsidRPr="004A4033" w:rsidRDefault="00403BE8" w:rsidP="001C52FA">
      <w:pPr>
        <w:numPr>
          <w:ilvl w:val="0"/>
          <w:numId w:val="1"/>
        </w:numPr>
        <w:tabs>
          <w:tab w:val="clear" w:pos="720"/>
          <w:tab w:val="num" w:pos="567"/>
        </w:tabs>
        <w:ind w:left="567" w:hanging="567"/>
        <w:rPr>
          <w:szCs w:val="22"/>
        </w:rPr>
      </w:pPr>
      <w:r w:rsidRPr="004A4033">
        <w:rPr>
          <w:szCs w:val="22"/>
        </w:rPr>
        <w:t>n</w:t>
      </w:r>
      <w:r w:rsidR="00DA1875" w:rsidRPr="004A4033">
        <w:rPr>
          <w:szCs w:val="22"/>
        </w:rPr>
        <w:t xml:space="preserve">ogle lægemidler til behandling af </w:t>
      </w:r>
      <w:r w:rsidR="00DA1875" w:rsidRPr="004A4033">
        <w:rPr>
          <w:b/>
          <w:szCs w:val="22"/>
        </w:rPr>
        <w:t>hiv-infektion</w:t>
      </w:r>
      <w:r w:rsidR="00DA1875" w:rsidRPr="004A4033">
        <w:rPr>
          <w:szCs w:val="22"/>
        </w:rPr>
        <w:t>, f.eks. lopinavir eller ritonavir</w:t>
      </w:r>
    </w:p>
    <w:p w14:paraId="5539899F" w14:textId="77777777" w:rsidR="006D53FB" w:rsidRPr="004A4033" w:rsidRDefault="006D53FB" w:rsidP="001C52FA">
      <w:pPr>
        <w:numPr>
          <w:ilvl w:val="0"/>
          <w:numId w:val="1"/>
        </w:numPr>
        <w:tabs>
          <w:tab w:val="clear" w:pos="720"/>
          <w:tab w:val="num" w:pos="567"/>
        </w:tabs>
        <w:spacing w:after="100" w:afterAutospacing="1"/>
        <w:ind w:left="567" w:hanging="567"/>
        <w:rPr>
          <w:szCs w:val="22"/>
        </w:rPr>
      </w:pPr>
      <w:r w:rsidRPr="004A4033">
        <w:rPr>
          <w:szCs w:val="22"/>
        </w:rPr>
        <w:t xml:space="preserve">ciclosporin anvendt i forbindelse med </w:t>
      </w:r>
      <w:r w:rsidRPr="004A4033">
        <w:rPr>
          <w:b/>
          <w:szCs w:val="22"/>
        </w:rPr>
        <w:t>transplantationer</w:t>
      </w:r>
      <w:r w:rsidRPr="004A4033">
        <w:rPr>
          <w:szCs w:val="22"/>
        </w:rPr>
        <w:t xml:space="preserve"> eller </w:t>
      </w:r>
      <w:r w:rsidRPr="004A4033">
        <w:rPr>
          <w:b/>
          <w:szCs w:val="22"/>
        </w:rPr>
        <w:t>sygdomme i immunsystemet</w:t>
      </w:r>
    </w:p>
    <w:p w14:paraId="553989A0" w14:textId="77777777" w:rsidR="00682857" w:rsidRPr="004A4033" w:rsidRDefault="00682857" w:rsidP="001C52FA">
      <w:pPr>
        <w:numPr>
          <w:ilvl w:val="0"/>
          <w:numId w:val="1"/>
        </w:numPr>
        <w:tabs>
          <w:tab w:val="clear" w:pos="720"/>
          <w:tab w:val="num" w:pos="567"/>
        </w:tabs>
        <w:ind w:left="567" w:hanging="567"/>
        <w:rPr>
          <w:szCs w:val="22"/>
        </w:rPr>
      </w:pPr>
      <w:r w:rsidRPr="004A4033">
        <w:rPr>
          <w:szCs w:val="22"/>
        </w:rPr>
        <w:t xml:space="preserve">nogle </w:t>
      </w:r>
      <w:r w:rsidRPr="004A4033">
        <w:rPr>
          <w:b/>
          <w:szCs w:val="22"/>
        </w:rPr>
        <w:t>mineral- og vitamintilskud</w:t>
      </w:r>
      <w:r w:rsidRPr="004A4033">
        <w:rPr>
          <w:szCs w:val="22"/>
        </w:rPr>
        <w:t>, herunder jern, calcium, magnesium, aluminium, selen og zink</w:t>
      </w:r>
      <w:r w:rsidR="00DA1875" w:rsidRPr="004A4033">
        <w:rPr>
          <w:szCs w:val="22"/>
        </w:rPr>
        <w:t xml:space="preserve"> (se også </w:t>
      </w:r>
      <w:r w:rsidR="008A214B" w:rsidRPr="004A4033">
        <w:rPr>
          <w:szCs w:val="22"/>
        </w:rPr>
        <w:t>‘</w:t>
      </w:r>
      <w:r w:rsidR="008A214B" w:rsidRPr="004A4033">
        <w:rPr>
          <w:b/>
          <w:i/>
          <w:szCs w:val="22"/>
        </w:rPr>
        <w:t>Hvornår skal du tage Revolade</w:t>
      </w:r>
      <w:r w:rsidR="008A214B" w:rsidRPr="004A4033">
        <w:rPr>
          <w:szCs w:val="22"/>
        </w:rPr>
        <w:t xml:space="preserve">’ under </w:t>
      </w:r>
      <w:r w:rsidR="00DA1875" w:rsidRPr="004A4033">
        <w:rPr>
          <w:szCs w:val="22"/>
        </w:rPr>
        <w:t>punkt</w:t>
      </w:r>
      <w:r w:rsidR="00DA3A4F" w:rsidRPr="004A4033">
        <w:rPr>
          <w:szCs w:val="22"/>
        </w:rPr>
        <w:t> </w:t>
      </w:r>
      <w:r w:rsidR="00DA1875" w:rsidRPr="004A4033">
        <w:rPr>
          <w:szCs w:val="22"/>
        </w:rPr>
        <w:t>3)</w:t>
      </w:r>
    </w:p>
    <w:p w14:paraId="553989A1" w14:textId="77777777" w:rsidR="00DA1875" w:rsidRPr="004A4033" w:rsidRDefault="00682857" w:rsidP="001C52FA">
      <w:pPr>
        <w:numPr>
          <w:ilvl w:val="0"/>
          <w:numId w:val="1"/>
        </w:numPr>
        <w:tabs>
          <w:tab w:val="clear" w:pos="720"/>
          <w:tab w:val="num" w:pos="567"/>
        </w:tabs>
        <w:ind w:left="567" w:hanging="567"/>
        <w:rPr>
          <w:szCs w:val="22"/>
        </w:rPr>
      </w:pPr>
      <w:r w:rsidRPr="004A4033">
        <w:rPr>
          <w:szCs w:val="22"/>
        </w:rPr>
        <w:t xml:space="preserve">methotrexat og topotecan </w:t>
      </w:r>
      <w:r w:rsidR="00DA1875" w:rsidRPr="004A4033">
        <w:rPr>
          <w:szCs w:val="22"/>
        </w:rPr>
        <w:t xml:space="preserve">til behandling af </w:t>
      </w:r>
      <w:r w:rsidR="0045378B" w:rsidRPr="004A4033">
        <w:rPr>
          <w:b/>
          <w:szCs w:val="22"/>
        </w:rPr>
        <w:t>kræft</w:t>
      </w:r>
    </w:p>
    <w:p w14:paraId="553989A2" w14:textId="29E298DC" w:rsidR="00450DD9" w:rsidRPr="004A4033" w:rsidRDefault="006A0916" w:rsidP="004A20EF">
      <w:pPr>
        <w:numPr>
          <w:ilvl w:val="0"/>
          <w:numId w:val="63"/>
        </w:numPr>
        <w:ind w:left="567" w:hanging="567"/>
      </w:pPr>
      <w:r w:rsidRPr="004A20EF">
        <w:rPr>
          <w:b/>
        </w:rPr>
        <w:t>F</w:t>
      </w:r>
      <w:r w:rsidRPr="004A20EF">
        <w:rPr>
          <w:rFonts w:eastAsia="SimSun"/>
          <w:b/>
          <w:noProof/>
        </w:rPr>
        <w:t>ortæl</w:t>
      </w:r>
      <w:r w:rsidRPr="004A20EF">
        <w:rPr>
          <w:b/>
          <w:bCs/>
        </w:rPr>
        <w:t xml:space="preserve"> læge</w:t>
      </w:r>
      <w:r w:rsidR="000D3A6C" w:rsidRPr="004A20EF">
        <w:rPr>
          <w:b/>
          <w:bCs/>
        </w:rPr>
        <w:t>n</w:t>
      </w:r>
      <w:r w:rsidRPr="004A20EF">
        <w:t xml:space="preserve">, hvis du tager nogen af </w:t>
      </w:r>
      <w:r w:rsidR="00F21AD0" w:rsidRPr="004A20EF">
        <w:t>ovenstående</w:t>
      </w:r>
      <w:r w:rsidR="0010689F" w:rsidRPr="004A20EF">
        <w:t xml:space="preserve"> præparater</w:t>
      </w:r>
      <w:r w:rsidRPr="004A20EF">
        <w:t>.</w:t>
      </w:r>
      <w:r w:rsidR="00F21AD0" w:rsidRPr="004A20EF">
        <w:t xml:space="preserve"> Nogen af dem må </w:t>
      </w:r>
      <w:r w:rsidR="0010689F" w:rsidRPr="004A20EF">
        <w:t xml:space="preserve">ikke </w:t>
      </w:r>
      <w:r w:rsidR="0010689F" w:rsidRPr="004A4033">
        <w:t>tages sammen med Revolade</w:t>
      </w:r>
      <w:r w:rsidR="00E2312C" w:rsidRPr="004A4033">
        <w:t>. Det kan også være</w:t>
      </w:r>
      <w:r w:rsidR="0010689F" w:rsidRPr="004A4033">
        <w:t>,</w:t>
      </w:r>
      <w:r w:rsidR="00E2312C" w:rsidRPr="004A4033">
        <w:t xml:space="preserve"> at</w:t>
      </w:r>
      <w:r w:rsidR="00F21AD0" w:rsidRPr="004A4033">
        <w:t xml:space="preserve"> du </w:t>
      </w:r>
      <w:r w:rsidR="00B56BD6" w:rsidRPr="004A4033">
        <w:t>skal</w:t>
      </w:r>
      <w:r w:rsidR="000477A3" w:rsidRPr="004A4033">
        <w:t xml:space="preserve"> </w:t>
      </w:r>
      <w:r w:rsidR="00F21AD0" w:rsidRPr="004A4033">
        <w:t xml:space="preserve">tage </w:t>
      </w:r>
      <w:r w:rsidR="00DB58AE">
        <w:t>lægemidlet</w:t>
      </w:r>
      <w:r w:rsidR="00F21AD0" w:rsidRPr="004A4033">
        <w:t xml:space="preserve"> på et andet tidspunkt</w:t>
      </w:r>
      <w:r w:rsidR="00AA0CAD" w:rsidRPr="004A4033">
        <w:t>,</w:t>
      </w:r>
      <w:r w:rsidR="004C57EB" w:rsidRPr="004A4033">
        <w:t xml:space="preserve"> eller at dosis skal justeres</w:t>
      </w:r>
      <w:r w:rsidR="00F21AD0" w:rsidRPr="004A4033">
        <w:t xml:space="preserve">. </w:t>
      </w:r>
      <w:r w:rsidR="000477A3" w:rsidRPr="004A4033">
        <w:t>L</w:t>
      </w:r>
      <w:r w:rsidR="00450DD9" w:rsidRPr="004A4033">
        <w:t>æge</w:t>
      </w:r>
      <w:r w:rsidR="000477A3" w:rsidRPr="004A4033">
        <w:t>n</w:t>
      </w:r>
      <w:r w:rsidR="00450DD9" w:rsidRPr="004A4033">
        <w:t xml:space="preserve"> vil </w:t>
      </w:r>
      <w:r w:rsidR="0010689F" w:rsidRPr="004A4033">
        <w:t>gennemgå</w:t>
      </w:r>
      <w:r w:rsidR="00DB58AE">
        <w:t xml:space="preserve"> de lægemidler</w:t>
      </w:r>
      <w:r w:rsidR="0010689F" w:rsidRPr="004A4033">
        <w:t xml:space="preserve"> </w:t>
      </w:r>
      <w:r w:rsidR="00E2312C" w:rsidRPr="004A4033">
        <w:t xml:space="preserve">, </w:t>
      </w:r>
      <w:r w:rsidR="0010689F" w:rsidRPr="004A4033">
        <w:t>du</w:t>
      </w:r>
      <w:r w:rsidR="00E9464D" w:rsidRPr="004A4033">
        <w:t xml:space="preserve"> tager,</w:t>
      </w:r>
      <w:r w:rsidR="00450DD9" w:rsidRPr="004A4033">
        <w:t xml:space="preserve"> og v</w:t>
      </w:r>
      <w:r w:rsidR="002D2D11" w:rsidRPr="004A4033">
        <w:t xml:space="preserve">il foreslå alternativer, hvis </w:t>
      </w:r>
      <w:r w:rsidR="00450DD9" w:rsidRPr="004A4033">
        <w:t xml:space="preserve">det er </w:t>
      </w:r>
      <w:r w:rsidR="002D2D11" w:rsidRPr="004A4033">
        <w:t>nødvendigt</w:t>
      </w:r>
      <w:r w:rsidR="002301FB" w:rsidRPr="004A4033">
        <w:t>.</w:t>
      </w:r>
    </w:p>
    <w:p w14:paraId="553989A3" w14:textId="77777777" w:rsidR="00D939D3" w:rsidRPr="004A4033" w:rsidRDefault="00D939D3" w:rsidP="001C52FA">
      <w:pPr>
        <w:tabs>
          <w:tab w:val="num" w:pos="567"/>
        </w:tabs>
        <w:ind w:left="567" w:hanging="567"/>
      </w:pPr>
    </w:p>
    <w:p w14:paraId="553989A4" w14:textId="3F8C5101" w:rsidR="00BA7D1D" w:rsidRPr="004A4033" w:rsidRDefault="00450DD9" w:rsidP="001C52FA">
      <w:r w:rsidRPr="004A4033">
        <w:t xml:space="preserve">Hvis du tager </w:t>
      </w:r>
      <w:r w:rsidR="00DB58AE">
        <w:t>lægemidler</w:t>
      </w:r>
      <w:r w:rsidR="0010689F" w:rsidRPr="004A4033">
        <w:t>,</w:t>
      </w:r>
      <w:r w:rsidRPr="004A4033">
        <w:t xml:space="preserve"> som forebygger blodpropper</w:t>
      </w:r>
      <w:r w:rsidR="00F352F5" w:rsidRPr="004A4033">
        <w:t>, har du øget risiko for blødninger.</w:t>
      </w:r>
      <w:r w:rsidRPr="004A4033">
        <w:t xml:space="preserve"> </w:t>
      </w:r>
      <w:r w:rsidR="000D3A6C" w:rsidRPr="004A4033">
        <w:t>L</w:t>
      </w:r>
      <w:r w:rsidR="00F352F5" w:rsidRPr="004A4033">
        <w:t>æge</w:t>
      </w:r>
      <w:r w:rsidR="000D3A6C" w:rsidRPr="004A4033">
        <w:t>n</w:t>
      </w:r>
      <w:r w:rsidR="002301FB" w:rsidRPr="004A4033">
        <w:t xml:space="preserve"> vil diskutere dette med dig.</w:t>
      </w:r>
    </w:p>
    <w:p w14:paraId="553989A5" w14:textId="77777777" w:rsidR="00DA1875" w:rsidRPr="004A4033" w:rsidRDefault="00DA1875" w:rsidP="001C52FA">
      <w:pPr>
        <w:rPr>
          <w:bCs/>
        </w:rPr>
      </w:pPr>
    </w:p>
    <w:p w14:paraId="553989A6" w14:textId="77777777" w:rsidR="00BA7D1D" w:rsidRPr="004A4033" w:rsidRDefault="00F352F5" w:rsidP="004A20EF">
      <w:pPr>
        <w:rPr>
          <w:bCs/>
        </w:rPr>
      </w:pPr>
      <w:r w:rsidRPr="004A4033">
        <w:rPr>
          <w:bCs/>
        </w:rPr>
        <w:t>Hvis du tager</w:t>
      </w:r>
      <w:r w:rsidRPr="004A4033">
        <w:rPr>
          <w:b/>
          <w:bCs/>
        </w:rPr>
        <w:t xml:space="preserve"> kortikosteroider, danazol </w:t>
      </w:r>
      <w:r w:rsidRPr="004A4033">
        <w:rPr>
          <w:bCs/>
        </w:rPr>
        <w:t>og/eller</w:t>
      </w:r>
      <w:r w:rsidRPr="004A4033">
        <w:rPr>
          <w:b/>
          <w:bCs/>
        </w:rPr>
        <w:t xml:space="preserve"> azathioprin, </w:t>
      </w:r>
      <w:r w:rsidRPr="004A4033">
        <w:rPr>
          <w:bCs/>
        </w:rPr>
        <w:t xml:space="preserve">skal </w:t>
      </w:r>
      <w:r w:rsidR="00E9464D" w:rsidRPr="004A4033">
        <w:rPr>
          <w:bCs/>
        </w:rPr>
        <w:t xml:space="preserve">behandlingen med </w:t>
      </w:r>
      <w:r w:rsidRPr="004A4033">
        <w:rPr>
          <w:bCs/>
        </w:rPr>
        <w:t xml:space="preserve">disse </w:t>
      </w:r>
      <w:r w:rsidR="00E9464D" w:rsidRPr="004A4033">
        <w:rPr>
          <w:bCs/>
        </w:rPr>
        <w:t xml:space="preserve">måske </w:t>
      </w:r>
      <w:r w:rsidRPr="004A4033">
        <w:rPr>
          <w:bCs/>
        </w:rPr>
        <w:t>reduceres eller st</w:t>
      </w:r>
      <w:r w:rsidR="00E9464D" w:rsidRPr="004A4033">
        <w:rPr>
          <w:bCs/>
        </w:rPr>
        <w:t>oppes</w:t>
      </w:r>
      <w:r w:rsidR="00E2312C" w:rsidRPr="004A4033">
        <w:rPr>
          <w:bCs/>
        </w:rPr>
        <w:t>,</w:t>
      </w:r>
      <w:r w:rsidRPr="004A4033">
        <w:rPr>
          <w:bCs/>
        </w:rPr>
        <w:t xml:space="preserve"> mens du</w:t>
      </w:r>
      <w:r w:rsidR="002301FB" w:rsidRPr="004A4033">
        <w:rPr>
          <w:bCs/>
        </w:rPr>
        <w:t xml:space="preserve"> tager Revolade.</w:t>
      </w:r>
    </w:p>
    <w:p w14:paraId="553989A7" w14:textId="77777777" w:rsidR="00F352F5" w:rsidRPr="004A4033" w:rsidRDefault="00F352F5" w:rsidP="004A20EF">
      <w:pPr>
        <w:rPr>
          <w:bCs/>
        </w:rPr>
      </w:pPr>
    </w:p>
    <w:p w14:paraId="553989A8" w14:textId="77777777" w:rsidR="000427D9" w:rsidRPr="004A4033" w:rsidRDefault="000427D9" w:rsidP="001C52FA">
      <w:pPr>
        <w:keepNext/>
        <w:suppressAutoHyphens/>
        <w:rPr>
          <w:b/>
        </w:rPr>
      </w:pPr>
      <w:r w:rsidRPr="004A4033">
        <w:rPr>
          <w:b/>
        </w:rPr>
        <w:t xml:space="preserve">Brug af </w:t>
      </w:r>
      <w:r w:rsidR="0047119D" w:rsidRPr="004A4033">
        <w:rPr>
          <w:b/>
        </w:rPr>
        <w:t>Revolade</w:t>
      </w:r>
      <w:r w:rsidRPr="004A4033">
        <w:rPr>
          <w:b/>
        </w:rPr>
        <w:t xml:space="preserve"> sammen med mad og drikke</w:t>
      </w:r>
    </w:p>
    <w:p w14:paraId="553989A9" w14:textId="050C662A" w:rsidR="0047119D" w:rsidRPr="004A4033" w:rsidRDefault="00DA1875" w:rsidP="001C52FA">
      <w:pPr>
        <w:suppressAutoHyphens/>
      </w:pPr>
      <w:r w:rsidRPr="004A4033">
        <w:t xml:space="preserve">Tag ikke </w:t>
      </w:r>
      <w:r w:rsidR="0047119D" w:rsidRPr="004A4033">
        <w:t>Revolade sammen med mad og drikke, da</w:t>
      </w:r>
      <w:r w:rsidR="00E9464D" w:rsidRPr="004A4033">
        <w:t xml:space="preserve"> </w:t>
      </w:r>
      <w:r w:rsidR="00524629" w:rsidRPr="004A4033">
        <w:t xml:space="preserve">calciumindholdet i mejeriprodukter påvirker </w:t>
      </w:r>
      <w:r w:rsidR="00E9464D" w:rsidRPr="004A4033">
        <w:t>optagelsen af</w:t>
      </w:r>
      <w:r w:rsidR="0047119D" w:rsidRPr="004A4033">
        <w:t xml:space="preserve"> </w:t>
      </w:r>
      <w:r w:rsidR="00DB58AE">
        <w:t>lægemidlet</w:t>
      </w:r>
      <w:r w:rsidR="0047119D" w:rsidRPr="004A4033">
        <w:t xml:space="preserve">. </w:t>
      </w:r>
      <w:r w:rsidRPr="004A4033">
        <w:t xml:space="preserve">For yderligere oplysninger se </w:t>
      </w:r>
      <w:r w:rsidR="00524629" w:rsidRPr="004A4033">
        <w:t xml:space="preserve">under </w:t>
      </w:r>
      <w:r w:rsidRPr="004A4033">
        <w:t>punkt</w:t>
      </w:r>
      <w:r w:rsidR="0047119D" w:rsidRPr="004A4033">
        <w:t xml:space="preserve"> 3 </w:t>
      </w:r>
      <w:r w:rsidR="00040F79" w:rsidRPr="004A4033">
        <w:rPr>
          <w:szCs w:val="22"/>
        </w:rPr>
        <w:t>‘</w:t>
      </w:r>
      <w:r w:rsidR="00524629" w:rsidRPr="004A4033">
        <w:rPr>
          <w:b/>
          <w:i/>
          <w:szCs w:val="22"/>
        </w:rPr>
        <w:t>Hvornår</w:t>
      </w:r>
      <w:r w:rsidR="004D401A" w:rsidRPr="004A4033">
        <w:rPr>
          <w:b/>
          <w:i/>
          <w:szCs w:val="22"/>
        </w:rPr>
        <w:t xml:space="preserve"> skal du tage Revolade</w:t>
      </w:r>
      <w:r w:rsidR="00040F79" w:rsidRPr="004A4033">
        <w:rPr>
          <w:szCs w:val="22"/>
        </w:rPr>
        <w:t>’</w:t>
      </w:r>
      <w:r w:rsidR="0047119D" w:rsidRPr="004A4033">
        <w:t>.</w:t>
      </w:r>
    </w:p>
    <w:p w14:paraId="553989AA" w14:textId="77777777" w:rsidR="000427D9" w:rsidRPr="004A4033" w:rsidRDefault="000427D9" w:rsidP="001C52FA"/>
    <w:p w14:paraId="553989AB" w14:textId="77777777" w:rsidR="000427D9" w:rsidRPr="004A4033" w:rsidRDefault="000427D9" w:rsidP="001C52FA">
      <w:pPr>
        <w:keepNext/>
        <w:rPr>
          <w:b/>
        </w:rPr>
      </w:pPr>
      <w:r w:rsidRPr="004A4033">
        <w:rPr>
          <w:b/>
        </w:rPr>
        <w:t>Graviditet og amning</w:t>
      </w:r>
    </w:p>
    <w:p w14:paraId="553989AC" w14:textId="77777777" w:rsidR="00BF6AD3" w:rsidRPr="004A4033" w:rsidRDefault="00F5236A" w:rsidP="001C52FA">
      <w:pPr>
        <w:keepNext/>
        <w:numPr>
          <w:ilvl w:val="12"/>
          <w:numId w:val="0"/>
        </w:numPr>
        <w:suppressAutoHyphens/>
      </w:pPr>
      <w:r w:rsidRPr="004A4033">
        <w:rPr>
          <w:b/>
        </w:rPr>
        <w:t>Du må ikke tage Revolade, hvis du er gravid</w:t>
      </w:r>
      <w:r w:rsidRPr="004A4033">
        <w:t>, medmindre læge</w:t>
      </w:r>
      <w:r w:rsidR="000D3A6C" w:rsidRPr="004A4033">
        <w:t>n</w:t>
      </w:r>
      <w:r w:rsidRPr="004A4033">
        <w:t xml:space="preserve"> specifikt anbefaler det. Revolades virkning under graviditet kendes ikke.</w:t>
      </w:r>
    </w:p>
    <w:p w14:paraId="553989AD" w14:textId="77777777" w:rsidR="00F5236A" w:rsidRPr="004A4033" w:rsidRDefault="00F5236A" w:rsidP="001C52FA">
      <w:pPr>
        <w:numPr>
          <w:ilvl w:val="0"/>
          <w:numId w:val="1"/>
        </w:numPr>
        <w:tabs>
          <w:tab w:val="clear" w:pos="720"/>
          <w:tab w:val="num" w:pos="567"/>
        </w:tabs>
        <w:suppressAutoHyphens/>
        <w:ind w:left="567" w:hanging="567"/>
      </w:pPr>
      <w:r w:rsidRPr="004A4033">
        <w:rPr>
          <w:b/>
        </w:rPr>
        <w:t>Fortæl det til læge</w:t>
      </w:r>
      <w:r w:rsidR="000D3A6C" w:rsidRPr="004A4033">
        <w:rPr>
          <w:b/>
        </w:rPr>
        <w:t>n</w:t>
      </w:r>
      <w:r w:rsidRPr="004A4033">
        <w:rPr>
          <w:b/>
        </w:rPr>
        <w:t>, hvis du er gravid</w:t>
      </w:r>
      <w:r w:rsidR="005E4830" w:rsidRPr="004A4033">
        <w:t>, har mistanke</w:t>
      </w:r>
      <w:r w:rsidR="00DA1875" w:rsidRPr="004A4033">
        <w:t xml:space="preserve"> om, at du er gravid,</w:t>
      </w:r>
      <w:r w:rsidRPr="004A4033">
        <w:t xml:space="preserve"> eller planlægger at bliv</w:t>
      </w:r>
      <w:r w:rsidR="005B02F0" w:rsidRPr="004A4033">
        <w:t>e</w:t>
      </w:r>
      <w:r w:rsidRPr="004A4033">
        <w:t xml:space="preserve"> gravid.</w:t>
      </w:r>
    </w:p>
    <w:p w14:paraId="553989AE" w14:textId="77777777" w:rsidR="005B02F0" w:rsidRPr="004A4033" w:rsidRDefault="005B02F0" w:rsidP="001C52FA">
      <w:pPr>
        <w:numPr>
          <w:ilvl w:val="0"/>
          <w:numId w:val="1"/>
        </w:numPr>
        <w:tabs>
          <w:tab w:val="clear" w:pos="720"/>
          <w:tab w:val="num" w:pos="567"/>
        </w:tabs>
        <w:suppressAutoHyphens/>
        <w:ind w:left="567" w:hanging="567"/>
        <w:rPr>
          <w:szCs w:val="24"/>
        </w:rPr>
      </w:pPr>
      <w:r w:rsidRPr="004A4033">
        <w:rPr>
          <w:b/>
          <w:szCs w:val="24"/>
        </w:rPr>
        <w:t>Brug sikker prævention</w:t>
      </w:r>
      <w:r w:rsidRPr="004A4033">
        <w:rPr>
          <w:szCs w:val="24"/>
        </w:rPr>
        <w:t xml:space="preserve"> for at undgå at blive gravid</w:t>
      </w:r>
      <w:r w:rsidR="008F177D" w:rsidRPr="004A4033">
        <w:rPr>
          <w:szCs w:val="24"/>
        </w:rPr>
        <w:t>,</w:t>
      </w:r>
      <w:r w:rsidRPr="004A4033">
        <w:rPr>
          <w:szCs w:val="24"/>
        </w:rPr>
        <w:t xml:space="preserve"> mens du er i behandling med Revolade.</w:t>
      </w:r>
    </w:p>
    <w:p w14:paraId="553989AF" w14:textId="77777777" w:rsidR="005B02F0" w:rsidRPr="004A4033" w:rsidRDefault="005B02F0" w:rsidP="001C52FA">
      <w:pPr>
        <w:numPr>
          <w:ilvl w:val="0"/>
          <w:numId w:val="1"/>
        </w:numPr>
        <w:tabs>
          <w:tab w:val="clear" w:pos="720"/>
          <w:tab w:val="num" w:pos="567"/>
        </w:tabs>
        <w:suppressAutoHyphens/>
        <w:ind w:left="567" w:hanging="567"/>
      </w:pPr>
      <w:r w:rsidRPr="004A4033">
        <w:rPr>
          <w:b/>
        </w:rPr>
        <w:t>Hvis du bliver gravid, mens du er i behandling med Revolade</w:t>
      </w:r>
      <w:r w:rsidRPr="004A4033">
        <w:t>, skal du fortælle det til læge</w:t>
      </w:r>
      <w:r w:rsidR="000D3A6C" w:rsidRPr="004A4033">
        <w:t>n</w:t>
      </w:r>
      <w:r w:rsidRPr="004A4033">
        <w:t>.</w:t>
      </w:r>
    </w:p>
    <w:p w14:paraId="553989B0" w14:textId="77777777" w:rsidR="00F5236A" w:rsidRPr="004A4033" w:rsidRDefault="00F5236A" w:rsidP="001C52FA">
      <w:pPr>
        <w:numPr>
          <w:ilvl w:val="12"/>
          <w:numId w:val="0"/>
        </w:numPr>
      </w:pPr>
    </w:p>
    <w:p w14:paraId="553989B1" w14:textId="77777777" w:rsidR="009F4076" w:rsidRPr="004A4033" w:rsidRDefault="00BF6AD3" w:rsidP="001C52FA">
      <w:pPr>
        <w:keepNext/>
        <w:numPr>
          <w:ilvl w:val="12"/>
          <w:numId w:val="0"/>
        </w:numPr>
      </w:pPr>
      <w:r w:rsidRPr="004A4033">
        <w:rPr>
          <w:b/>
        </w:rPr>
        <w:t>Du må ikke amme, mens du er i behandling med Revolade</w:t>
      </w:r>
      <w:r w:rsidRPr="004A4033">
        <w:t xml:space="preserve">. </w:t>
      </w:r>
      <w:r w:rsidR="009F4076" w:rsidRPr="004A4033">
        <w:t>Det vides ikke</w:t>
      </w:r>
      <w:r w:rsidR="008F177D" w:rsidRPr="004A4033">
        <w:t>,</w:t>
      </w:r>
      <w:r w:rsidR="009F4076" w:rsidRPr="004A4033">
        <w:t xml:space="preserve"> om Revolade går over i modermælken.</w:t>
      </w:r>
    </w:p>
    <w:p w14:paraId="553989B2" w14:textId="77777777" w:rsidR="005B02F0" w:rsidRPr="004A4033" w:rsidRDefault="009F4076" w:rsidP="001C52FA">
      <w:pPr>
        <w:numPr>
          <w:ilvl w:val="0"/>
          <w:numId w:val="63"/>
        </w:numPr>
        <w:ind w:left="567" w:hanging="567"/>
      </w:pPr>
      <w:r w:rsidRPr="004A4033">
        <w:rPr>
          <w:b/>
        </w:rPr>
        <w:t xml:space="preserve">Hvis du ammer </w:t>
      </w:r>
      <w:r w:rsidRPr="004A4033">
        <w:t>eller planlægger am</w:t>
      </w:r>
      <w:r w:rsidR="005B02F0" w:rsidRPr="004A4033">
        <w:t>ning</w:t>
      </w:r>
      <w:r w:rsidRPr="004A4033">
        <w:t>, skal du fortælle det til læge</w:t>
      </w:r>
      <w:r w:rsidR="000D3A6C" w:rsidRPr="004A4033">
        <w:t>n</w:t>
      </w:r>
      <w:r w:rsidR="00BF6AD3" w:rsidRPr="004A4033">
        <w:t>.</w:t>
      </w:r>
    </w:p>
    <w:p w14:paraId="553989B3" w14:textId="77777777" w:rsidR="005B02F0" w:rsidRPr="004A4033" w:rsidRDefault="005B02F0" w:rsidP="001C52FA">
      <w:pPr>
        <w:suppressAutoHyphens/>
        <w:rPr>
          <w:szCs w:val="24"/>
        </w:rPr>
      </w:pPr>
    </w:p>
    <w:p w14:paraId="553989B4" w14:textId="77777777" w:rsidR="000427D9" w:rsidRPr="004A4033" w:rsidRDefault="000427D9" w:rsidP="001C52FA">
      <w:pPr>
        <w:keepNext/>
        <w:rPr>
          <w:b/>
        </w:rPr>
      </w:pPr>
      <w:r w:rsidRPr="004A4033">
        <w:rPr>
          <w:b/>
        </w:rPr>
        <w:t>Trafik- og arbejdssikkerhed</w:t>
      </w:r>
    </w:p>
    <w:p w14:paraId="553989B5" w14:textId="157115F6" w:rsidR="00DA1875" w:rsidRPr="004A4033" w:rsidRDefault="00DA1875" w:rsidP="001C52FA">
      <w:pPr>
        <w:keepNext/>
        <w:suppressAutoHyphens/>
      </w:pPr>
      <w:r w:rsidRPr="004A4033">
        <w:rPr>
          <w:b/>
        </w:rPr>
        <w:t>Revolade kan gøre dig svimmel</w:t>
      </w:r>
      <w:r w:rsidR="00DB58AE">
        <w:rPr>
          <w:b/>
        </w:rPr>
        <w:t>,</w:t>
      </w:r>
      <w:r w:rsidR="005E4830" w:rsidRPr="004A4033">
        <w:t xml:space="preserve"> og du kan få</w:t>
      </w:r>
      <w:r w:rsidRPr="004A4033">
        <w:t xml:space="preserve"> bivirkninger, som gør dig mindre agtpågivende.</w:t>
      </w:r>
    </w:p>
    <w:p w14:paraId="553989B6" w14:textId="428D570A" w:rsidR="0062703F" w:rsidRPr="004A4033" w:rsidRDefault="00DA1875" w:rsidP="004A20EF">
      <w:pPr>
        <w:numPr>
          <w:ilvl w:val="0"/>
          <w:numId w:val="63"/>
        </w:numPr>
        <w:ind w:left="567" w:hanging="567"/>
      </w:pPr>
      <w:r w:rsidRPr="004A20EF">
        <w:rPr>
          <w:b/>
        </w:rPr>
        <w:t>Kør</w:t>
      </w:r>
      <w:r w:rsidRPr="004A4033">
        <w:rPr>
          <w:b/>
          <w:bCs/>
        </w:rPr>
        <w:t xml:space="preserve"> ikke bil og betjen ikke maskiner</w:t>
      </w:r>
      <w:r w:rsidR="005E4830" w:rsidRPr="004A4033">
        <w:rPr>
          <w:bCs/>
        </w:rPr>
        <w:t>,</w:t>
      </w:r>
      <w:r w:rsidRPr="004A4033">
        <w:rPr>
          <w:bCs/>
        </w:rPr>
        <w:t xml:space="preserve"> medmindre du er sikker på, at du ikke er påvirket.</w:t>
      </w:r>
    </w:p>
    <w:p w14:paraId="22750682" w14:textId="77777777" w:rsidR="00F313AB" w:rsidRPr="004A4033" w:rsidRDefault="00F313AB" w:rsidP="001C52FA">
      <w:pPr>
        <w:rPr>
          <w:rFonts w:cs="Angsana New"/>
          <w:szCs w:val="24"/>
          <w:u w:val="single"/>
          <w:lang w:bidi="th-TH"/>
        </w:rPr>
      </w:pPr>
    </w:p>
    <w:p w14:paraId="31E88F39" w14:textId="08A97358" w:rsidR="00F313AB" w:rsidRPr="004A4033" w:rsidRDefault="00C35D89" w:rsidP="001C52FA">
      <w:pPr>
        <w:keepNext/>
        <w:rPr>
          <w:rFonts w:cs="Angsana New"/>
          <w:b/>
          <w:szCs w:val="24"/>
          <w:lang w:bidi="th-TH"/>
        </w:rPr>
      </w:pPr>
      <w:r w:rsidRPr="004A4033">
        <w:rPr>
          <w:rFonts w:cs="Angsana New"/>
          <w:b/>
          <w:szCs w:val="24"/>
          <w:lang w:bidi="th-TH"/>
        </w:rPr>
        <w:t>Revolade indeholder n</w:t>
      </w:r>
      <w:r w:rsidR="00F313AB" w:rsidRPr="004A4033">
        <w:rPr>
          <w:rFonts w:cs="Angsana New"/>
          <w:b/>
          <w:szCs w:val="24"/>
          <w:lang w:bidi="th-TH"/>
        </w:rPr>
        <w:t>atrium</w:t>
      </w:r>
    </w:p>
    <w:p w14:paraId="30E787A9" w14:textId="77777777" w:rsidR="00F313AB" w:rsidRPr="004A4033" w:rsidRDefault="00F313AB" w:rsidP="001C52FA">
      <w:pPr>
        <w:rPr>
          <w:rFonts w:cs="Angsana New"/>
          <w:szCs w:val="24"/>
          <w:lang w:bidi="th-TH"/>
        </w:rPr>
      </w:pPr>
      <w:r w:rsidRPr="004A4033">
        <w:rPr>
          <w:rFonts w:cs="Angsana New"/>
          <w:szCs w:val="24"/>
          <w:lang w:bidi="th-TH"/>
        </w:rPr>
        <w:t>Dette lægemiddel indeholder mindre end 1 mmol (23 mg) natrium pr. filmovertrukket tablet, dvs. det er i det væsentlige natriumfrit.</w:t>
      </w:r>
    </w:p>
    <w:p w14:paraId="553989B7" w14:textId="77777777" w:rsidR="000427D9" w:rsidRPr="004A4033" w:rsidRDefault="000427D9" w:rsidP="001C52FA">
      <w:pPr>
        <w:suppressAutoHyphens/>
      </w:pPr>
    </w:p>
    <w:p w14:paraId="553989B8" w14:textId="77777777" w:rsidR="00F4385A" w:rsidRPr="004A4033" w:rsidRDefault="00F4385A" w:rsidP="001C52FA">
      <w:pPr>
        <w:suppressAutoHyphens/>
      </w:pPr>
    </w:p>
    <w:p w14:paraId="553989B9" w14:textId="77777777" w:rsidR="000427D9" w:rsidRPr="004A4033" w:rsidRDefault="000427D9" w:rsidP="001C52FA">
      <w:pPr>
        <w:keepNext/>
        <w:suppressAutoHyphens/>
        <w:ind w:left="567" w:hanging="567"/>
      </w:pPr>
      <w:r w:rsidRPr="004A4033">
        <w:rPr>
          <w:b/>
        </w:rPr>
        <w:t>3.</w:t>
      </w:r>
      <w:r w:rsidRPr="004A4033">
        <w:rPr>
          <w:b/>
        </w:rPr>
        <w:tab/>
      </w:r>
      <w:r w:rsidRPr="004A4033">
        <w:rPr>
          <w:b/>
          <w:szCs w:val="24"/>
        </w:rPr>
        <w:t>S</w:t>
      </w:r>
      <w:r w:rsidR="00D61270" w:rsidRPr="004A4033">
        <w:rPr>
          <w:b/>
          <w:szCs w:val="24"/>
        </w:rPr>
        <w:t>ådan skal du tage Revolade</w:t>
      </w:r>
    </w:p>
    <w:p w14:paraId="553989BA" w14:textId="77777777" w:rsidR="000427D9" w:rsidRPr="004A4033" w:rsidRDefault="000427D9" w:rsidP="001C52FA">
      <w:pPr>
        <w:keepNext/>
      </w:pPr>
    </w:p>
    <w:p w14:paraId="553989BB" w14:textId="77777777" w:rsidR="005D0198" w:rsidRPr="004A4033" w:rsidRDefault="000427D9" w:rsidP="001C52FA">
      <w:r w:rsidRPr="004A4033">
        <w:t xml:space="preserve">Tag altid </w:t>
      </w:r>
      <w:r w:rsidR="005E4830" w:rsidRPr="004A4033">
        <w:t>lægemidlet</w:t>
      </w:r>
      <w:r w:rsidR="00C4501D" w:rsidRPr="004A4033">
        <w:t xml:space="preserve"> </w:t>
      </w:r>
      <w:r w:rsidRPr="004A4033">
        <w:t>nøjagtigt efter lægens anvisning. Er du i tvivl, så spørg lægen eller apotek</w:t>
      </w:r>
      <w:r w:rsidR="005E4830" w:rsidRPr="004A4033">
        <w:t>spersonalet</w:t>
      </w:r>
      <w:r w:rsidRPr="004A4033">
        <w:t xml:space="preserve">. </w:t>
      </w:r>
      <w:r w:rsidR="00C07385" w:rsidRPr="004A4033">
        <w:t>Du må ikke ændre</w:t>
      </w:r>
      <w:r w:rsidR="00015047" w:rsidRPr="004A4033">
        <w:t xml:space="preserve"> dosis eller</w:t>
      </w:r>
      <w:r w:rsidR="00C07385" w:rsidRPr="004A4033">
        <w:t xml:space="preserve"> behandlingsplan for,</w:t>
      </w:r>
      <w:r w:rsidR="00015047" w:rsidRPr="004A4033">
        <w:t xml:space="preserve"> hvornår du skal tage Revolade</w:t>
      </w:r>
      <w:r w:rsidR="00C07385" w:rsidRPr="004A4033">
        <w:t>,</w:t>
      </w:r>
      <w:r w:rsidR="00015047" w:rsidRPr="004A4033">
        <w:t xml:space="preserve"> medmindre lægen eller apotekspersonalet</w:t>
      </w:r>
      <w:r w:rsidR="00524629" w:rsidRPr="004A4033">
        <w:t xml:space="preserve"> råder dig til det</w:t>
      </w:r>
      <w:r w:rsidR="00015047" w:rsidRPr="004A4033">
        <w:t xml:space="preserve">. </w:t>
      </w:r>
      <w:r w:rsidR="00524629" w:rsidRPr="004A4033">
        <w:t>Mens</w:t>
      </w:r>
      <w:r w:rsidR="00403BE8" w:rsidRPr="004A4033">
        <w:t xml:space="preserve"> du </w:t>
      </w:r>
      <w:r w:rsidR="00524629" w:rsidRPr="004A4033">
        <w:t>tager</w:t>
      </w:r>
      <w:r w:rsidR="00403BE8" w:rsidRPr="004A4033">
        <w:t xml:space="preserve"> Revolade</w:t>
      </w:r>
      <w:r w:rsidR="00AA0CAD" w:rsidRPr="004A4033">
        <w:t>,</w:t>
      </w:r>
      <w:r w:rsidR="00403BE8" w:rsidRPr="004A4033">
        <w:t xml:space="preserve"> vil du </w:t>
      </w:r>
      <w:r w:rsidR="004C57EB" w:rsidRPr="004A4033">
        <w:t>blive fulgt</w:t>
      </w:r>
      <w:r w:rsidR="00403BE8" w:rsidRPr="004A4033">
        <w:t xml:space="preserve"> af en læge, der har</w:t>
      </w:r>
      <w:r w:rsidR="00524629" w:rsidRPr="004A4033">
        <w:t xml:space="preserve"> specialist</w:t>
      </w:r>
      <w:r w:rsidR="00403BE8" w:rsidRPr="004A4033">
        <w:t xml:space="preserve"> erfaring</w:t>
      </w:r>
      <w:r w:rsidR="00524629" w:rsidRPr="004A4033">
        <w:t xml:space="preserve"> i behandling af din sygdom.</w:t>
      </w:r>
    </w:p>
    <w:p w14:paraId="553989BC" w14:textId="77777777" w:rsidR="00BC55F9" w:rsidRPr="004A4033" w:rsidRDefault="00BC55F9" w:rsidP="001C52FA"/>
    <w:p w14:paraId="553989BD" w14:textId="77777777" w:rsidR="005A5AD3" w:rsidRPr="004A4033" w:rsidRDefault="005A5AD3" w:rsidP="001C52FA">
      <w:pPr>
        <w:keepNext/>
        <w:rPr>
          <w:b/>
        </w:rPr>
      </w:pPr>
      <w:r w:rsidRPr="004A4033">
        <w:rPr>
          <w:b/>
        </w:rPr>
        <w:t>Hvor meget Revolade skal du tage</w:t>
      </w:r>
    </w:p>
    <w:p w14:paraId="553989BE" w14:textId="77777777" w:rsidR="00524629" w:rsidRPr="004A4033" w:rsidRDefault="00524629" w:rsidP="001C52FA">
      <w:pPr>
        <w:rPr>
          <w:b/>
          <w:szCs w:val="22"/>
        </w:rPr>
      </w:pPr>
      <w:r w:rsidRPr="004A4033">
        <w:rPr>
          <w:b/>
          <w:szCs w:val="22"/>
        </w:rPr>
        <w:t>For ITP</w:t>
      </w:r>
    </w:p>
    <w:p w14:paraId="553989BF" w14:textId="71A712BF" w:rsidR="005A5AD3" w:rsidRPr="004A4033" w:rsidRDefault="00524629" w:rsidP="001C52FA">
      <w:pPr>
        <w:rPr>
          <w:b/>
          <w:szCs w:val="22"/>
        </w:rPr>
      </w:pPr>
      <w:r w:rsidRPr="004A4033">
        <w:rPr>
          <w:b/>
          <w:szCs w:val="22"/>
        </w:rPr>
        <w:t xml:space="preserve">Voksne </w:t>
      </w:r>
      <w:r w:rsidRPr="004A4033">
        <w:rPr>
          <w:szCs w:val="22"/>
        </w:rPr>
        <w:t>og</w:t>
      </w:r>
      <w:r w:rsidRPr="004A4033">
        <w:rPr>
          <w:b/>
          <w:szCs w:val="22"/>
        </w:rPr>
        <w:t xml:space="preserve"> børn </w:t>
      </w:r>
      <w:r w:rsidRPr="004A4033">
        <w:rPr>
          <w:szCs w:val="22"/>
        </w:rPr>
        <w:t>(6 til 17 år)</w:t>
      </w:r>
      <w:r w:rsidR="001E4932" w:rsidRPr="004A4033">
        <w:rPr>
          <w:szCs w:val="22"/>
        </w:rPr>
        <w:t xml:space="preserve"> - </w:t>
      </w:r>
      <w:r w:rsidRPr="004A4033">
        <w:rPr>
          <w:szCs w:val="22"/>
        </w:rPr>
        <w:t>d</w:t>
      </w:r>
      <w:r w:rsidR="005A5AD3" w:rsidRPr="004A4033">
        <w:rPr>
          <w:szCs w:val="22"/>
        </w:rPr>
        <w:t>en sædvanlige startdosis</w:t>
      </w:r>
      <w:r w:rsidR="005A5AD3" w:rsidRPr="004A4033">
        <w:rPr>
          <w:b/>
          <w:szCs w:val="22"/>
        </w:rPr>
        <w:t xml:space="preserve"> </w:t>
      </w:r>
      <w:r w:rsidR="005A5AD3" w:rsidRPr="004A4033">
        <w:rPr>
          <w:szCs w:val="22"/>
        </w:rPr>
        <w:t xml:space="preserve">af Revolade </w:t>
      </w:r>
      <w:r w:rsidR="00DA1875" w:rsidRPr="004A4033">
        <w:rPr>
          <w:szCs w:val="22"/>
        </w:rPr>
        <w:t>for ITP</w:t>
      </w:r>
      <w:r w:rsidR="00395B8E" w:rsidRPr="004A4033">
        <w:rPr>
          <w:b/>
          <w:szCs w:val="22"/>
        </w:rPr>
        <w:t xml:space="preserve"> </w:t>
      </w:r>
      <w:r w:rsidRPr="004A4033">
        <w:rPr>
          <w:szCs w:val="22"/>
        </w:rPr>
        <w:t>e</w:t>
      </w:r>
      <w:r w:rsidR="005A5AD3" w:rsidRPr="004A4033">
        <w:rPr>
          <w:szCs w:val="22"/>
        </w:rPr>
        <w:t xml:space="preserve">r </w:t>
      </w:r>
      <w:r w:rsidR="005A5AD3" w:rsidRPr="004A4033">
        <w:rPr>
          <w:b/>
          <w:szCs w:val="22"/>
        </w:rPr>
        <w:t>én 50</w:t>
      </w:r>
      <w:r w:rsidR="00DA3A4F" w:rsidRPr="004A4033">
        <w:rPr>
          <w:b/>
          <w:szCs w:val="22"/>
        </w:rPr>
        <w:t> </w:t>
      </w:r>
      <w:r w:rsidR="005A5AD3" w:rsidRPr="004A4033">
        <w:rPr>
          <w:b/>
          <w:szCs w:val="22"/>
        </w:rPr>
        <w:t>mg tablet</w:t>
      </w:r>
      <w:r w:rsidR="005A5AD3" w:rsidRPr="004A4033">
        <w:rPr>
          <w:szCs w:val="22"/>
        </w:rPr>
        <w:t xml:space="preserve"> </w:t>
      </w:r>
      <w:r w:rsidR="00187530" w:rsidRPr="004A4033">
        <w:rPr>
          <w:szCs w:val="22"/>
        </w:rPr>
        <w:t>daglig</w:t>
      </w:r>
      <w:r w:rsidR="005A5AD3" w:rsidRPr="004A4033">
        <w:rPr>
          <w:szCs w:val="22"/>
        </w:rPr>
        <w:t xml:space="preserve">. </w:t>
      </w:r>
      <w:r w:rsidR="00015047" w:rsidRPr="004A4033">
        <w:rPr>
          <w:szCs w:val="22"/>
        </w:rPr>
        <w:t>Hvis du er</w:t>
      </w:r>
      <w:r w:rsidR="005A5AD3" w:rsidRPr="004A4033">
        <w:rPr>
          <w:szCs w:val="22"/>
        </w:rPr>
        <w:t xml:space="preserve"> af </w:t>
      </w:r>
      <w:r w:rsidR="00F313AB" w:rsidRPr="004A4033">
        <w:rPr>
          <w:szCs w:val="22"/>
        </w:rPr>
        <w:t>øst-/sydøst</w:t>
      </w:r>
      <w:r w:rsidR="005A5AD3" w:rsidRPr="004A4033">
        <w:rPr>
          <w:szCs w:val="22"/>
        </w:rPr>
        <w:t xml:space="preserve">asiatisk oprindelse kan det være nødvendigt </w:t>
      </w:r>
      <w:r w:rsidR="0002117F" w:rsidRPr="004A4033">
        <w:rPr>
          <w:szCs w:val="22"/>
        </w:rPr>
        <w:t xml:space="preserve">at begynde med en </w:t>
      </w:r>
      <w:r w:rsidR="002301FB" w:rsidRPr="004A4033">
        <w:rPr>
          <w:b/>
          <w:szCs w:val="22"/>
        </w:rPr>
        <w:t>lavere dosis på 25</w:t>
      </w:r>
      <w:r w:rsidR="00DA3A4F" w:rsidRPr="004A4033">
        <w:rPr>
          <w:b/>
          <w:szCs w:val="22"/>
        </w:rPr>
        <w:t> </w:t>
      </w:r>
      <w:r w:rsidR="002301FB" w:rsidRPr="004A4033">
        <w:rPr>
          <w:b/>
          <w:szCs w:val="22"/>
        </w:rPr>
        <w:t>mg.</w:t>
      </w:r>
    </w:p>
    <w:p w14:paraId="553989C0" w14:textId="77777777" w:rsidR="002301FB" w:rsidRPr="004A4033" w:rsidRDefault="002301FB" w:rsidP="001C52FA">
      <w:pPr>
        <w:rPr>
          <w:szCs w:val="22"/>
        </w:rPr>
      </w:pPr>
    </w:p>
    <w:p w14:paraId="553989C1" w14:textId="77777777" w:rsidR="00524629" w:rsidRPr="004A4033" w:rsidRDefault="00524629" w:rsidP="001C52FA">
      <w:pPr>
        <w:rPr>
          <w:szCs w:val="22"/>
        </w:rPr>
      </w:pPr>
      <w:r w:rsidRPr="004A4033">
        <w:rPr>
          <w:b/>
          <w:szCs w:val="22"/>
        </w:rPr>
        <w:t>Børn</w:t>
      </w:r>
      <w:r w:rsidRPr="004A4033">
        <w:rPr>
          <w:szCs w:val="22"/>
        </w:rPr>
        <w:t xml:space="preserve"> (1 til 5 år) - den sædvanlige startdosis for ITP er </w:t>
      </w:r>
      <w:r w:rsidRPr="004A4033">
        <w:rPr>
          <w:b/>
          <w:szCs w:val="22"/>
        </w:rPr>
        <w:t>én 25 mg tablet</w:t>
      </w:r>
      <w:r w:rsidRPr="004A4033">
        <w:rPr>
          <w:szCs w:val="22"/>
        </w:rPr>
        <w:t xml:space="preserve"> Revolade daglig.</w:t>
      </w:r>
    </w:p>
    <w:p w14:paraId="553989C2" w14:textId="77777777" w:rsidR="00524629" w:rsidRPr="004A4033" w:rsidRDefault="00524629" w:rsidP="001C52FA">
      <w:pPr>
        <w:rPr>
          <w:szCs w:val="22"/>
        </w:rPr>
      </w:pPr>
    </w:p>
    <w:p w14:paraId="553989C3" w14:textId="77777777" w:rsidR="00524629" w:rsidRPr="004A4033" w:rsidRDefault="00524629" w:rsidP="001C52FA">
      <w:pPr>
        <w:rPr>
          <w:b/>
          <w:szCs w:val="22"/>
        </w:rPr>
      </w:pPr>
      <w:r w:rsidRPr="004A4033">
        <w:rPr>
          <w:b/>
          <w:szCs w:val="22"/>
        </w:rPr>
        <w:t>For hepatitis C</w:t>
      </w:r>
    </w:p>
    <w:p w14:paraId="553989C4" w14:textId="3187246C" w:rsidR="00DA1875" w:rsidRPr="004A4033" w:rsidRDefault="00524629" w:rsidP="001C52FA">
      <w:pPr>
        <w:keepNext/>
        <w:rPr>
          <w:b/>
          <w:szCs w:val="22"/>
        </w:rPr>
      </w:pPr>
      <w:r w:rsidRPr="004A4033">
        <w:rPr>
          <w:b/>
          <w:szCs w:val="22"/>
        </w:rPr>
        <w:t xml:space="preserve">Voksne - </w:t>
      </w:r>
      <w:r w:rsidRPr="004A4033">
        <w:rPr>
          <w:szCs w:val="22"/>
        </w:rPr>
        <w:t>d</w:t>
      </w:r>
      <w:r w:rsidR="00DA1875" w:rsidRPr="004A4033">
        <w:rPr>
          <w:szCs w:val="22"/>
        </w:rPr>
        <w:t>en sædvanlige startdosis</w:t>
      </w:r>
      <w:r w:rsidRPr="004A4033">
        <w:rPr>
          <w:szCs w:val="22"/>
        </w:rPr>
        <w:t xml:space="preserve"> </w:t>
      </w:r>
      <w:r w:rsidR="00DA1875" w:rsidRPr="004A4033">
        <w:rPr>
          <w:szCs w:val="22"/>
        </w:rPr>
        <w:t xml:space="preserve">for hepatitis C er </w:t>
      </w:r>
      <w:r w:rsidR="00DA1875" w:rsidRPr="004A4033">
        <w:rPr>
          <w:b/>
          <w:szCs w:val="22"/>
        </w:rPr>
        <w:t>én 25</w:t>
      </w:r>
      <w:r w:rsidR="00E24237" w:rsidRPr="004A4033">
        <w:rPr>
          <w:b/>
          <w:szCs w:val="22"/>
        </w:rPr>
        <w:t> </w:t>
      </w:r>
      <w:r w:rsidR="00DA1875" w:rsidRPr="004A4033">
        <w:rPr>
          <w:b/>
          <w:szCs w:val="22"/>
        </w:rPr>
        <w:t>mg tablet</w:t>
      </w:r>
      <w:r w:rsidR="000D121A" w:rsidRPr="004A4033">
        <w:rPr>
          <w:szCs w:val="22"/>
        </w:rPr>
        <w:t xml:space="preserve"> Revolade</w:t>
      </w:r>
      <w:r w:rsidR="00DA1875" w:rsidRPr="004A4033">
        <w:rPr>
          <w:szCs w:val="22"/>
        </w:rPr>
        <w:t xml:space="preserve"> daglig. </w:t>
      </w:r>
      <w:r w:rsidR="00015047" w:rsidRPr="004A4033">
        <w:rPr>
          <w:szCs w:val="22"/>
        </w:rPr>
        <w:t>Hvis du er</w:t>
      </w:r>
      <w:r w:rsidR="00DA1875" w:rsidRPr="004A4033">
        <w:rPr>
          <w:szCs w:val="22"/>
        </w:rPr>
        <w:t xml:space="preserve"> af </w:t>
      </w:r>
      <w:r w:rsidR="00F313AB" w:rsidRPr="004A4033">
        <w:rPr>
          <w:szCs w:val="22"/>
        </w:rPr>
        <w:t>øst-/sydøst</w:t>
      </w:r>
      <w:r w:rsidR="00DA1875" w:rsidRPr="004A4033">
        <w:rPr>
          <w:szCs w:val="22"/>
        </w:rPr>
        <w:t xml:space="preserve">asiatisk oprindelse vil </w:t>
      </w:r>
      <w:r w:rsidR="00015047" w:rsidRPr="004A4033">
        <w:rPr>
          <w:szCs w:val="22"/>
        </w:rPr>
        <w:t xml:space="preserve">du </w:t>
      </w:r>
      <w:r w:rsidR="00DA1875" w:rsidRPr="004A4033">
        <w:rPr>
          <w:szCs w:val="22"/>
        </w:rPr>
        <w:t xml:space="preserve">begynde med den </w:t>
      </w:r>
      <w:r w:rsidR="00DA1875" w:rsidRPr="004A4033">
        <w:rPr>
          <w:b/>
          <w:szCs w:val="22"/>
        </w:rPr>
        <w:t>samme dosis på 25</w:t>
      </w:r>
      <w:r w:rsidR="00E24237" w:rsidRPr="004A4033">
        <w:rPr>
          <w:b/>
          <w:szCs w:val="22"/>
        </w:rPr>
        <w:t> </w:t>
      </w:r>
      <w:r w:rsidR="00DA1875" w:rsidRPr="004A4033">
        <w:rPr>
          <w:b/>
          <w:szCs w:val="22"/>
        </w:rPr>
        <w:t>mg.</w:t>
      </w:r>
    </w:p>
    <w:p w14:paraId="553989C5" w14:textId="77777777" w:rsidR="00524629" w:rsidRPr="004A4033" w:rsidRDefault="00524629" w:rsidP="001C52FA">
      <w:pPr>
        <w:rPr>
          <w:szCs w:val="22"/>
        </w:rPr>
      </w:pPr>
    </w:p>
    <w:p w14:paraId="553989C6" w14:textId="77777777" w:rsidR="00524629" w:rsidRPr="004A4033" w:rsidRDefault="00524629" w:rsidP="001C52FA">
      <w:pPr>
        <w:keepNext/>
        <w:numPr>
          <w:ilvl w:val="12"/>
          <w:numId w:val="0"/>
        </w:numPr>
        <w:rPr>
          <w:b/>
          <w:noProof/>
          <w:szCs w:val="22"/>
        </w:rPr>
      </w:pPr>
      <w:r w:rsidRPr="004A4033">
        <w:rPr>
          <w:b/>
          <w:szCs w:val="22"/>
        </w:rPr>
        <w:t>For SAA</w:t>
      </w:r>
    </w:p>
    <w:p w14:paraId="553989C7" w14:textId="288D009A" w:rsidR="00524629" w:rsidRPr="004A4033" w:rsidRDefault="00524629" w:rsidP="001C52FA">
      <w:pPr>
        <w:tabs>
          <w:tab w:val="left" w:pos="567"/>
        </w:tabs>
        <w:rPr>
          <w:szCs w:val="22"/>
        </w:rPr>
      </w:pPr>
      <w:r w:rsidRPr="004A4033">
        <w:rPr>
          <w:b/>
          <w:szCs w:val="22"/>
        </w:rPr>
        <w:t xml:space="preserve">Voksne - </w:t>
      </w:r>
      <w:r w:rsidRPr="004A4033">
        <w:rPr>
          <w:szCs w:val="22"/>
        </w:rPr>
        <w:t xml:space="preserve">den sædvanlige startdosis for SAA er </w:t>
      </w:r>
      <w:r w:rsidRPr="004A4033">
        <w:rPr>
          <w:b/>
          <w:szCs w:val="22"/>
        </w:rPr>
        <w:t>én 50 mg tablet</w:t>
      </w:r>
      <w:r w:rsidR="008A214B" w:rsidRPr="004A4033">
        <w:rPr>
          <w:szCs w:val="22"/>
        </w:rPr>
        <w:t xml:space="preserve"> Revolade daglig</w:t>
      </w:r>
      <w:r w:rsidRPr="004A4033">
        <w:rPr>
          <w:szCs w:val="22"/>
        </w:rPr>
        <w:t xml:space="preserve">. Hvis du er af </w:t>
      </w:r>
      <w:r w:rsidR="00EC15F6" w:rsidRPr="004A4033">
        <w:rPr>
          <w:szCs w:val="22"/>
        </w:rPr>
        <w:t>øst-/sydøst</w:t>
      </w:r>
      <w:r w:rsidRPr="004A4033">
        <w:rPr>
          <w:szCs w:val="22"/>
        </w:rPr>
        <w:t xml:space="preserve">asiatisk oprindelse kan det være nødvendigt at begynde med en </w:t>
      </w:r>
      <w:r w:rsidRPr="004A4033">
        <w:rPr>
          <w:b/>
          <w:szCs w:val="22"/>
        </w:rPr>
        <w:t>lavere dosis på 25</w:t>
      </w:r>
      <w:r w:rsidR="00E24237" w:rsidRPr="004A4033">
        <w:rPr>
          <w:b/>
          <w:szCs w:val="22"/>
        </w:rPr>
        <w:t> </w:t>
      </w:r>
      <w:r w:rsidRPr="004A4033">
        <w:rPr>
          <w:b/>
          <w:szCs w:val="22"/>
        </w:rPr>
        <w:t>mg.</w:t>
      </w:r>
    </w:p>
    <w:p w14:paraId="553989C8" w14:textId="77777777" w:rsidR="00524629" w:rsidRPr="004A4033" w:rsidRDefault="00524629" w:rsidP="001C52FA">
      <w:pPr>
        <w:rPr>
          <w:szCs w:val="22"/>
        </w:rPr>
      </w:pPr>
    </w:p>
    <w:p w14:paraId="553989C9" w14:textId="47B801B8" w:rsidR="00524629" w:rsidRPr="004A4033" w:rsidRDefault="002C33C6" w:rsidP="001C52FA">
      <w:pPr>
        <w:rPr>
          <w:szCs w:val="22"/>
        </w:rPr>
      </w:pPr>
      <w:r w:rsidRPr="004A4033">
        <w:rPr>
          <w:szCs w:val="22"/>
        </w:rPr>
        <w:t>Det kan tage 1-2</w:t>
      </w:r>
      <w:r w:rsidR="00BA4EB7">
        <w:rPr>
          <w:szCs w:val="22"/>
        </w:rPr>
        <w:t> </w:t>
      </w:r>
      <w:r w:rsidRPr="004A4033">
        <w:rPr>
          <w:szCs w:val="22"/>
        </w:rPr>
        <w:t>uger, før Revolade virker. Lægen kan anbefale, at din daglige dosis Revolade ændres afhængig af, hvordan du reagerer på din behandling.</w:t>
      </w:r>
    </w:p>
    <w:p w14:paraId="553989CA" w14:textId="77777777" w:rsidR="002C33C6" w:rsidRPr="004A4033" w:rsidRDefault="002C33C6" w:rsidP="001C52FA">
      <w:pPr>
        <w:rPr>
          <w:szCs w:val="22"/>
        </w:rPr>
      </w:pPr>
    </w:p>
    <w:p w14:paraId="553989CB" w14:textId="77777777" w:rsidR="000D121A" w:rsidRPr="004A4033" w:rsidRDefault="000D121A" w:rsidP="001C52FA">
      <w:pPr>
        <w:keepNext/>
        <w:rPr>
          <w:b/>
          <w:szCs w:val="22"/>
        </w:rPr>
      </w:pPr>
      <w:r w:rsidRPr="004A4033">
        <w:rPr>
          <w:b/>
          <w:szCs w:val="22"/>
        </w:rPr>
        <w:t>Sådan skal du tage tabletterne</w:t>
      </w:r>
    </w:p>
    <w:p w14:paraId="553989CC" w14:textId="77777777" w:rsidR="00801989" w:rsidRPr="004A4033" w:rsidRDefault="005A5AD3" w:rsidP="001C52FA">
      <w:pPr>
        <w:rPr>
          <w:szCs w:val="22"/>
        </w:rPr>
      </w:pPr>
      <w:r w:rsidRPr="004A4033">
        <w:rPr>
          <w:szCs w:val="22"/>
        </w:rPr>
        <w:t>Synk</w:t>
      </w:r>
      <w:r w:rsidR="00801989" w:rsidRPr="004A4033">
        <w:rPr>
          <w:szCs w:val="22"/>
        </w:rPr>
        <w:t xml:space="preserve"> tabletten hel</w:t>
      </w:r>
      <w:r w:rsidRPr="004A4033">
        <w:rPr>
          <w:szCs w:val="22"/>
        </w:rPr>
        <w:t xml:space="preserve"> sammen</w:t>
      </w:r>
      <w:r w:rsidR="002301FB" w:rsidRPr="004A4033">
        <w:rPr>
          <w:szCs w:val="22"/>
        </w:rPr>
        <w:t xml:space="preserve"> med vand.</w:t>
      </w:r>
    </w:p>
    <w:p w14:paraId="553989CD" w14:textId="77777777" w:rsidR="00801989" w:rsidRPr="004A4033" w:rsidRDefault="00801989" w:rsidP="001C52FA">
      <w:pPr>
        <w:rPr>
          <w:szCs w:val="22"/>
        </w:rPr>
      </w:pPr>
    </w:p>
    <w:p w14:paraId="553989CE" w14:textId="77777777" w:rsidR="00FC3145" w:rsidRPr="004A4033" w:rsidRDefault="00B34898" w:rsidP="001C52FA">
      <w:pPr>
        <w:keepNext/>
        <w:rPr>
          <w:b/>
          <w:szCs w:val="22"/>
        </w:rPr>
      </w:pPr>
      <w:r w:rsidRPr="004A4033">
        <w:rPr>
          <w:b/>
          <w:szCs w:val="22"/>
        </w:rPr>
        <w:t>Hvornår skal du tage Revolade</w:t>
      </w:r>
    </w:p>
    <w:p w14:paraId="553989CF" w14:textId="77777777" w:rsidR="00DA3A4F" w:rsidRPr="004A4033" w:rsidRDefault="00DA3A4F" w:rsidP="001C52FA">
      <w:pPr>
        <w:keepNext/>
        <w:rPr>
          <w:szCs w:val="22"/>
        </w:rPr>
      </w:pPr>
    </w:p>
    <w:p w14:paraId="553989D0" w14:textId="77777777" w:rsidR="002C33C6" w:rsidRPr="004A4033" w:rsidRDefault="002C33C6" w:rsidP="001C52FA">
      <w:pPr>
        <w:keepNext/>
        <w:rPr>
          <w:szCs w:val="22"/>
        </w:rPr>
      </w:pPr>
      <w:r w:rsidRPr="004A4033">
        <w:rPr>
          <w:szCs w:val="22"/>
        </w:rPr>
        <w:t>Sørg for, at du</w:t>
      </w:r>
    </w:p>
    <w:p w14:paraId="553989D1" w14:textId="77777777" w:rsidR="002C33C6" w:rsidRPr="004A4033" w:rsidRDefault="002C33C6" w:rsidP="001C52FA">
      <w:pPr>
        <w:keepNext/>
        <w:numPr>
          <w:ilvl w:val="0"/>
          <w:numId w:val="46"/>
        </w:numPr>
        <w:ind w:left="567" w:hanging="567"/>
        <w:rPr>
          <w:szCs w:val="22"/>
        </w:rPr>
      </w:pPr>
      <w:r w:rsidRPr="004A4033">
        <w:rPr>
          <w:szCs w:val="22"/>
        </w:rPr>
        <w:t xml:space="preserve">i </w:t>
      </w:r>
      <w:r w:rsidRPr="004A4033">
        <w:rPr>
          <w:b/>
          <w:szCs w:val="22"/>
        </w:rPr>
        <w:t>4 timer, før</w:t>
      </w:r>
      <w:r w:rsidRPr="004A4033">
        <w:rPr>
          <w:szCs w:val="22"/>
        </w:rPr>
        <w:t xml:space="preserve"> du tager Revolade</w:t>
      </w:r>
    </w:p>
    <w:p w14:paraId="553989D2" w14:textId="7926CCFA" w:rsidR="002C33C6" w:rsidRPr="004A4033" w:rsidRDefault="002C33C6" w:rsidP="001C52FA">
      <w:pPr>
        <w:keepNext/>
        <w:numPr>
          <w:ilvl w:val="0"/>
          <w:numId w:val="46"/>
        </w:numPr>
        <w:ind w:left="567" w:hanging="567"/>
        <w:rPr>
          <w:szCs w:val="22"/>
        </w:rPr>
      </w:pPr>
      <w:r w:rsidRPr="004A4033">
        <w:rPr>
          <w:szCs w:val="22"/>
        </w:rPr>
        <w:t xml:space="preserve">og i </w:t>
      </w:r>
      <w:r w:rsidRPr="004A4033">
        <w:rPr>
          <w:b/>
          <w:szCs w:val="22"/>
        </w:rPr>
        <w:t>2</w:t>
      </w:r>
      <w:r w:rsidR="00BA4EB7">
        <w:rPr>
          <w:b/>
          <w:szCs w:val="22"/>
        </w:rPr>
        <w:t> </w:t>
      </w:r>
      <w:r w:rsidRPr="004A4033">
        <w:rPr>
          <w:b/>
          <w:szCs w:val="22"/>
        </w:rPr>
        <w:t>timer, efter</w:t>
      </w:r>
      <w:r w:rsidRPr="004A4033">
        <w:rPr>
          <w:szCs w:val="22"/>
        </w:rPr>
        <w:t xml:space="preserve"> at du har taget Revolade</w:t>
      </w:r>
    </w:p>
    <w:p w14:paraId="553989D3" w14:textId="77777777" w:rsidR="002C33C6" w:rsidRPr="004A4033" w:rsidRDefault="002C33C6" w:rsidP="001C52FA">
      <w:pPr>
        <w:rPr>
          <w:szCs w:val="22"/>
        </w:rPr>
      </w:pPr>
    </w:p>
    <w:p w14:paraId="553989D4" w14:textId="77777777" w:rsidR="00B34898" w:rsidRPr="004A4033" w:rsidRDefault="00FA131E" w:rsidP="001C52FA">
      <w:pPr>
        <w:rPr>
          <w:szCs w:val="22"/>
        </w:rPr>
      </w:pPr>
      <w:r w:rsidRPr="004A4033">
        <w:rPr>
          <w:b/>
          <w:szCs w:val="22"/>
        </w:rPr>
        <w:t xml:space="preserve">ikke </w:t>
      </w:r>
      <w:r w:rsidRPr="004A4033">
        <w:rPr>
          <w:szCs w:val="22"/>
        </w:rPr>
        <w:t>indtager et eller flere af følgende produkter:</w:t>
      </w:r>
    </w:p>
    <w:p w14:paraId="553989D5" w14:textId="77777777" w:rsidR="00E9464D" w:rsidRPr="004A4033" w:rsidRDefault="00E9464D" w:rsidP="001C52FA">
      <w:pPr>
        <w:numPr>
          <w:ilvl w:val="0"/>
          <w:numId w:val="1"/>
        </w:numPr>
        <w:tabs>
          <w:tab w:val="clear" w:pos="720"/>
          <w:tab w:val="num" w:pos="567"/>
        </w:tabs>
        <w:ind w:left="567" w:hanging="567"/>
        <w:rPr>
          <w:szCs w:val="22"/>
        </w:rPr>
      </w:pPr>
      <w:r w:rsidRPr="004A4033">
        <w:rPr>
          <w:b/>
          <w:szCs w:val="22"/>
        </w:rPr>
        <w:t>mejeriprodukter</w:t>
      </w:r>
      <w:r w:rsidRPr="004A4033">
        <w:rPr>
          <w:szCs w:val="22"/>
        </w:rPr>
        <w:t xml:space="preserve"> såsom ost, smør, yoghurt </w:t>
      </w:r>
      <w:r w:rsidR="0094213E" w:rsidRPr="004A4033">
        <w:rPr>
          <w:szCs w:val="22"/>
        </w:rPr>
        <w:t>eller</w:t>
      </w:r>
      <w:r w:rsidRPr="004A4033">
        <w:rPr>
          <w:szCs w:val="22"/>
        </w:rPr>
        <w:t xml:space="preserve"> is</w:t>
      </w:r>
    </w:p>
    <w:p w14:paraId="553989D6" w14:textId="77777777" w:rsidR="00E9464D" w:rsidRPr="004A4033" w:rsidRDefault="00E9464D" w:rsidP="001C52FA">
      <w:pPr>
        <w:numPr>
          <w:ilvl w:val="0"/>
          <w:numId w:val="1"/>
        </w:numPr>
        <w:tabs>
          <w:tab w:val="clear" w:pos="720"/>
          <w:tab w:val="num" w:pos="567"/>
        </w:tabs>
        <w:ind w:left="567" w:hanging="567"/>
        <w:rPr>
          <w:szCs w:val="22"/>
        </w:rPr>
      </w:pPr>
      <w:r w:rsidRPr="004A4033">
        <w:rPr>
          <w:b/>
          <w:szCs w:val="22"/>
        </w:rPr>
        <w:t>mælk, milkshakes</w:t>
      </w:r>
      <w:r w:rsidRPr="004A4033">
        <w:rPr>
          <w:szCs w:val="22"/>
        </w:rPr>
        <w:t xml:space="preserve"> og andre drikkevarer </w:t>
      </w:r>
      <w:r w:rsidR="00DA1875" w:rsidRPr="004A4033">
        <w:rPr>
          <w:szCs w:val="22"/>
        </w:rPr>
        <w:t>indeholdende</w:t>
      </w:r>
      <w:r w:rsidRPr="004A4033">
        <w:rPr>
          <w:szCs w:val="22"/>
        </w:rPr>
        <w:t xml:space="preserve"> mælk, yoghurt eller fløde</w:t>
      </w:r>
    </w:p>
    <w:p w14:paraId="553989D7" w14:textId="60928A8E" w:rsidR="00B34898" w:rsidRPr="004A4033" w:rsidRDefault="005A5AD3" w:rsidP="001C52FA">
      <w:pPr>
        <w:numPr>
          <w:ilvl w:val="0"/>
          <w:numId w:val="1"/>
        </w:numPr>
        <w:tabs>
          <w:tab w:val="clear" w:pos="720"/>
          <w:tab w:val="num" w:pos="567"/>
        </w:tabs>
        <w:ind w:left="567" w:hanging="567"/>
        <w:rPr>
          <w:szCs w:val="22"/>
        </w:rPr>
      </w:pPr>
      <w:r w:rsidRPr="004A4033">
        <w:rPr>
          <w:b/>
          <w:szCs w:val="22"/>
        </w:rPr>
        <w:t>syreneutraliserende lægemidler</w:t>
      </w:r>
      <w:r w:rsidR="00DA1875" w:rsidRPr="004A4033">
        <w:rPr>
          <w:szCs w:val="22"/>
        </w:rPr>
        <w:t xml:space="preserve">, som er </w:t>
      </w:r>
      <w:r w:rsidR="00716F9F">
        <w:rPr>
          <w:szCs w:val="22"/>
        </w:rPr>
        <w:t>lægemidler</w:t>
      </w:r>
      <w:r w:rsidR="00716F9F" w:rsidRPr="004A4033">
        <w:rPr>
          <w:szCs w:val="22"/>
        </w:rPr>
        <w:t xml:space="preserve"> </w:t>
      </w:r>
      <w:r w:rsidR="00C5696A" w:rsidRPr="004A4033">
        <w:rPr>
          <w:szCs w:val="22"/>
        </w:rPr>
        <w:t xml:space="preserve">mod </w:t>
      </w:r>
      <w:r w:rsidR="003559F1" w:rsidRPr="004A4033">
        <w:rPr>
          <w:b/>
          <w:szCs w:val="22"/>
        </w:rPr>
        <w:t>fordøjelsesproblemer</w:t>
      </w:r>
      <w:r w:rsidR="00DA1875" w:rsidRPr="004A4033">
        <w:rPr>
          <w:b/>
          <w:szCs w:val="22"/>
        </w:rPr>
        <w:t xml:space="preserve"> og halsbrand</w:t>
      </w:r>
    </w:p>
    <w:p w14:paraId="553989D8" w14:textId="77777777" w:rsidR="002D2D11" w:rsidRPr="004A4033" w:rsidRDefault="006D238D" w:rsidP="001C52FA">
      <w:pPr>
        <w:numPr>
          <w:ilvl w:val="0"/>
          <w:numId w:val="1"/>
        </w:numPr>
        <w:tabs>
          <w:tab w:val="clear" w:pos="720"/>
          <w:tab w:val="num" w:pos="567"/>
        </w:tabs>
        <w:ind w:left="567" w:hanging="567"/>
        <w:rPr>
          <w:szCs w:val="22"/>
        </w:rPr>
      </w:pPr>
      <w:r w:rsidRPr="004A4033">
        <w:rPr>
          <w:szCs w:val="22"/>
        </w:rPr>
        <w:t xml:space="preserve">nogle </w:t>
      </w:r>
      <w:r w:rsidRPr="004A4033">
        <w:rPr>
          <w:b/>
          <w:szCs w:val="22"/>
        </w:rPr>
        <w:t>mineral</w:t>
      </w:r>
      <w:r w:rsidR="002E58BD" w:rsidRPr="004A4033">
        <w:rPr>
          <w:b/>
          <w:szCs w:val="22"/>
        </w:rPr>
        <w:t>-</w:t>
      </w:r>
      <w:r w:rsidRPr="004A4033">
        <w:rPr>
          <w:b/>
          <w:szCs w:val="22"/>
        </w:rPr>
        <w:t xml:space="preserve"> og vitamintilskud</w:t>
      </w:r>
      <w:r w:rsidR="002E58BD" w:rsidRPr="004A4033">
        <w:rPr>
          <w:szCs w:val="22"/>
        </w:rPr>
        <w:t>,</w:t>
      </w:r>
      <w:r w:rsidRPr="004A4033">
        <w:rPr>
          <w:szCs w:val="22"/>
        </w:rPr>
        <w:t xml:space="preserve"> herunder jern, calcium, magnesium, aluminium, se</w:t>
      </w:r>
      <w:r w:rsidR="001538A6" w:rsidRPr="004A4033">
        <w:rPr>
          <w:szCs w:val="22"/>
        </w:rPr>
        <w:t>len og zink</w:t>
      </w:r>
    </w:p>
    <w:p w14:paraId="553989D9" w14:textId="77777777" w:rsidR="002301FB" w:rsidRPr="004A4033" w:rsidRDefault="002301FB" w:rsidP="001C52FA">
      <w:pPr>
        <w:rPr>
          <w:szCs w:val="22"/>
        </w:rPr>
      </w:pPr>
    </w:p>
    <w:p w14:paraId="553989DA" w14:textId="01E06CAF" w:rsidR="009A2B89" w:rsidRPr="004A4033" w:rsidRDefault="00085DFF" w:rsidP="001C52FA">
      <w:pPr>
        <w:rPr>
          <w:szCs w:val="22"/>
        </w:rPr>
      </w:pPr>
      <w:r w:rsidRPr="004A4033">
        <w:rPr>
          <w:szCs w:val="22"/>
        </w:rPr>
        <w:t>Hvis du</w:t>
      </w:r>
      <w:r w:rsidR="00375118" w:rsidRPr="004A4033">
        <w:rPr>
          <w:szCs w:val="22"/>
        </w:rPr>
        <w:t xml:space="preserve"> ikke overholder</w:t>
      </w:r>
      <w:r w:rsidR="002D2D11" w:rsidRPr="004A4033">
        <w:rPr>
          <w:szCs w:val="22"/>
        </w:rPr>
        <w:t xml:space="preserve"> ovenstående</w:t>
      </w:r>
      <w:r w:rsidRPr="004A4033">
        <w:rPr>
          <w:szCs w:val="22"/>
        </w:rPr>
        <w:t xml:space="preserve">, vil </w:t>
      </w:r>
      <w:r w:rsidR="00DB58AE">
        <w:rPr>
          <w:szCs w:val="22"/>
        </w:rPr>
        <w:t>lægemidlet</w:t>
      </w:r>
      <w:r w:rsidR="00DB58AE" w:rsidRPr="004A4033">
        <w:rPr>
          <w:szCs w:val="22"/>
        </w:rPr>
        <w:t xml:space="preserve"> </w:t>
      </w:r>
      <w:r w:rsidRPr="004A4033">
        <w:rPr>
          <w:szCs w:val="22"/>
        </w:rPr>
        <w:t>ikke blive ordentligt optaget i din krop</w:t>
      </w:r>
      <w:r w:rsidR="00556EBC" w:rsidRPr="004A4033">
        <w:rPr>
          <w:szCs w:val="22"/>
        </w:rPr>
        <w:t>.</w:t>
      </w:r>
    </w:p>
    <w:p w14:paraId="553989DB" w14:textId="77777777" w:rsidR="00227B90" w:rsidRPr="004A4033" w:rsidRDefault="00227B90" w:rsidP="001C52FA">
      <w:pPr>
        <w:rPr>
          <w:szCs w:val="22"/>
        </w:rPr>
      </w:pPr>
    </w:p>
    <w:p w14:paraId="553989DC" w14:textId="77777777" w:rsidR="00227B90" w:rsidRPr="004A4033" w:rsidRDefault="00F07918" w:rsidP="001C52FA">
      <w:pPr>
        <w:rPr>
          <w:szCs w:val="22"/>
        </w:rPr>
      </w:pPr>
      <w:r w:rsidRPr="004A4033">
        <w:rPr>
          <w:noProof/>
          <w:lang w:val="en-US"/>
        </w:rPr>
        <mc:AlternateContent>
          <mc:Choice Requires="wps">
            <w:drawing>
              <wp:anchor distT="0" distB="0" distL="114300" distR="114300" simplePos="0" relativeHeight="251657728" behindDoc="0" locked="0" layoutInCell="1" allowOverlap="1" wp14:anchorId="55398EE3" wp14:editId="55398EE4">
                <wp:simplePos x="0" y="0"/>
                <wp:positionH relativeFrom="column">
                  <wp:posOffset>633730</wp:posOffset>
                </wp:positionH>
                <wp:positionV relativeFrom="paragraph">
                  <wp:posOffset>107950</wp:posOffset>
                </wp:positionV>
                <wp:extent cx="920115" cy="170815"/>
                <wp:effectExtent l="0" t="3175" r="0" b="0"/>
                <wp:wrapNone/>
                <wp:docPr id="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98F25" w14:textId="77777777" w:rsidR="005D06FA" w:rsidRPr="001B0E68" w:rsidRDefault="005D06FA" w:rsidP="00227B90">
                            <w:pPr>
                              <w:shd w:val="clear" w:color="auto" w:fill="FFFFFF"/>
                              <w:textAlignment w:val="baseline"/>
                              <w:rPr>
                                <w:rFonts w:ascii="Arial" w:eastAsia="+mn-ea" w:hAnsi="Arial" w:cs="+mn-cs"/>
                                <w:b/>
                                <w:bCs/>
                                <w:color w:val="7030A0"/>
                                <w:kern w:val="24"/>
                                <w:sz w:val="18"/>
                                <w:szCs w:val="18"/>
                              </w:rPr>
                            </w:pPr>
                            <w:r w:rsidRPr="001B0E68">
                              <w:rPr>
                                <w:rFonts w:ascii="Arial" w:eastAsia="+mn-ea" w:hAnsi="Arial" w:cs="+mn-cs"/>
                                <w:b/>
                                <w:bCs/>
                                <w:color w:val="7030A0"/>
                                <w:kern w:val="24"/>
                                <w:sz w:val="18"/>
                                <w:szCs w:val="18"/>
                              </w:rPr>
                              <w:t>Ta</w:t>
                            </w:r>
                            <w:r>
                              <w:rPr>
                                <w:rFonts w:ascii="Arial" w:eastAsia="+mn-ea" w:hAnsi="Arial" w:cs="+mn-cs"/>
                                <w:b/>
                                <w:bCs/>
                                <w:color w:val="7030A0"/>
                                <w:kern w:val="24"/>
                                <w:sz w:val="18"/>
                                <w:szCs w:val="18"/>
                              </w:rPr>
                              <w:t>g</w:t>
                            </w:r>
                            <w:r w:rsidRPr="001B0E68">
                              <w:rPr>
                                <w:rFonts w:ascii="Arial" w:eastAsia="+mn-ea" w:hAnsi="Arial" w:cs="+mn-cs"/>
                                <w:b/>
                                <w:bCs/>
                                <w:color w:val="7030A0"/>
                                <w:kern w:val="24"/>
                                <w:sz w:val="18"/>
                                <w:szCs w:val="18"/>
                              </w:rPr>
                              <w:t xml:space="preserv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98EE3" id="Rectangle 7" o:spid="_x0000_s1026" style="position:absolute;margin-left:49.9pt;margin-top:8.5pt;width:72.45pt;height:1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" filled="f" stroked="f">
                <v:textbox inset="0,0,0,0">
                  <w:txbxContent>
                    <w:p w14:paraId="55398F25" w14:textId="77777777" w:rsidR="005D06FA" w:rsidRPr="001B0E68" w:rsidRDefault="005D06FA" w:rsidP="00227B90">
                      <w:pPr>
                        <w:shd w:val="clear" w:color="auto" w:fill="FFFFFF"/>
                        <w:textAlignment w:val="baseline"/>
                        <w:rPr>
                          <w:rFonts w:ascii="Arial" w:eastAsia="+mn-ea" w:hAnsi="Arial" w:cs="+mn-cs"/>
                          <w:b/>
                          <w:bCs/>
                          <w:color w:val="7030A0"/>
                          <w:kern w:val="24"/>
                          <w:sz w:val="18"/>
                          <w:szCs w:val="18"/>
                        </w:rPr>
                      </w:pPr>
                      <w:r w:rsidRPr="001B0E68">
                        <w:rPr>
                          <w:rFonts w:ascii="Arial" w:eastAsia="+mn-ea" w:hAnsi="Arial" w:cs="+mn-cs"/>
                          <w:b/>
                          <w:bCs/>
                          <w:color w:val="7030A0"/>
                          <w:kern w:val="24"/>
                          <w:sz w:val="18"/>
                          <w:szCs w:val="18"/>
                        </w:rPr>
                        <w:t>Ta</w:t>
                      </w:r>
                      <w:r>
                        <w:rPr>
                          <w:rFonts w:ascii="Arial" w:eastAsia="+mn-ea" w:hAnsi="Arial" w:cs="+mn-cs"/>
                          <w:b/>
                          <w:bCs/>
                          <w:color w:val="7030A0"/>
                          <w:kern w:val="24"/>
                          <w:sz w:val="18"/>
                          <w:szCs w:val="18"/>
                        </w:rPr>
                        <w:t>g</w:t>
                      </w:r>
                      <w:r w:rsidRPr="001B0E68">
                        <w:rPr>
                          <w:rFonts w:ascii="Arial" w:eastAsia="+mn-ea" w:hAnsi="Arial" w:cs="+mn-cs"/>
                          <w:b/>
                          <w:bCs/>
                          <w:color w:val="7030A0"/>
                          <w:kern w:val="24"/>
                          <w:sz w:val="18"/>
                          <w:szCs w:val="18"/>
                        </w:rPr>
                        <w:t xml:space="preserve"> Revolade</w:t>
                      </w:r>
                    </w:p>
                  </w:txbxContent>
                </v:textbox>
              </v:rect>
            </w:pict>
          </mc:Fallback>
        </mc:AlternateContent>
      </w:r>
    </w:p>
    <w:p w14:paraId="553989DD" w14:textId="52766F67" w:rsidR="00227B90" w:rsidRPr="004A4033" w:rsidRDefault="00F07918" w:rsidP="001C52FA">
      <w:pPr>
        <w:rPr>
          <w:szCs w:val="22"/>
        </w:rPr>
      </w:pPr>
      <w:r w:rsidRPr="004A4033">
        <w:rPr>
          <w:b/>
          <w:noProof/>
          <w:szCs w:val="22"/>
          <w:lang w:val="en-US"/>
        </w:rPr>
        <mc:AlternateContent>
          <mc:Choice Requires="wps">
            <w:drawing>
              <wp:anchor distT="0" distB="0" distL="114300" distR="114300" simplePos="0" relativeHeight="251656704" behindDoc="0" locked="0" layoutInCell="1" allowOverlap="1" wp14:anchorId="55398EE5" wp14:editId="55398EE6">
                <wp:simplePos x="0" y="0"/>
                <wp:positionH relativeFrom="column">
                  <wp:posOffset>-12065</wp:posOffset>
                </wp:positionH>
                <wp:positionV relativeFrom="paragraph">
                  <wp:posOffset>1278255</wp:posOffset>
                </wp:positionV>
                <wp:extent cx="1469390" cy="350520"/>
                <wp:effectExtent l="0" t="1905" r="0" b="0"/>
                <wp:wrapNone/>
                <wp:docPr id="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98F26" w14:textId="77777777" w:rsidR="005D06FA" w:rsidRPr="00C27B7B" w:rsidRDefault="005D06FA" w:rsidP="00227B90">
                            <w:pPr>
                              <w:pStyle w:val="NormalWeb"/>
                              <w:textAlignment w:val="baseline"/>
                              <w:rPr>
                                <w:rFonts w:ascii="Arial" w:eastAsia="+mn-ea" w:hAnsi="Arial" w:cs="+mn-cs"/>
                                <w:b/>
                                <w:bCs/>
                                <w:color w:val="FF0000"/>
                                <w:kern w:val="24"/>
                                <w:sz w:val="16"/>
                                <w:szCs w:val="16"/>
                              </w:rPr>
                            </w:pPr>
                            <w:r w:rsidRPr="00C27B7B">
                              <w:rPr>
                                <w:rFonts w:ascii="Arial" w:eastAsia="+mn-ea" w:hAnsi="Arial" w:cs="+mn-cs"/>
                                <w:b/>
                                <w:bCs/>
                                <w:color w:val="FF0000"/>
                                <w:kern w:val="24"/>
                                <w:sz w:val="16"/>
                                <w:szCs w:val="16"/>
                              </w:rPr>
                              <w:t>INGEN mejeriprodukter,</w:t>
                            </w:r>
                          </w:p>
                          <w:p w14:paraId="55398F27" w14:textId="77777777" w:rsidR="005D06FA" w:rsidRPr="00C27B7B" w:rsidRDefault="005D06FA" w:rsidP="00227B90">
                            <w:pPr>
                              <w:pStyle w:val="NormalWeb"/>
                              <w:textAlignment w:val="baseline"/>
                              <w:rPr>
                                <w:rFonts w:ascii="Arial" w:eastAsia="+mn-ea" w:hAnsi="Arial" w:cs="+mn-cs"/>
                                <w:b/>
                                <w:bCs/>
                                <w:color w:val="FF0000"/>
                                <w:kern w:val="24"/>
                                <w:sz w:val="16"/>
                                <w:szCs w:val="16"/>
                              </w:rPr>
                            </w:pPr>
                            <w:r w:rsidRPr="00C27B7B">
                              <w:rPr>
                                <w:rFonts w:ascii="Arial" w:eastAsia="+mn-ea" w:hAnsi="Arial" w:cs="+mn-cs"/>
                                <w:b/>
                                <w:bCs/>
                                <w:color w:val="FF0000"/>
                                <w:kern w:val="24"/>
                                <w:sz w:val="16"/>
                                <w:szCs w:val="16"/>
                              </w:rPr>
                              <w:t>syreneutraliserende midler</w:t>
                            </w:r>
                          </w:p>
                          <w:p w14:paraId="55398F28" w14:textId="27F97C0D" w:rsidR="005D06FA" w:rsidRPr="00AD2C08" w:rsidRDefault="005D06FA" w:rsidP="00227B90">
                            <w:pPr>
                              <w:pStyle w:val="NormalWeb"/>
                              <w:textAlignment w:val="baseline"/>
                              <w:rPr>
                                <w:sz w:val="16"/>
                                <w:szCs w:val="16"/>
                              </w:rPr>
                            </w:pPr>
                            <w:r w:rsidRPr="00C27B7B">
                              <w:rPr>
                                <w:rFonts w:ascii="Arial" w:eastAsia="+mn-ea" w:hAnsi="Arial" w:cs="+mn-cs"/>
                                <w:b/>
                                <w:bCs/>
                                <w:color w:val="FF0000"/>
                                <w:kern w:val="24"/>
                                <w:sz w:val="16"/>
                                <w:szCs w:val="16"/>
                              </w:rPr>
                              <w:t>eller mineraltilskud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5398EE5" id="Rectangle 9" o:spid="_x0000_s1027" style="position:absolute;margin-left:-.95pt;margin-top:100.65pt;width:115.7pt;height:2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" stroked="f">
                <v:textbox style="mso-fit-shape-to-text:t" inset="0,0,0,0">
                  <w:txbxContent>
                    <w:p w14:paraId="55398F26" w14:textId="77777777" w:rsidR="005D06FA" w:rsidRPr="00C27B7B" w:rsidRDefault="005D06FA" w:rsidP="00227B90">
                      <w:pPr>
                        <w:pStyle w:val="NormalWeb"/>
                        <w:textAlignment w:val="baseline"/>
                        <w:rPr>
                          <w:rFonts w:ascii="Arial" w:eastAsia="+mn-ea" w:hAnsi="Arial" w:cs="+mn-cs"/>
                          <w:b/>
                          <w:bCs/>
                          <w:color w:val="FF0000"/>
                          <w:kern w:val="24"/>
                          <w:sz w:val="16"/>
                          <w:szCs w:val="16"/>
                        </w:rPr>
                      </w:pPr>
                      <w:r w:rsidRPr="00C27B7B">
                        <w:rPr>
                          <w:rFonts w:ascii="Arial" w:eastAsia="+mn-ea" w:hAnsi="Arial" w:cs="+mn-cs"/>
                          <w:b/>
                          <w:bCs/>
                          <w:color w:val="FF0000"/>
                          <w:kern w:val="24"/>
                          <w:sz w:val="16"/>
                          <w:szCs w:val="16"/>
                        </w:rPr>
                        <w:t>INGEN mejeriprodukter,</w:t>
                      </w:r>
                    </w:p>
                    <w:p w14:paraId="55398F27" w14:textId="77777777" w:rsidR="005D06FA" w:rsidRPr="00C27B7B" w:rsidRDefault="005D06FA" w:rsidP="00227B90">
                      <w:pPr>
                        <w:pStyle w:val="NormalWeb"/>
                        <w:textAlignment w:val="baseline"/>
                        <w:rPr>
                          <w:rFonts w:ascii="Arial" w:eastAsia="+mn-ea" w:hAnsi="Arial" w:cs="+mn-cs"/>
                          <w:b/>
                          <w:bCs/>
                          <w:color w:val="FF0000"/>
                          <w:kern w:val="24"/>
                          <w:sz w:val="16"/>
                          <w:szCs w:val="16"/>
                        </w:rPr>
                      </w:pPr>
                      <w:r w:rsidRPr="00C27B7B">
                        <w:rPr>
                          <w:rFonts w:ascii="Arial" w:eastAsia="+mn-ea" w:hAnsi="Arial" w:cs="+mn-cs"/>
                          <w:b/>
                          <w:bCs/>
                          <w:color w:val="FF0000"/>
                          <w:kern w:val="24"/>
                          <w:sz w:val="16"/>
                          <w:szCs w:val="16"/>
                        </w:rPr>
                        <w:t>syreneutraliserende midler</w:t>
                      </w:r>
                    </w:p>
                    <w:p w14:paraId="55398F28" w14:textId="27F97C0D" w:rsidR="005D06FA" w:rsidRPr="00AD2C08" w:rsidRDefault="005D06FA" w:rsidP="00227B90">
                      <w:pPr>
                        <w:pStyle w:val="NormalWeb"/>
                        <w:textAlignment w:val="baseline"/>
                        <w:rPr>
                          <w:sz w:val="16"/>
                          <w:szCs w:val="16"/>
                        </w:rPr>
                      </w:pPr>
                      <w:r w:rsidRPr="00C27B7B">
                        <w:rPr>
                          <w:rFonts w:ascii="Arial" w:eastAsia="+mn-ea" w:hAnsi="Arial" w:cs="+mn-cs"/>
                          <w:b/>
                          <w:bCs/>
                          <w:color w:val="FF0000"/>
                          <w:kern w:val="24"/>
                          <w:sz w:val="16"/>
                          <w:szCs w:val="16"/>
                        </w:rPr>
                        <w:t>eller mineraltilskud</w:t>
                      </w:r>
                    </w:p>
                  </w:txbxContent>
                </v:textbox>
              </v:rect>
            </w:pict>
          </mc:Fallback>
        </mc:AlternateContent>
      </w:r>
      <w:r w:rsidRPr="004A4033">
        <w:rPr>
          <w:b/>
          <w:noProof/>
          <w:szCs w:val="22"/>
          <w:lang w:val="en-US"/>
        </w:rPr>
        <mc:AlternateContent>
          <mc:Choice Requires="wps">
            <w:drawing>
              <wp:anchor distT="0" distB="0" distL="114300" distR="114300" simplePos="0" relativeHeight="251658752" behindDoc="0" locked="0" layoutInCell="1" allowOverlap="1" wp14:anchorId="55398EE7" wp14:editId="55398EE8">
                <wp:simplePos x="0" y="0"/>
                <wp:positionH relativeFrom="column">
                  <wp:posOffset>-1905</wp:posOffset>
                </wp:positionH>
                <wp:positionV relativeFrom="paragraph">
                  <wp:posOffset>255905</wp:posOffset>
                </wp:positionV>
                <wp:extent cx="611505" cy="529590"/>
                <wp:effectExtent l="0" t="0" r="0" b="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98F29" w14:textId="22B44C59" w:rsidR="005D06FA" w:rsidRPr="00651376" w:rsidRDefault="005D06FA" w:rsidP="00227B90">
                            <w:pPr>
                              <w:pStyle w:val="Header"/>
                              <w:shd w:val="clear" w:color="auto" w:fill="FFFFFF"/>
                              <w:textAlignment w:val="baseline"/>
                              <w:rPr>
                                <w:rFonts w:ascii="Arial" w:eastAsia="+mn-ea" w:hAnsi="Arial" w:cs="+mn-cs"/>
                                <w:b/>
                                <w:bCs/>
                                <w:kern w:val="24"/>
                                <w:sz w:val="16"/>
                                <w:szCs w:val="16"/>
                              </w:rPr>
                            </w:pPr>
                            <w:r>
                              <w:rPr>
                                <w:rFonts w:ascii="Arial" w:eastAsia="+mn-ea" w:hAnsi="Arial" w:cs="+mn-cs"/>
                                <w:b/>
                                <w:bCs/>
                                <w:color w:val="FF0000"/>
                                <w:kern w:val="24"/>
                                <w:sz w:val="16"/>
                                <w:szCs w:val="16"/>
                              </w:rPr>
                              <w:t>i</w:t>
                            </w:r>
                            <w:r w:rsidRPr="00745175">
                              <w:rPr>
                                <w:rFonts w:ascii="Arial" w:eastAsia="+mn-ea" w:hAnsi="Arial" w:cs="+mn-cs"/>
                                <w:b/>
                                <w:bCs/>
                                <w:color w:val="FF0000"/>
                                <w:kern w:val="24"/>
                                <w:sz w:val="16"/>
                                <w:szCs w:val="16"/>
                              </w:rPr>
                              <w:t xml:space="preserve"> 4</w:t>
                            </w:r>
                            <w:r>
                              <w:rPr>
                                <w:rFonts w:ascii="Arial" w:eastAsia="+mn-ea" w:hAnsi="Arial" w:cs="+mn-cs"/>
                                <w:b/>
                                <w:bCs/>
                                <w:color w:val="FF0000"/>
                                <w:kern w:val="24"/>
                                <w:sz w:val="16"/>
                                <w:szCs w:val="16"/>
                              </w:rPr>
                              <w:t> </w:t>
                            </w:r>
                            <w:r w:rsidRPr="00745175">
                              <w:rPr>
                                <w:rFonts w:ascii="Arial" w:eastAsia="+mn-ea" w:hAnsi="Arial" w:cs="+mn-cs"/>
                                <w:b/>
                                <w:bCs/>
                                <w:color w:val="FF0000"/>
                                <w:kern w:val="24"/>
                                <w:sz w:val="16"/>
                                <w:szCs w:val="16"/>
                              </w:rPr>
                              <w:t>timer før du tager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98EE7" id="Rectangle 6" o:spid="_x0000_s1028" style="position:absolute;margin-left:-.15pt;margin-top:20.15pt;width:48.15pt;height:4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" filled="f" stroked="f">
                <v:textbox inset="0,0,0,0">
                  <w:txbxContent>
                    <w:p w14:paraId="55398F29" w14:textId="22B44C59" w:rsidR="005D06FA" w:rsidRPr="00651376" w:rsidRDefault="005D06FA" w:rsidP="00227B90">
                      <w:pPr>
                        <w:pStyle w:val="Header"/>
                        <w:shd w:val="clear" w:color="auto" w:fill="FFFFFF"/>
                        <w:textAlignment w:val="baseline"/>
                        <w:rPr>
                          <w:rFonts w:ascii="Arial" w:eastAsia="+mn-ea" w:hAnsi="Arial" w:cs="+mn-cs"/>
                          <w:b/>
                          <w:bCs/>
                          <w:kern w:val="24"/>
                          <w:sz w:val="16"/>
                          <w:szCs w:val="16"/>
                        </w:rPr>
                      </w:pPr>
                      <w:r>
                        <w:rPr>
                          <w:rFonts w:ascii="Arial" w:eastAsia="+mn-ea" w:hAnsi="Arial" w:cs="+mn-cs"/>
                          <w:b/>
                          <w:bCs/>
                          <w:color w:val="FF0000"/>
                          <w:kern w:val="24"/>
                          <w:sz w:val="16"/>
                          <w:szCs w:val="16"/>
                        </w:rPr>
                        <w:t>i</w:t>
                      </w:r>
                      <w:r w:rsidRPr="00745175">
                        <w:rPr>
                          <w:rFonts w:ascii="Arial" w:eastAsia="+mn-ea" w:hAnsi="Arial" w:cs="+mn-cs"/>
                          <w:b/>
                          <w:bCs/>
                          <w:color w:val="FF0000"/>
                          <w:kern w:val="24"/>
                          <w:sz w:val="16"/>
                          <w:szCs w:val="16"/>
                        </w:rPr>
                        <w:t xml:space="preserve"> 4</w:t>
                      </w:r>
                      <w:r>
                        <w:rPr>
                          <w:rFonts w:ascii="Arial" w:eastAsia="+mn-ea" w:hAnsi="Arial" w:cs="+mn-cs"/>
                          <w:b/>
                          <w:bCs/>
                          <w:color w:val="FF0000"/>
                          <w:kern w:val="24"/>
                          <w:sz w:val="16"/>
                          <w:szCs w:val="16"/>
                        </w:rPr>
                        <w:t> </w:t>
                      </w:r>
                      <w:r w:rsidRPr="00745175">
                        <w:rPr>
                          <w:rFonts w:ascii="Arial" w:eastAsia="+mn-ea" w:hAnsi="Arial" w:cs="+mn-cs"/>
                          <w:b/>
                          <w:bCs/>
                          <w:color w:val="FF0000"/>
                          <w:kern w:val="24"/>
                          <w:sz w:val="16"/>
                          <w:szCs w:val="16"/>
                        </w:rPr>
                        <w:t>timer før du tager Revolade…</w:t>
                      </w:r>
                    </w:p>
                  </w:txbxContent>
                </v:textbox>
              </v:rect>
            </w:pict>
          </mc:Fallback>
        </mc:AlternateContent>
      </w:r>
      <w:r w:rsidRPr="004A4033">
        <w:rPr>
          <w:b/>
          <w:noProof/>
          <w:szCs w:val="22"/>
          <w:lang w:val="en-US"/>
        </w:rPr>
        <mc:AlternateContent>
          <mc:Choice Requires="wps">
            <w:drawing>
              <wp:anchor distT="0" distB="0" distL="114300" distR="114300" simplePos="0" relativeHeight="251659776" behindDoc="0" locked="0" layoutInCell="1" allowOverlap="1" wp14:anchorId="55398EE9" wp14:editId="55398EEA">
                <wp:simplePos x="0" y="0"/>
                <wp:positionH relativeFrom="column">
                  <wp:posOffset>1457325</wp:posOffset>
                </wp:positionH>
                <wp:positionV relativeFrom="paragraph">
                  <wp:posOffset>257175</wp:posOffset>
                </wp:positionV>
                <wp:extent cx="879475" cy="309880"/>
                <wp:effectExtent l="0" t="0" r="0" b="4445"/>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98F2A" w14:textId="77777777" w:rsidR="005D06FA" w:rsidRPr="004E1DE4" w:rsidRDefault="005D06FA" w:rsidP="00227B90">
                            <w:pPr>
                              <w:pStyle w:val="Header"/>
                              <w:shd w:val="clear" w:color="auto" w:fill="FFFFFF"/>
                              <w:textAlignment w:val="baseline"/>
                              <w:rPr>
                                <w:rFonts w:ascii="Arial" w:eastAsia="+mn-ea" w:hAnsi="Arial" w:cs="+mn-cs"/>
                                <w:b/>
                                <w:bCs/>
                                <w:kern w:val="24"/>
                                <w:sz w:val="16"/>
                                <w:szCs w:val="16"/>
                                <w:lang w:val="de-CH"/>
                              </w:rPr>
                            </w:pPr>
                            <w:r w:rsidRPr="00745175">
                              <w:rPr>
                                <w:rFonts w:ascii="Arial" w:eastAsia="+mn-ea" w:hAnsi="Arial" w:cs="+mn-cs"/>
                                <w:b/>
                                <w:bCs/>
                                <w:color w:val="FF0000"/>
                                <w:kern w:val="24"/>
                                <w:sz w:val="16"/>
                                <w:szCs w:val="16"/>
                                <w:lang w:val="de-CH"/>
                              </w:rPr>
                              <w:t xml:space="preserve">    ...  og i 2</w:t>
                            </w:r>
                            <w:r>
                              <w:rPr>
                                <w:rFonts w:ascii="Arial" w:eastAsia="+mn-ea" w:hAnsi="Arial" w:cs="+mn-cs"/>
                                <w:b/>
                                <w:bCs/>
                                <w:color w:val="FF0000"/>
                                <w:kern w:val="24"/>
                                <w:sz w:val="16"/>
                                <w:szCs w:val="16"/>
                                <w:lang w:val="de-CH"/>
                              </w:rPr>
                              <w:t> </w:t>
                            </w:r>
                            <w:r w:rsidRPr="00745175">
                              <w:rPr>
                                <w:rFonts w:ascii="Arial" w:eastAsia="+mn-ea" w:hAnsi="Arial" w:cs="+mn-cs"/>
                                <w:b/>
                                <w:bCs/>
                                <w:color w:val="FF0000"/>
                                <w:kern w:val="24"/>
                                <w:sz w:val="16"/>
                                <w:szCs w:val="16"/>
                                <w:lang w:val="de-CH"/>
                              </w:rPr>
                              <w:t>timer efter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98EE9" id="_x0000_s1029" style="position:absolute;margin-left:114.75pt;margin-top:20.25pt;width:69.25pt;height:2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" filled="f" stroked="f">
                <v:textbox inset="0,0,0,0">
                  <w:txbxContent>
                    <w:p w14:paraId="55398F2A" w14:textId="77777777" w:rsidR="005D06FA" w:rsidRPr="004E1DE4" w:rsidRDefault="005D06FA" w:rsidP="00227B90">
                      <w:pPr>
                        <w:pStyle w:val="Header"/>
                        <w:shd w:val="clear" w:color="auto" w:fill="FFFFFF"/>
                        <w:textAlignment w:val="baseline"/>
                        <w:rPr>
                          <w:rFonts w:ascii="Arial" w:eastAsia="+mn-ea" w:hAnsi="Arial" w:cs="+mn-cs"/>
                          <w:b/>
                          <w:bCs/>
                          <w:kern w:val="24"/>
                          <w:sz w:val="16"/>
                          <w:szCs w:val="16"/>
                          <w:lang w:val="de-CH"/>
                        </w:rPr>
                      </w:pPr>
                      <w:r w:rsidRPr="00745175">
                        <w:rPr>
                          <w:rFonts w:ascii="Arial" w:eastAsia="+mn-ea" w:hAnsi="Arial" w:cs="+mn-cs"/>
                          <w:b/>
                          <w:bCs/>
                          <w:color w:val="FF0000"/>
                          <w:kern w:val="24"/>
                          <w:sz w:val="16"/>
                          <w:szCs w:val="16"/>
                          <w:lang w:val="de-CH"/>
                        </w:rPr>
                        <w:t xml:space="preserve">    ...  og i 2</w:t>
                      </w:r>
                      <w:r>
                        <w:rPr>
                          <w:rFonts w:ascii="Arial" w:eastAsia="+mn-ea" w:hAnsi="Arial" w:cs="+mn-cs"/>
                          <w:b/>
                          <w:bCs/>
                          <w:color w:val="FF0000"/>
                          <w:kern w:val="24"/>
                          <w:sz w:val="16"/>
                          <w:szCs w:val="16"/>
                          <w:lang w:val="de-CH"/>
                        </w:rPr>
                        <w:t> </w:t>
                      </w:r>
                      <w:r w:rsidRPr="00745175">
                        <w:rPr>
                          <w:rFonts w:ascii="Arial" w:eastAsia="+mn-ea" w:hAnsi="Arial" w:cs="+mn-cs"/>
                          <w:b/>
                          <w:bCs/>
                          <w:color w:val="FF0000"/>
                          <w:kern w:val="24"/>
                          <w:sz w:val="16"/>
                          <w:szCs w:val="16"/>
                          <w:lang w:val="de-CH"/>
                        </w:rPr>
                        <w:t>timer efter</w:t>
                      </w:r>
                    </w:p>
                  </w:txbxContent>
                </v:textbox>
              </v:rect>
            </w:pict>
          </mc:Fallback>
        </mc:AlternateContent>
      </w:r>
      <w:r w:rsidR="00370A86" w:rsidRPr="004A4033">
        <w:rPr>
          <w:szCs w:val="22"/>
        </w:rPr>
        <w:t>i</w:t>
      </w:r>
      <w:r w:rsidRPr="004A4033">
        <w:rPr>
          <w:b/>
          <w:noProof/>
          <w:szCs w:val="22"/>
          <w:lang w:val="en-US"/>
        </w:rPr>
        <w:drawing>
          <wp:inline distT="0" distB="0" distL="0" distR="0" wp14:anchorId="55398EEB" wp14:editId="55398EEC">
            <wp:extent cx="2170430"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553989DE" w14:textId="77777777" w:rsidR="00227B90" w:rsidRPr="004A4033" w:rsidRDefault="00227B90" w:rsidP="001C52FA">
      <w:pPr>
        <w:rPr>
          <w:szCs w:val="22"/>
        </w:rPr>
      </w:pPr>
    </w:p>
    <w:p w14:paraId="553989DF" w14:textId="77777777" w:rsidR="00314327" w:rsidRPr="004A4033" w:rsidRDefault="00314327" w:rsidP="001C52FA">
      <w:pPr>
        <w:rPr>
          <w:szCs w:val="22"/>
        </w:rPr>
      </w:pPr>
    </w:p>
    <w:p w14:paraId="553989E0" w14:textId="77777777" w:rsidR="005A5AD3" w:rsidRPr="004A4033" w:rsidRDefault="005A5AD3" w:rsidP="001C52FA">
      <w:pPr>
        <w:rPr>
          <w:b/>
          <w:szCs w:val="22"/>
        </w:rPr>
      </w:pPr>
      <w:r w:rsidRPr="004A4033">
        <w:rPr>
          <w:b/>
          <w:szCs w:val="22"/>
        </w:rPr>
        <w:t>Spørg eventuelt læge</w:t>
      </w:r>
      <w:r w:rsidR="000D3A6C" w:rsidRPr="004A4033">
        <w:rPr>
          <w:b/>
          <w:szCs w:val="22"/>
        </w:rPr>
        <w:t>n</w:t>
      </w:r>
      <w:r w:rsidRPr="004A4033">
        <w:rPr>
          <w:b/>
          <w:szCs w:val="22"/>
        </w:rPr>
        <w:t xml:space="preserve"> til råds om</w:t>
      </w:r>
      <w:r w:rsidR="00BA5971" w:rsidRPr="004A4033">
        <w:rPr>
          <w:b/>
          <w:szCs w:val="22"/>
        </w:rPr>
        <w:t>,</w:t>
      </w:r>
      <w:r w:rsidRPr="004A4033">
        <w:rPr>
          <w:b/>
          <w:szCs w:val="22"/>
        </w:rPr>
        <w:t xml:space="preserve"> hvad du må spise</w:t>
      </w:r>
      <w:r w:rsidR="00DA1875" w:rsidRPr="004A4033">
        <w:rPr>
          <w:b/>
          <w:szCs w:val="22"/>
        </w:rPr>
        <w:t xml:space="preserve"> og drikke</w:t>
      </w:r>
      <w:r w:rsidRPr="004A4033">
        <w:rPr>
          <w:b/>
          <w:szCs w:val="22"/>
        </w:rPr>
        <w:t>.</w:t>
      </w:r>
    </w:p>
    <w:p w14:paraId="553989E1" w14:textId="77777777" w:rsidR="005A5AD3" w:rsidRPr="004A4033" w:rsidRDefault="005A5AD3" w:rsidP="001C52FA">
      <w:pPr>
        <w:pStyle w:val="listdashnospace"/>
        <w:rPr>
          <w:sz w:val="22"/>
          <w:szCs w:val="22"/>
          <w:lang w:val="da-DK"/>
        </w:rPr>
      </w:pPr>
    </w:p>
    <w:p w14:paraId="553989E2" w14:textId="77777777" w:rsidR="000427D9" w:rsidRPr="004A4033" w:rsidRDefault="000427D9" w:rsidP="001C52FA">
      <w:pPr>
        <w:keepNext/>
        <w:rPr>
          <w:b/>
        </w:rPr>
      </w:pPr>
      <w:r w:rsidRPr="004A4033">
        <w:rPr>
          <w:b/>
        </w:rPr>
        <w:t>Hvis du har taget</w:t>
      </w:r>
      <w:r w:rsidR="005D0198" w:rsidRPr="004A4033">
        <w:rPr>
          <w:b/>
        </w:rPr>
        <w:t xml:space="preserve"> f</w:t>
      </w:r>
      <w:r w:rsidRPr="004A4033">
        <w:rPr>
          <w:b/>
        </w:rPr>
        <w:t>or meget</w:t>
      </w:r>
      <w:r w:rsidR="005D0198" w:rsidRPr="004A4033">
        <w:rPr>
          <w:b/>
        </w:rPr>
        <w:t xml:space="preserve"> Revolade</w:t>
      </w:r>
    </w:p>
    <w:p w14:paraId="553989E3" w14:textId="77777777" w:rsidR="00CB38CF" w:rsidRPr="004A4033" w:rsidRDefault="00CB38CF" w:rsidP="001C52FA">
      <w:pPr>
        <w:rPr>
          <w:szCs w:val="24"/>
        </w:rPr>
      </w:pPr>
      <w:r w:rsidRPr="004A4033">
        <w:rPr>
          <w:b/>
          <w:szCs w:val="24"/>
        </w:rPr>
        <w:t>Kontakt lægen eller apotek</w:t>
      </w:r>
      <w:r w:rsidR="005F206D" w:rsidRPr="004A4033">
        <w:rPr>
          <w:b/>
          <w:szCs w:val="24"/>
        </w:rPr>
        <w:t>spersonalet</w:t>
      </w:r>
      <w:r w:rsidRPr="004A4033">
        <w:rPr>
          <w:b/>
          <w:szCs w:val="24"/>
        </w:rPr>
        <w:t xml:space="preserve"> med det samme.</w:t>
      </w:r>
      <w:r w:rsidRPr="004A4033">
        <w:rPr>
          <w:szCs w:val="24"/>
        </w:rPr>
        <w:t xml:space="preserve"> Vis pakken eller denne indlægsseddel, hvis det er muligt.</w:t>
      </w:r>
      <w:r w:rsidR="007210DD" w:rsidRPr="004A4033">
        <w:rPr>
          <w:szCs w:val="24"/>
        </w:rPr>
        <w:t xml:space="preserve"> </w:t>
      </w:r>
      <w:r w:rsidR="00DA1875" w:rsidRPr="004A4033">
        <w:rPr>
          <w:szCs w:val="24"/>
        </w:rPr>
        <w:t>Du vil blive</w:t>
      </w:r>
      <w:r w:rsidR="007210DD" w:rsidRPr="004A4033">
        <w:rPr>
          <w:szCs w:val="24"/>
        </w:rPr>
        <w:t xml:space="preserve"> overvåge</w:t>
      </w:r>
      <w:r w:rsidR="00DA1875" w:rsidRPr="004A4033">
        <w:rPr>
          <w:szCs w:val="24"/>
        </w:rPr>
        <w:t>t</w:t>
      </w:r>
      <w:r w:rsidR="007210DD" w:rsidRPr="004A4033">
        <w:rPr>
          <w:szCs w:val="24"/>
        </w:rPr>
        <w:t xml:space="preserve"> for tegn og symptomer på bivirkninger og straks </w:t>
      </w:r>
      <w:r w:rsidR="00AA0CAD" w:rsidRPr="004A4033">
        <w:rPr>
          <w:szCs w:val="24"/>
        </w:rPr>
        <w:t>få</w:t>
      </w:r>
      <w:r w:rsidR="007210DD" w:rsidRPr="004A4033">
        <w:rPr>
          <w:szCs w:val="24"/>
        </w:rPr>
        <w:t xml:space="preserve"> passende behandling.</w:t>
      </w:r>
    </w:p>
    <w:p w14:paraId="553989E4" w14:textId="77777777" w:rsidR="000427D9" w:rsidRPr="004A4033" w:rsidRDefault="000427D9" w:rsidP="001C52FA"/>
    <w:p w14:paraId="553989E5" w14:textId="77777777" w:rsidR="000427D9" w:rsidRPr="004A4033" w:rsidRDefault="000427D9" w:rsidP="001C52FA">
      <w:pPr>
        <w:keepNext/>
        <w:rPr>
          <w:b/>
        </w:rPr>
      </w:pPr>
      <w:r w:rsidRPr="004A4033">
        <w:rPr>
          <w:b/>
        </w:rPr>
        <w:t>Hvis du har glemt at tage</w:t>
      </w:r>
      <w:r w:rsidR="005D0198" w:rsidRPr="004A4033">
        <w:rPr>
          <w:b/>
        </w:rPr>
        <w:t xml:space="preserve"> Revolade</w:t>
      </w:r>
    </w:p>
    <w:p w14:paraId="553989E6" w14:textId="77777777" w:rsidR="000427D9" w:rsidRPr="004A4033" w:rsidRDefault="001C223E" w:rsidP="001C52FA">
      <w:r w:rsidRPr="004A4033">
        <w:t>Tag</w:t>
      </w:r>
      <w:r w:rsidR="005F322A" w:rsidRPr="004A4033">
        <w:t xml:space="preserve"> den næste dosis </w:t>
      </w:r>
      <w:r w:rsidRPr="004A4033">
        <w:t>på det sædvanlige tidspunkt</w:t>
      </w:r>
      <w:r w:rsidR="005F322A" w:rsidRPr="004A4033">
        <w:t xml:space="preserve"> Tag ikke mere end 1 dosis Revolade om dagen</w:t>
      </w:r>
      <w:r w:rsidR="00C07385" w:rsidRPr="004A4033">
        <w:t>.</w:t>
      </w:r>
    </w:p>
    <w:p w14:paraId="553989E7" w14:textId="77777777" w:rsidR="000427D9" w:rsidRPr="004A4033" w:rsidRDefault="000427D9" w:rsidP="001C52FA"/>
    <w:p w14:paraId="553989E8" w14:textId="77777777" w:rsidR="000427D9" w:rsidRPr="004A4033" w:rsidRDefault="005A5AD3" w:rsidP="001C52FA">
      <w:pPr>
        <w:keepNext/>
        <w:rPr>
          <w:b/>
        </w:rPr>
      </w:pPr>
      <w:r w:rsidRPr="004A4033">
        <w:rPr>
          <w:b/>
        </w:rPr>
        <w:t>Hvis du holder op med at tage Revolade</w:t>
      </w:r>
    </w:p>
    <w:p w14:paraId="553989E9" w14:textId="77777777" w:rsidR="000427D9" w:rsidRPr="004A4033" w:rsidRDefault="008F193F" w:rsidP="001C52FA">
      <w:pPr>
        <w:suppressAutoHyphens/>
      </w:pPr>
      <w:r w:rsidRPr="004A4033">
        <w:t>Stop ikke med at tage Revolade uden at have talt med læge</w:t>
      </w:r>
      <w:r w:rsidR="000D3A6C" w:rsidRPr="004A4033">
        <w:t>n</w:t>
      </w:r>
      <w:r w:rsidRPr="004A4033">
        <w:t xml:space="preserve">. </w:t>
      </w:r>
      <w:r w:rsidR="00CB38CF" w:rsidRPr="004A4033">
        <w:t>Anbefaler læge</w:t>
      </w:r>
      <w:r w:rsidR="000D3A6C" w:rsidRPr="004A4033">
        <w:t>n</w:t>
      </w:r>
      <w:r w:rsidR="00CB38CF" w:rsidRPr="004A4033">
        <w:t xml:space="preserve">, at du skal stoppe behandlingen, vil dit </w:t>
      </w:r>
      <w:r w:rsidR="008E691B" w:rsidRPr="004A4033">
        <w:t>blodplade</w:t>
      </w:r>
      <w:r w:rsidR="00CB38CF" w:rsidRPr="004A4033">
        <w:t xml:space="preserve">tal blive tjekket ugentligt i fire uger. </w:t>
      </w:r>
      <w:r w:rsidR="001C223E" w:rsidRPr="004A4033">
        <w:t xml:space="preserve">Se også </w:t>
      </w:r>
      <w:r w:rsidR="00040F79" w:rsidRPr="004A4033">
        <w:rPr>
          <w:noProof/>
          <w:szCs w:val="22"/>
        </w:rPr>
        <w:t>‘</w:t>
      </w:r>
      <w:r w:rsidR="001C223E" w:rsidRPr="004A4033">
        <w:rPr>
          <w:b/>
          <w:i/>
        </w:rPr>
        <w:t>Blødninger og blå mærker, efter at du er stoppet behandlingen</w:t>
      </w:r>
      <w:r w:rsidR="001C223E" w:rsidRPr="004A4033">
        <w:t>’ under punkt 4.</w:t>
      </w:r>
    </w:p>
    <w:p w14:paraId="553989EA" w14:textId="77777777" w:rsidR="005F322A" w:rsidRPr="004A4033" w:rsidRDefault="005F322A" w:rsidP="001C52FA">
      <w:pPr>
        <w:suppressAutoHyphens/>
      </w:pPr>
    </w:p>
    <w:p w14:paraId="553989EB" w14:textId="77777777" w:rsidR="005F322A" w:rsidRPr="004A4033" w:rsidRDefault="005F322A" w:rsidP="001C52FA">
      <w:pPr>
        <w:suppressAutoHyphens/>
      </w:pPr>
      <w:r w:rsidRPr="004A4033">
        <w:rPr>
          <w:szCs w:val="22"/>
        </w:rPr>
        <w:t>Spørg lægen eller apotekspersonalet, hvis der er noget, du er i tvivl om.</w:t>
      </w:r>
    </w:p>
    <w:p w14:paraId="553989EC" w14:textId="77777777" w:rsidR="000427D9" w:rsidRPr="004A4033" w:rsidRDefault="000427D9" w:rsidP="001C52FA">
      <w:pPr>
        <w:suppressAutoHyphens/>
      </w:pPr>
    </w:p>
    <w:p w14:paraId="553989ED" w14:textId="77777777" w:rsidR="000427D9" w:rsidRPr="004A4033" w:rsidRDefault="000427D9" w:rsidP="001C52FA">
      <w:pPr>
        <w:suppressAutoHyphens/>
      </w:pPr>
    </w:p>
    <w:p w14:paraId="553989EE" w14:textId="77777777" w:rsidR="000427D9" w:rsidRPr="004A4033" w:rsidRDefault="000427D9" w:rsidP="001C52FA">
      <w:pPr>
        <w:keepNext/>
        <w:suppressAutoHyphens/>
        <w:ind w:left="567" w:hanging="567"/>
      </w:pPr>
      <w:r w:rsidRPr="004A4033">
        <w:rPr>
          <w:b/>
        </w:rPr>
        <w:t>4.</w:t>
      </w:r>
      <w:r w:rsidRPr="004A4033">
        <w:rPr>
          <w:b/>
        </w:rPr>
        <w:tab/>
        <w:t>B</w:t>
      </w:r>
      <w:r w:rsidR="00D61270" w:rsidRPr="004A4033">
        <w:rPr>
          <w:b/>
        </w:rPr>
        <w:t>ivirkninger</w:t>
      </w:r>
    </w:p>
    <w:p w14:paraId="553989EF" w14:textId="77777777" w:rsidR="000427D9" w:rsidRPr="004A4033" w:rsidRDefault="000427D9" w:rsidP="001C52FA">
      <w:pPr>
        <w:keepNext/>
        <w:suppressAutoHyphens/>
      </w:pPr>
    </w:p>
    <w:p w14:paraId="553989F0" w14:textId="550797EB" w:rsidR="000427D9" w:rsidRPr="004A4033" w:rsidRDefault="00694D1A" w:rsidP="001C52FA">
      <w:r w:rsidRPr="004A4033">
        <w:t>Dette lægemiddel</w:t>
      </w:r>
      <w:r w:rsidR="000427D9" w:rsidRPr="004A4033">
        <w:t xml:space="preserve"> kan som al</w:t>
      </w:r>
      <w:r w:rsidR="00EC15F6" w:rsidRPr="004A4033">
        <w:t>le</w:t>
      </w:r>
      <w:r w:rsidR="000427D9" w:rsidRPr="004A4033">
        <w:t xml:space="preserve"> and</w:t>
      </w:r>
      <w:r w:rsidR="00EC15F6" w:rsidRPr="004A4033">
        <w:t>re</w:t>
      </w:r>
      <w:r w:rsidR="000427D9" w:rsidRPr="004A4033">
        <w:t xml:space="preserve"> </w:t>
      </w:r>
      <w:r w:rsidR="00EC15F6" w:rsidRPr="004A4033">
        <w:t>lægemidler</w:t>
      </w:r>
      <w:r w:rsidR="000427D9" w:rsidRPr="004A4033">
        <w:t xml:space="preserve"> give bivirkninger, men ikke alle får bivirkninger.</w:t>
      </w:r>
    </w:p>
    <w:p w14:paraId="553989F1" w14:textId="77777777" w:rsidR="00F22323" w:rsidRPr="004A4033" w:rsidRDefault="00F22323" w:rsidP="001C52FA"/>
    <w:p w14:paraId="553989F2" w14:textId="77777777" w:rsidR="00F22323" w:rsidRPr="004A4033" w:rsidRDefault="00F22323" w:rsidP="001C52FA">
      <w:pPr>
        <w:keepNext/>
        <w:tabs>
          <w:tab w:val="left" w:pos="567"/>
        </w:tabs>
        <w:rPr>
          <w:b/>
          <w:szCs w:val="24"/>
        </w:rPr>
      </w:pPr>
      <w:r w:rsidRPr="004A4033">
        <w:rPr>
          <w:b/>
          <w:szCs w:val="24"/>
        </w:rPr>
        <w:t>Symptomer, som du skal være opmærksom på: skal tilses af lægen</w:t>
      </w:r>
    </w:p>
    <w:p w14:paraId="553989F3" w14:textId="77777777" w:rsidR="00F22323" w:rsidRPr="004A4033" w:rsidRDefault="00F22323" w:rsidP="001C52FA">
      <w:pPr>
        <w:tabs>
          <w:tab w:val="left" w:pos="567"/>
        </w:tabs>
        <w:rPr>
          <w:b/>
          <w:szCs w:val="24"/>
        </w:rPr>
      </w:pPr>
      <w:r w:rsidRPr="004A4033">
        <w:rPr>
          <w:szCs w:val="24"/>
        </w:rPr>
        <w:t>Personer, der tager Revol</w:t>
      </w:r>
      <w:r w:rsidR="009E2BC3" w:rsidRPr="004A4033">
        <w:rPr>
          <w:szCs w:val="24"/>
        </w:rPr>
        <w:t>a</w:t>
      </w:r>
      <w:r w:rsidRPr="004A4033">
        <w:rPr>
          <w:szCs w:val="24"/>
        </w:rPr>
        <w:t xml:space="preserve">de enten for ITP eller </w:t>
      </w:r>
      <w:r w:rsidR="0052062B" w:rsidRPr="004A4033">
        <w:rPr>
          <w:szCs w:val="24"/>
        </w:rPr>
        <w:t xml:space="preserve">pga. for lavt trombocyttal ved </w:t>
      </w:r>
      <w:r w:rsidRPr="004A4033">
        <w:rPr>
          <w:szCs w:val="24"/>
        </w:rPr>
        <w:t>hepatitis</w:t>
      </w:r>
      <w:r w:rsidR="0052062B" w:rsidRPr="004A4033">
        <w:rPr>
          <w:szCs w:val="24"/>
        </w:rPr>
        <w:t> </w:t>
      </w:r>
      <w:r w:rsidRPr="004A4033">
        <w:rPr>
          <w:szCs w:val="24"/>
        </w:rPr>
        <w:t>C</w:t>
      </w:r>
      <w:r w:rsidR="00C07385" w:rsidRPr="004A4033">
        <w:rPr>
          <w:szCs w:val="24"/>
        </w:rPr>
        <w:t>,</w:t>
      </w:r>
      <w:r w:rsidRPr="004A4033">
        <w:rPr>
          <w:szCs w:val="24"/>
        </w:rPr>
        <w:t xml:space="preserve"> kan udvikle tegn på potentielt alvorlige bivirkninger. </w:t>
      </w:r>
      <w:r w:rsidRPr="004A4033">
        <w:rPr>
          <w:b/>
          <w:szCs w:val="24"/>
        </w:rPr>
        <w:t xml:space="preserve">Det er vigtigt, at du fortæller lægen, hvis du udvikler </w:t>
      </w:r>
      <w:r w:rsidR="001C223E" w:rsidRPr="004A4033">
        <w:rPr>
          <w:b/>
          <w:szCs w:val="24"/>
        </w:rPr>
        <w:t>disse</w:t>
      </w:r>
      <w:r w:rsidRPr="004A4033">
        <w:rPr>
          <w:b/>
          <w:szCs w:val="24"/>
        </w:rPr>
        <w:t xml:space="preserve"> symptomer.</w:t>
      </w:r>
    </w:p>
    <w:p w14:paraId="553989F4" w14:textId="77777777" w:rsidR="00F22323" w:rsidRPr="004A4033" w:rsidRDefault="00F22323" w:rsidP="001C52FA">
      <w:pPr>
        <w:tabs>
          <w:tab w:val="left" w:pos="567"/>
        </w:tabs>
        <w:rPr>
          <w:szCs w:val="24"/>
        </w:rPr>
      </w:pPr>
    </w:p>
    <w:p w14:paraId="553989F5" w14:textId="77777777" w:rsidR="00F22323" w:rsidRPr="004A4033" w:rsidRDefault="00F22323" w:rsidP="001C52FA">
      <w:pPr>
        <w:keepNext/>
        <w:tabs>
          <w:tab w:val="left" w:pos="567"/>
        </w:tabs>
        <w:rPr>
          <w:b/>
          <w:szCs w:val="24"/>
        </w:rPr>
      </w:pPr>
      <w:r w:rsidRPr="004A4033">
        <w:rPr>
          <w:b/>
          <w:szCs w:val="24"/>
        </w:rPr>
        <w:t>Øget risiko for blodpropper</w:t>
      </w:r>
    </w:p>
    <w:p w14:paraId="553989F6" w14:textId="7E85100C" w:rsidR="00F22323" w:rsidRPr="004A4033" w:rsidRDefault="00F22323" w:rsidP="001C52FA">
      <w:pPr>
        <w:tabs>
          <w:tab w:val="left" w:pos="567"/>
        </w:tabs>
        <w:rPr>
          <w:szCs w:val="24"/>
        </w:rPr>
      </w:pPr>
      <w:r w:rsidRPr="004A4033">
        <w:rPr>
          <w:szCs w:val="24"/>
        </w:rPr>
        <w:t>Nogle patienter kan have en større risi</w:t>
      </w:r>
      <w:r w:rsidR="005F206D" w:rsidRPr="004A4033">
        <w:rPr>
          <w:szCs w:val="24"/>
        </w:rPr>
        <w:t>ko for at udvikle blodpropper. L</w:t>
      </w:r>
      <w:r w:rsidRPr="004A4033">
        <w:rPr>
          <w:szCs w:val="24"/>
        </w:rPr>
        <w:t>ægemidler som Revolade kan forværre dette problem.</w:t>
      </w:r>
      <w:r w:rsidR="0052062B" w:rsidRPr="004A4033">
        <w:rPr>
          <w:szCs w:val="24"/>
        </w:rPr>
        <w:t xml:space="preserve"> </w:t>
      </w:r>
      <w:r w:rsidR="003C1761" w:rsidRPr="004A4033">
        <w:rPr>
          <w:szCs w:val="24"/>
        </w:rPr>
        <w:t>P</w:t>
      </w:r>
      <w:r w:rsidR="0052062B" w:rsidRPr="004A4033">
        <w:rPr>
          <w:szCs w:val="24"/>
        </w:rPr>
        <w:t>lu</w:t>
      </w:r>
      <w:r w:rsidR="003C1761" w:rsidRPr="004A4033">
        <w:rPr>
          <w:szCs w:val="24"/>
        </w:rPr>
        <w:t>dselig</w:t>
      </w:r>
      <w:r w:rsidR="0052062B" w:rsidRPr="004A4033">
        <w:rPr>
          <w:szCs w:val="24"/>
        </w:rPr>
        <w:t xml:space="preserve"> </w:t>
      </w:r>
      <w:r w:rsidR="000419E3" w:rsidRPr="004A4033">
        <w:rPr>
          <w:szCs w:val="24"/>
        </w:rPr>
        <w:t>blokering af et blodkar</w:t>
      </w:r>
      <w:r w:rsidR="003C1761" w:rsidRPr="004A4033">
        <w:rPr>
          <w:szCs w:val="24"/>
        </w:rPr>
        <w:t xml:space="preserve"> </w:t>
      </w:r>
      <w:r w:rsidR="000419E3" w:rsidRPr="004A4033">
        <w:rPr>
          <w:szCs w:val="24"/>
        </w:rPr>
        <w:t>pga.</w:t>
      </w:r>
      <w:r w:rsidR="0052062B" w:rsidRPr="004A4033">
        <w:rPr>
          <w:szCs w:val="24"/>
        </w:rPr>
        <w:t xml:space="preserve"> en blodprop er en ikke almindelig bivirkning og kan forekomme </w:t>
      </w:r>
      <w:r w:rsidR="00C07385" w:rsidRPr="004A4033">
        <w:rPr>
          <w:szCs w:val="24"/>
        </w:rPr>
        <w:t>hos op til 1 ud af 100</w:t>
      </w:r>
      <w:r w:rsidR="00BA4EB7">
        <w:rPr>
          <w:szCs w:val="24"/>
        </w:rPr>
        <w:t> </w:t>
      </w:r>
      <w:r w:rsidR="00C07385" w:rsidRPr="004A4033">
        <w:rPr>
          <w:szCs w:val="24"/>
        </w:rPr>
        <w:t>personer</w:t>
      </w:r>
      <w:r w:rsidR="0052062B" w:rsidRPr="004A4033">
        <w:rPr>
          <w:szCs w:val="24"/>
        </w:rPr>
        <w:t>.</w:t>
      </w:r>
    </w:p>
    <w:p w14:paraId="553989F7" w14:textId="77777777" w:rsidR="00F22323" w:rsidRPr="004A4033" w:rsidRDefault="00F22323" w:rsidP="001C52FA">
      <w:pPr>
        <w:tabs>
          <w:tab w:val="left" w:pos="567"/>
        </w:tabs>
        <w:rPr>
          <w:szCs w:val="24"/>
        </w:rPr>
      </w:pPr>
    </w:p>
    <w:p w14:paraId="553989F8" w14:textId="77777777" w:rsidR="00F22323" w:rsidRPr="004A4033" w:rsidRDefault="00F07918" w:rsidP="001C52FA">
      <w:pPr>
        <w:tabs>
          <w:tab w:val="left" w:pos="567"/>
        </w:tabs>
        <w:rPr>
          <w:b/>
          <w:szCs w:val="24"/>
        </w:rPr>
      </w:pPr>
      <w:r w:rsidRPr="004A4033">
        <w:rPr>
          <w:b/>
          <w:noProof/>
          <w:lang w:val="en-US"/>
        </w:rPr>
        <w:drawing>
          <wp:inline distT="0" distB="0" distL="0" distR="0" wp14:anchorId="55398EED" wp14:editId="55398EEE">
            <wp:extent cx="23876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1C223E" w:rsidRPr="004A4033">
        <w:rPr>
          <w:b/>
          <w:noProof/>
        </w:rPr>
        <w:t xml:space="preserve"> </w:t>
      </w:r>
      <w:r w:rsidR="001C223E" w:rsidRPr="004A4033">
        <w:rPr>
          <w:b/>
          <w:bCs/>
        </w:rPr>
        <w:t xml:space="preserve">Søg straks lægehjælp, </w:t>
      </w:r>
      <w:r w:rsidR="001C223E" w:rsidRPr="004A4033">
        <w:rPr>
          <w:b/>
          <w:szCs w:val="24"/>
        </w:rPr>
        <w:t>h</w:t>
      </w:r>
      <w:r w:rsidR="00F22323" w:rsidRPr="004A4033">
        <w:rPr>
          <w:b/>
          <w:szCs w:val="24"/>
        </w:rPr>
        <w:t>vis du oplever tegn eller symptomer på en blodprop, som f.eks.:</w:t>
      </w:r>
    </w:p>
    <w:p w14:paraId="553989F9" w14:textId="77777777" w:rsidR="00F22323" w:rsidRPr="004A4033" w:rsidRDefault="00F22323" w:rsidP="001C52FA">
      <w:pPr>
        <w:keepNext/>
        <w:numPr>
          <w:ilvl w:val="1"/>
          <w:numId w:val="33"/>
        </w:numPr>
        <w:tabs>
          <w:tab w:val="left" w:pos="567"/>
        </w:tabs>
        <w:ind w:left="567" w:hanging="567"/>
        <w:rPr>
          <w:b/>
          <w:szCs w:val="24"/>
        </w:rPr>
      </w:pPr>
      <w:r w:rsidRPr="004A4033">
        <w:rPr>
          <w:b/>
          <w:szCs w:val="24"/>
        </w:rPr>
        <w:t>hævelse, smerte</w:t>
      </w:r>
      <w:r w:rsidR="001C223E" w:rsidRPr="004A4033">
        <w:rPr>
          <w:b/>
          <w:szCs w:val="24"/>
        </w:rPr>
        <w:t>, varme, rødme</w:t>
      </w:r>
      <w:r w:rsidRPr="004A4033">
        <w:rPr>
          <w:szCs w:val="24"/>
        </w:rPr>
        <w:t xml:space="preserve"> eller ømhed i </w:t>
      </w:r>
      <w:r w:rsidRPr="004A4033">
        <w:rPr>
          <w:b/>
          <w:szCs w:val="24"/>
        </w:rPr>
        <w:t>et ben</w:t>
      </w:r>
    </w:p>
    <w:p w14:paraId="553989FA" w14:textId="77777777" w:rsidR="00F22323" w:rsidRPr="004A4033" w:rsidRDefault="00F22323" w:rsidP="001C52FA">
      <w:pPr>
        <w:keepNext/>
        <w:numPr>
          <w:ilvl w:val="1"/>
          <w:numId w:val="33"/>
        </w:numPr>
        <w:tabs>
          <w:tab w:val="left" w:pos="567"/>
        </w:tabs>
        <w:ind w:left="567" w:hanging="567"/>
      </w:pPr>
      <w:r w:rsidRPr="004A4033">
        <w:rPr>
          <w:b/>
          <w:szCs w:val="24"/>
        </w:rPr>
        <w:t>pludselig åndenød</w:t>
      </w:r>
      <w:r w:rsidRPr="004A4033">
        <w:rPr>
          <w:szCs w:val="24"/>
        </w:rPr>
        <w:t xml:space="preserve">, specielt </w:t>
      </w:r>
      <w:r w:rsidRPr="004A4033">
        <w:t>ledsaget af en skarp smerte i brystet eller hurtig vejrtrækning</w:t>
      </w:r>
    </w:p>
    <w:p w14:paraId="553989FB" w14:textId="77777777" w:rsidR="00F22323" w:rsidRPr="004A4033" w:rsidRDefault="005F206D" w:rsidP="001C52FA">
      <w:pPr>
        <w:numPr>
          <w:ilvl w:val="1"/>
          <w:numId w:val="33"/>
        </w:numPr>
        <w:tabs>
          <w:tab w:val="left" w:pos="567"/>
        </w:tabs>
        <w:ind w:left="567" w:hanging="567"/>
        <w:rPr>
          <w:szCs w:val="24"/>
        </w:rPr>
      </w:pPr>
      <w:r w:rsidRPr="004A4033">
        <w:rPr>
          <w:szCs w:val="24"/>
        </w:rPr>
        <w:t>m</w:t>
      </w:r>
      <w:r w:rsidR="00F22323" w:rsidRPr="004A4033">
        <w:rPr>
          <w:szCs w:val="24"/>
        </w:rPr>
        <w:t>avesmerter, forstørret mave, blod i afføring</w:t>
      </w:r>
      <w:r w:rsidRPr="004A4033">
        <w:rPr>
          <w:szCs w:val="24"/>
        </w:rPr>
        <w:t>en</w:t>
      </w:r>
      <w:r w:rsidR="00F22323" w:rsidRPr="004A4033">
        <w:rPr>
          <w:szCs w:val="24"/>
        </w:rPr>
        <w:t>.</w:t>
      </w:r>
    </w:p>
    <w:p w14:paraId="553989FC" w14:textId="77777777" w:rsidR="00F22323" w:rsidRPr="004A4033" w:rsidRDefault="00F22323" w:rsidP="001C52FA">
      <w:pPr>
        <w:tabs>
          <w:tab w:val="left" w:pos="567"/>
        </w:tabs>
        <w:rPr>
          <w:bCs/>
        </w:rPr>
      </w:pPr>
    </w:p>
    <w:p w14:paraId="553989FD" w14:textId="77777777" w:rsidR="00F22323" w:rsidRPr="004A4033" w:rsidRDefault="001C223E" w:rsidP="001C52FA">
      <w:pPr>
        <w:keepNext/>
        <w:tabs>
          <w:tab w:val="left" w:pos="567"/>
        </w:tabs>
        <w:rPr>
          <w:b/>
          <w:szCs w:val="24"/>
        </w:rPr>
      </w:pPr>
      <w:r w:rsidRPr="004A4033">
        <w:rPr>
          <w:b/>
          <w:szCs w:val="24"/>
        </w:rPr>
        <w:t>Leverproblemer</w:t>
      </w:r>
    </w:p>
    <w:p w14:paraId="553989FE" w14:textId="51C58AA7" w:rsidR="00F22323" w:rsidRPr="004A4033" w:rsidRDefault="00F22323" w:rsidP="001C52FA">
      <w:pPr>
        <w:tabs>
          <w:tab w:val="left" w:pos="567"/>
        </w:tabs>
        <w:rPr>
          <w:szCs w:val="24"/>
        </w:rPr>
      </w:pPr>
      <w:r w:rsidRPr="004A4033">
        <w:rPr>
          <w:szCs w:val="24"/>
        </w:rPr>
        <w:t>Revolade kan give forandringer, som kan ses i blodprøver, og som kan være tegn på leverskade.</w:t>
      </w:r>
      <w:r w:rsidR="003C1761" w:rsidRPr="004A4033">
        <w:rPr>
          <w:szCs w:val="24"/>
        </w:rPr>
        <w:t xml:space="preserve"> Leverproblemer</w:t>
      </w:r>
      <w:r w:rsidR="001C223E" w:rsidRPr="004A4033">
        <w:rPr>
          <w:szCs w:val="24"/>
        </w:rPr>
        <w:t xml:space="preserve"> (stigning i enzymer målt i blodprøver) er </w:t>
      </w:r>
      <w:r w:rsidR="003C1761" w:rsidRPr="004A4033">
        <w:rPr>
          <w:szCs w:val="24"/>
        </w:rPr>
        <w:t>almindelig</w:t>
      </w:r>
      <w:r w:rsidR="001C223E" w:rsidRPr="004A4033">
        <w:rPr>
          <w:szCs w:val="24"/>
        </w:rPr>
        <w:t>e</w:t>
      </w:r>
      <w:r w:rsidR="003C1761" w:rsidRPr="004A4033">
        <w:rPr>
          <w:szCs w:val="24"/>
        </w:rPr>
        <w:t xml:space="preserve"> og kan forekomme</w:t>
      </w:r>
      <w:r w:rsidR="00C07385" w:rsidRPr="004A4033">
        <w:rPr>
          <w:szCs w:val="24"/>
        </w:rPr>
        <w:t xml:space="preserve"> hos op til 1 ud af 10</w:t>
      </w:r>
      <w:r w:rsidR="004A20EF">
        <w:rPr>
          <w:szCs w:val="24"/>
        </w:rPr>
        <w:t> </w:t>
      </w:r>
      <w:r w:rsidR="00C07385" w:rsidRPr="004A4033">
        <w:rPr>
          <w:szCs w:val="24"/>
        </w:rPr>
        <w:t>personer</w:t>
      </w:r>
      <w:r w:rsidR="003C1761" w:rsidRPr="004A4033">
        <w:rPr>
          <w:szCs w:val="24"/>
        </w:rPr>
        <w:t xml:space="preserve">. </w:t>
      </w:r>
      <w:r w:rsidR="001C223E" w:rsidRPr="004A4033">
        <w:rPr>
          <w:szCs w:val="24"/>
        </w:rPr>
        <w:t>Andre l</w:t>
      </w:r>
      <w:r w:rsidR="003C1761" w:rsidRPr="004A4033">
        <w:rPr>
          <w:szCs w:val="24"/>
        </w:rPr>
        <w:t xml:space="preserve">everproblemer </w:t>
      </w:r>
      <w:r w:rsidR="001C223E" w:rsidRPr="004A4033">
        <w:rPr>
          <w:szCs w:val="24"/>
        </w:rPr>
        <w:t>er</w:t>
      </w:r>
      <w:r w:rsidR="00C07385" w:rsidRPr="004A4033">
        <w:rPr>
          <w:szCs w:val="24"/>
        </w:rPr>
        <w:t xml:space="preserve"> </w:t>
      </w:r>
      <w:r w:rsidR="000419E3" w:rsidRPr="004A4033">
        <w:rPr>
          <w:szCs w:val="24"/>
        </w:rPr>
        <w:t>ikke almindeligt</w:t>
      </w:r>
      <w:r w:rsidR="00C07385" w:rsidRPr="004A4033">
        <w:rPr>
          <w:szCs w:val="24"/>
        </w:rPr>
        <w:t xml:space="preserve"> og kan forekomme hos op til 1 ud af 100</w:t>
      </w:r>
      <w:r w:rsidR="00F313AB" w:rsidRPr="004A4033">
        <w:rPr>
          <w:szCs w:val="24"/>
        </w:rPr>
        <w:t> </w:t>
      </w:r>
      <w:r w:rsidR="00C07385" w:rsidRPr="004A4033">
        <w:rPr>
          <w:szCs w:val="24"/>
        </w:rPr>
        <w:t>personer</w:t>
      </w:r>
      <w:r w:rsidR="000419E3" w:rsidRPr="004A4033">
        <w:rPr>
          <w:szCs w:val="24"/>
        </w:rPr>
        <w:t>.</w:t>
      </w:r>
    </w:p>
    <w:p w14:paraId="553989FF" w14:textId="77777777" w:rsidR="002301FB" w:rsidRPr="004A4033" w:rsidRDefault="002301FB" w:rsidP="001C52FA">
      <w:pPr>
        <w:tabs>
          <w:tab w:val="left" w:pos="567"/>
        </w:tabs>
        <w:rPr>
          <w:szCs w:val="24"/>
        </w:rPr>
      </w:pPr>
    </w:p>
    <w:p w14:paraId="55398A00" w14:textId="77777777" w:rsidR="00F22323" w:rsidRPr="004A4033" w:rsidRDefault="001C223E" w:rsidP="001C52FA">
      <w:pPr>
        <w:pStyle w:val="Action"/>
        <w:keepNext/>
        <w:tabs>
          <w:tab w:val="clear" w:pos="851"/>
        </w:tabs>
        <w:spacing w:before="0"/>
        <w:rPr>
          <w:lang w:val="da-DK"/>
        </w:rPr>
      </w:pPr>
      <w:r w:rsidRPr="004A4033">
        <w:rPr>
          <w:lang w:val="da-DK"/>
        </w:rPr>
        <w:t>H</w:t>
      </w:r>
      <w:r w:rsidR="00F22323" w:rsidRPr="004A4033">
        <w:rPr>
          <w:lang w:val="da-DK"/>
        </w:rPr>
        <w:t>vis du oplever</w:t>
      </w:r>
      <w:r w:rsidRPr="004A4033">
        <w:rPr>
          <w:lang w:val="da-DK"/>
        </w:rPr>
        <w:t xml:space="preserve"> nogle af disse</w:t>
      </w:r>
      <w:r w:rsidR="00F22323" w:rsidRPr="004A4033">
        <w:rPr>
          <w:lang w:val="da-DK"/>
        </w:rPr>
        <w:t xml:space="preserve"> tegn eller symptomer på leverproblemer:</w:t>
      </w:r>
    </w:p>
    <w:p w14:paraId="55398A01" w14:textId="77777777" w:rsidR="00F22323" w:rsidRPr="004A4033" w:rsidRDefault="00F22323" w:rsidP="001C52FA">
      <w:pPr>
        <w:pStyle w:val="Default"/>
        <w:keepNext/>
        <w:numPr>
          <w:ilvl w:val="0"/>
          <w:numId w:val="64"/>
        </w:numPr>
        <w:ind w:left="567" w:hanging="567"/>
        <w:rPr>
          <w:sz w:val="22"/>
          <w:szCs w:val="22"/>
          <w:lang w:val="da-DK"/>
        </w:rPr>
      </w:pPr>
      <w:r w:rsidRPr="004A4033">
        <w:rPr>
          <w:sz w:val="22"/>
          <w:szCs w:val="22"/>
          <w:lang w:val="da-DK"/>
        </w:rPr>
        <w:t xml:space="preserve">Din hud eller det hvide i dine øjne bliver </w:t>
      </w:r>
      <w:r w:rsidRPr="004A4033">
        <w:rPr>
          <w:b/>
          <w:sz w:val="22"/>
          <w:szCs w:val="22"/>
          <w:lang w:val="da-DK"/>
        </w:rPr>
        <w:t>gult</w:t>
      </w:r>
      <w:r w:rsidRPr="004A4033">
        <w:rPr>
          <w:sz w:val="22"/>
          <w:szCs w:val="22"/>
          <w:lang w:val="da-DK"/>
        </w:rPr>
        <w:t xml:space="preserve"> </w:t>
      </w:r>
      <w:r w:rsidRPr="004A4033">
        <w:rPr>
          <w:i/>
          <w:sz w:val="22"/>
          <w:szCs w:val="22"/>
          <w:lang w:val="da-DK"/>
        </w:rPr>
        <w:t>(gulsot)</w:t>
      </w:r>
    </w:p>
    <w:p w14:paraId="55398A02" w14:textId="77777777" w:rsidR="00F22323" w:rsidRPr="004A4033" w:rsidRDefault="00F22323" w:rsidP="001C52FA">
      <w:pPr>
        <w:pStyle w:val="Default"/>
        <w:numPr>
          <w:ilvl w:val="0"/>
          <w:numId w:val="64"/>
        </w:numPr>
        <w:ind w:left="567" w:hanging="567"/>
        <w:rPr>
          <w:sz w:val="22"/>
          <w:szCs w:val="22"/>
          <w:lang w:val="da-DK"/>
        </w:rPr>
      </w:pPr>
      <w:r w:rsidRPr="004A4033">
        <w:rPr>
          <w:sz w:val="22"/>
          <w:szCs w:val="22"/>
          <w:lang w:val="da-DK"/>
        </w:rPr>
        <w:t xml:space="preserve">Din urin bliver usædvanlig </w:t>
      </w:r>
      <w:r w:rsidRPr="004A4033">
        <w:rPr>
          <w:b/>
          <w:sz w:val="22"/>
          <w:szCs w:val="22"/>
          <w:lang w:val="da-DK"/>
        </w:rPr>
        <w:t>mørk</w:t>
      </w:r>
    </w:p>
    <w:p w14:paraId="55398A03" w14:textId="77777777" w:rsidR="00A92EC4" w:rsidRPr="004A4033" w:rsidRDefault="001C223E" w:rsidP="001C52FA">
      <w:pPr>
        <w:tabs>
          <w:tab w:val="left" w:pos="567"/>
        </w:tabs>
        <w:rPr>
          <w:b/>
          <w:bCs/>
        </w:rPr>
      </w:pPr>
      <w:r w:rsidRPr="004A4033">
        <w:rPr>
          <w:rFonts w:ascii="Wingdings 3" w:hAnsi="Wingdings 3"/>
          <w:b/>
        </w:rPr>
        <w:t></w:t>
      </w:r>
      <w:r w:rsidRPr="004A4033">
        <w:rPr>
          <w:rFonts w:ascii="Wingdings 3" w:hAnsi="Wingdings 3"/>
          <w:b/>
        </w:rPr>
        <w:tab/>
      </w:r>
      <w:r w:rsidRPr="004A4033">
        <w:rPr>
          <w:b/>
          <w:bCs/>
        </w:rPr>
        <w:t xml:space="preserve">skal du straks fortælle </w:t>
      </w:r>
      <w:r w:rsidR="008A214B" w:rsidRPr="004A4033">
        <w:rPr>
          <w:b/>
          <w:bCs/>
        </w:rPr>
        <w:t>det til lægen</w:t>
      </w:r>
    </w:p>
    <w:p w14:paraId="55398A04" w14:textId="77777777" w:rsidR="001C223E" w:rsidRPr="004A4033" w:rsidRDefault="001C223E" w:rsidP="001C52FA">
      <w:pPr>
        <w:tabs>
          <w:tab w:val="left" w:pos="567"/>
        </w:tabs>
        <w:rPr>
          <w:szCs w:val="24"/>
        </w:rPr>
      </w:pPr>
    </w:p>
    <w:p w14:paraId="55398A05" w14:textId="77777777" w:rsidR="006074F5" w:rsidRPr="004A4033" w:rsidRDefault="006074F5" w:rsidP="001C52FA">
      <w:pPr>
        <w:keepNext/>
        <w:tabs>
          <w:tab w:val="left" w:pos="567"/>
        </w:tabs>
        <w:rPr>
          <w:b/>
          <w:szCs w:val="24"/>
        </w:rPr>
      </w:pPr>
      <w:r w:rsidRPr="004A4033">
        <w:rPr>
          <w:b/>
          <w:szCs w:val="24"/>
        </w:rPr>
        <w:t xml:space="preserve">Blødninger </w:t>
      </w:r>
      <w:r w:rsidR="00F22323" w:rsidRPr="004A4033">
        <w:rPr>
          <w:b/>
          <w:szCs w:val="24"/>
        </w:rPr>
        <w:t xml:space="preserve">og blå mærker </w:t>
      </w:r>
      <w:r w:rsidRPr="004A4033">
        <w:rPr>
          <w:b/>
          <w:szCs w:val="24"/>
        </w:rPr>
        <w:t>efter</w:t>
      </w:r>
      <w:r w:rsidR="005A5AD3" w:rsidRPr="004A4033">
        <w:rPr>
          <w:b/>
          <w:szCs w:val="24"/>
        </w:rPr>
        <w:t>, at</w:t>
      </w:r>
      <w:r w:rsidRPr="004A4033">
        <w:rPr>
          <w:b/>
          <w:szCs w:val="24"/>
        </w:rPr>
        <w:t xml:space="preserve"> du </w:t>
      </w:r>
      <w:r w:rsidR="00A50C20" w:rsidRPr="004A4033">
        <w:rPr>
          <w:b/>
          <w:szCs w:val="24"/>
        </w:rPr>
        <w:t xml:space="preserve">er </w:t>
      </w:r>
      <w:r w:rsidRPr="004A4033">
        <w:rPr>
          <w:b/>
          <w:szCs w:val="24"/>
        </w:rPr>
        <w:t>stoppe</w:t>
      </w:r>
      <w:r w:rsidR="00A50C20" w:rsidRPr="004A4033">
        <w:rPr>
          <w:b/>
          <w:szCs w:val="24"/>
        </w:rPr>
        <w:t>t</w:t>
      </w:r>
      <w:r w:rsidRPr="004A4033">
        <w:rPr>
          <w:b/>
          <w:szCs w:val="24"/>
        </w:rPr>
        <w:t xml:space="preserve"> behandling</w:t>
      </w:r>
      <w:r w:rsidR="005A5AD3" w:rsidRPr="004A4033">
        <w:rPr>
          <w:b/>
          <w:szCs w:val="24"/>
        </w:rPr>
        <w:t>en</w:t>
      </w:r>
    </w:p>
    <w:p w14:paraId="55398A06" w14:textId="226510E5" w:rsidR="00032F90" w:rsidRPr="004A4033" w:rsidRDefault="00137BEE" w:rsidP="001C52FA">
      <w:pPr>
        <w:tabs>
          <w:tab w:val="left" w:pos="567"/>
        </w:tabs>
        <w:rPr>
          <w:szCs w:val="24"/>
        </w:rPr>
      </w:pPr>
      <w:r w:rsidRPr="004A4033">
        <w:rPr>
          <w:szCs w:val="24"/>
        </w:rPr>
        <w:t>Inden for to uger efter, at du er stoppet med behandlingen med Revolade, vil dit blodpladetal normalt falde tilbage til samme niveau, som inden behandlingen med Revolade</w:t>
      </w:r>
      <w:r w:rsidR="001C223E" w:rsidRPr="004A4033">
        <w:rPr>
          <w:szCs w:val="24"/>
        </w:rPr>
        <w:t xml:space="preserve"> startede</w:t>
      </w:r>
      <w:r w:rsidRPr="004A4033">
        <w:rPr>
          <w:szCs w:val="24"/>
        </w:rPr>
        <w:t xml:space="preserve">. </w:t>
      </w:r>
      <w:r w:rsidR="006074F5" w:rsidRPr="004A4033">
        <w:rPr>
          <w:szCs w:val="24"/>
        </w:rPr>
        <w:t xml:space="preserve">Det lavere blodpladetal kan forøge </w:t>
      </w:r>
      <w:r w:rsidR="000E05D6" w:rsidRPr="004A4033">
        <w:rPr>
          <w:szCs w:val="24"/>
        </w:rPr>
        <w:t xml:space="preserve">din </w:t>
      </w:r>
      <w:r w:rsidR="006074F5" w:rsidRPr="004A4033">
        <w:rPr>
          <w:szCs w:val="24"/>
        </w:rPr>
        <w:t>risiko</w:t>
      </w:r>
      <w:r w:rsidR="001C223E" w:rsidRPr="004A4033">
        <w:rPr>
          <w:szCs w:val="24"/>
        </w:rPr>
        <w:t>en</w:t>
      </w:r>
      <w:r w:rsidR="006074F5" w:rsidRPr="004A4033">
        <w:rPr>
          <w:szCs w:val="24"/>
        </w:rPr>
        <w:t xml:space="preserve"> for blødning</w:t>
      </w:r>
      <w:r w:rsidR="0082032F" w:rsidRPr="004A4033">
        <w:rPr>
          <w:szCs w:val="24"/>
        </w:rPr>
        <w:t xml:space="preserve"> og blå mærker</w:t>
      </w:r>
      <w:r w:rsidR="006074F5" w:rsidRPr="004A4033">
        <w:rPr>
          <w:szCs w:val="24"/>
        </w:rPr>
        <w:t xml:space="preserve">. </w:t>
      </w:r>
      <w:r w:rsidR="000D3A6C" w:rsidRPr="004A4033">
        <w:rPr>
          <w:szCs w:val="24"/>
        </w:rPr>
        <w:t>L</w:t>
      </w:r>
      <w:r w:rsidR="006074F5" w:rsidRPr="004A4033">
        <w:rPr>
          <w:szCs w:val="24"/>
        </w:rPr>
        <w:t>æge</w:t>
      </w:r>
      <w:r w:rsidR="000D3A6C" w:rsidRPr="004A4033">
        <w:rPr>
          <w:szCs w:val="24"/>
        </w:rPr>
        <w:t>n</w:t>
      </w:r>
      <w:r w:rsidR="006074F5" w:rsidRPr="004A4033">
        <w:rPr>
          <w:szCs w:val="24"/>
        </w:rPr>
        <w:t xml:space="preserve"> vil tjekke dit blodpladetal i mindst 4uger efter du </w:t>
      </w:r>
      <w:r w:rsidR="000E05D6" w:rsidRPr="004A4033">
        <w:rPr>
          <w:szCs w:val="24"/>
        </w:rPr>
        <w:t xml:space="preserve">er </w:t>
      </w:r>
      <w:r w:rsidR="006074F5" w:rsidRPr="004A4033">
        <w:rPr>
          <w:szCs w:val="24"/>
        </w:rPr>
        <w:t>stoppe</w:t>
      </w:r>
      <w:r w:rsidR="000E05D6" w:rsidRPr="004A4033">
        <w:rPr>
          <w:szCs w:val="24"/>
        </w:rPr>
        <w:t>t</w:t>
      </w:r>
      <w:r w:rsidR="006074F5" w:rsidRPr="004A4033">
        <w:rPr>
          <w:szCs w:val="24"/>
        </w:rPr>
        <w:t xml:space="preserve"> behandlingen</w:t>
      </w:r>
      <w:r w:rsidR="00FF64A7" w:rsidRPr="004A4033">
        <w:rPr>
          <w:szCs w:val="24"/>
        </w:rPr>
        <w:t xml:space="preserve"> med Revolade</w:t>
      </w:r>
      <w:r w:rsidR="006074F5" w:rsidRPr="004A4033">
        <w:rPr>
          <w:szCs w:val="24"/>
        </w:rPr>
        <w:t>.</w:t>
      </w:r>
    </w:p>
    <w:p w14:paraId="55398A07" w14:textId="77777777" w:rsidR="001C223E" w:rsidRPr="004A4033" w:rsidRDefault="008A214B" w:rsidP="001C52FA">
      <w:pPr>
        <w:numPr>
          <w:ilvl w:val="0"/>
          <w:numId w:val="35"/>
        </w:numPr>
        <w:tabs>
          <w:tab w:val="left" w:pos="567"/>
        </w:tabs>
        <w:ind w:left="567" w:hanging="567"/>
      </w:pPr>
      <w:r w:rsidRPr="004A4033">
        <w:rPr>
          <w:b/>
          <w:bCs/>
        </w:rPr>
        <w:t>Fortæl det til</w:t>
      </w:r>
      <w:r w:rsidR="001C223E" w:rsidRPr="004A4033">
        <w:rPr>
          <w:b/>
          <w:bCs/>
        </w:rPr>
        <w:t xml:space="preserve"> lægen,</w:t>
      </w:r>
      <w:r w:rsidR="001C223E" w:rsidRPr="004A4033">
        <w:t xml:space="preserve"> hvis du får blå mærker eller blødninger efter, at du er stoppet med at tage Revolade.</w:t>
      </w:r>
    </w:p>
    <w:p w14:paraId="55398A08" w14:textId="77777777" w:rsidR="00BA5971" w:rsidRPr="004A4033" w:rsidRDefault="00BA5971" w:rsidP="001C52FA">
      <w:pPr>
        <w:tabs>
          <w:tab w:val="left" w:pos="567"/>
        </w:tabs>
        <w:rPr>
          <w:szCs w:val="24"/>
        </w:rPr>
      </w:pPr>
    </w:p>
    <w:p w14:paraId="55398A09" w14:textId="77777777" w:rsidR="0082032F" w:rsidRPr="004A4033" w:rsidRDefault="0082032F" w:rsidP="001C52FA">
      <w:pPr>
        <w:keepNext/>
        <w:tabs>
          <w:tab w:val="left" w:pos="567"/>
        </w:tabs>
        <w:rPr>
          <w:szCs w:val="24"/>
        </w:rPr>
      </w:pPr>
      <w:r w:rsidRPr="004A4033">
        <w:rPr>
          <w:szCs w:val="24"/>
        </w:rPr>
        <w:t>Nogle patienter få</w:t>
      </w:r>
      <w:r w:rsidR="00E238EA" w:rsidRPr="004A4033">
        <w:rPr>
          <w:szCs w:val="24"/>
        </w:rPr>
        <w:t>r</w:t>
      </w:r>
      <w:r w:rsidRPr="004A4033">
        <w:rPr>
          <w:szCs w:val="24"/>
        </w:rPr>
        <w:t xml:space="preserve"> </w:t>
      </w:r>
      <w:r w:rsidRPr="004A4033">
        <w:rPr>
          <w:b/>
          <w:szCs w:val="24"/>
        </w:rPr>
        <w:t>blødning i fordøjelsessystemet</w:t>
      </w:r>
      <w:r w:rsidRPr="004A4033">
        <w:rPr>
          <w:szCs w:val="24"/>
        </w:rPr>
        <w:t xml:space="preserve"> efter</w:t>
      </w:r>
      <w:r w:rsidR="008A214B" w:rsidRPr="004A4033">
        <w:rPr>
          <w:szCs w:val="24"/>
        </w:rPr>
        <w:t>, at</w:t>
      </w:r>
      <w:r w:rsidRPr="004A4033">
        <w:rPr>
          <w:szCs w:val="24"/>
        </w:rPr>
        <w:t xml:space="preserve"> de er </w:t>
      </w:r>
      <w:r w:rsidR="00E238EA" w:rsidRPr="004A4033">
        <w:rPr>
          <w:szCs w:val="24"/>
        </w:rPr>
        <w:t xml:space="preserve">holdt op med at tage </w:t>
      </w:r>
      <w:r w:rsidRPr="004A4033">
        <w:rPr>
          <w:szCs w:val="24"/>
        </w:rPr>
        <w:t>peginterferon, ribavirin og Revolade.</w:t>
      </w:r>
      <w:r w:rsidR="00E238EA" w:rsidRPr="004A4033">
        <w:rPr>
          <w:szCs w:val="24"/>
        </w:rPr>
        <w:t xml:space="preserve"> Symptomerne omfatter</w:t>
      </w:r>
      <w:r w:rsidRPr="004A4033">
        <w:rPr>
          <w:szCs w:val="24"/>
        </w:rPr>
        <w:t>:</w:t>
      </w:r>
    </w:p>
    <w:p w14:paraId="55398A0A" w14:textId="1A45EE12" w:rsidR="0082032F" w:rsidRPr="004A4033" w:rsidRDefault="0082032F" w:rsidP="001C52FA">
      <w:pPr>
        <w:keepNext/>
        <w:numPr>
          <w:ilvl w:val="0"/>
          <w:numId w:val="34"/>
        </w:numPr>
        <w:tabs>
          <w:tab w:val="left" w:pos="567"/>
        </w:tabs>
        <w:ind w:left="567" w:hanging="567"/>
        <w:rPr>
          <w:szCs w:val="24"/>
        </w:rPr>
      </w:pPr>
      <w:r w:rsidRPr="004A4033">
        <w:rPr>
          <w:szCs w:val="24"/>
        </w:rPr>
        <w:t>sort tjæreagtig afføring (det kan være tegn på blødning i tarmen</w:t>
      </w:r>
      <w:r w:rsidR="00EA55AB" w:rsidRPr="004A4033">
        <w:rPr>
          <w:szCs w:val="24"/>
        </w:rPr>
        <w:t>, misfarvet afføring er en ”ikke almindelig” bivirkning og kan forekomme hos op til 1 ud af 100</w:t>
      </w:r>
      <w:r w:rsidR="00BA4EB7">
        <w:rPr>
          <w:szCs w:val="24"/>
        </w:rPr>
        <w:t> </w:t>
      </w:r>
      <w:r w:rsidR="00EA55AB" w:rsidRPr="004A4033">
        <w:rPr>
          <w:szCs w:val="24"/>
        </w:rPr>
        <w:t>p</w:t>
      </w:r>
      <w:r w:rsidR="00C07385" w:rsidRPr="004A4033">
        <w:rPr>
          <w:szCs w:val="24"/>
        </w:rPr>
        <w:t>ersoner</w:t>
      </w:r>
      <w:r w:rsidRPr="004A4033">
        <w:rPr>
          <w:szCs w:val="24"/>
        </w:rPr>
        <w:t>)</w:t>
      </w:r>
    </w:p>
    <w:p w14:paraId="55398A0B" w14:textId="77777777" w:rsidR="0082032F" w:rsidRPr="004A4033" w:rsidRDefault="0082032F" w:rsidP="001C52FA">
      <w:pPr>
        <w:keepNext/>
        <w:numPr>
          <w:ilvl w:val="0"/>
          <w:numId w:val="34"/>
        </w:numPr>
        <w:tabs>
          <w:tab w:val="left" w:pos="567"/>
        </w:tabs>
        <w:ind w:left="567" w:hanging="567"/>
        <w:rPr>
          <w:szCs w:val="24"/>
        </w:rPr>
      </w:pPr>
      <w:r w:rsidRPr="004A4033">
        <w:rPr>
          <w:szCs w:val="24"/>
        </w:rPr>
        <w:t>blod i afføringen</w:t>
      </w:r>
    </w:p>
    <w:p w14:paraId="55398A0C" w14:textId="77777777" w:rsidR="0082032F" w:rsidRPr="004A4033" w:rsidRDefault="008A214B" w:rsidP="001C52FA">
      <w:pPr>
        <w:keepNext/>
        <w:numPr>
          <w:ilvl w:val="0"/>
          <w:numId w:val="34"/>
        </w:numPr>
        <w:tabs>
          <w:tab w:val="left" w:pos="567"/>
        </w:tabs>
        <w:ind w:left="567" w:hanging="567"/>
        <w:rPr>
          <w:szCs w:val="24"/>
        </w:rPr>
      </w:pPr>
      <w:r w:rsidRPr="004A4033">
        <w:rPr>
          <w:szCs w:val="24"/>
        </w:rPr>
        <w:t>o</w:t>
      </w:r>
      <w:r w:rsidR="00E238EA" w:rsidRPr="004A4033">
        <w:rPr>
          <w:szCs w:val="24"/>
        </w:rPr>
        <w:t>pkastning af</w:t>
      </w:r>
      <w:r w:rsidR="0082032F" w:rsidRPr="004A4033">
        <w:rPr>
          <w:szCs w:val="24"/>
        </w:rPr>
        <w:t xml:space="preserve"> blod eller </w:t>
      </w:r>
      <w:r w:rsidR="00E238EA" w:rsidRPr="004A4033">
        <w:rPr>
          <w:szCs w:val="24"/>
        </w:rPr>
        <w:t>noget</w:t>
      </w:r>
      <w:r w:rsidR="0082032F" w:rsidRPr="004A4033">
        <w:rPr>
          <w:szCs w:val="24"/>
        </w:rPr>
        <w:t>, der ligner kaffegrums</w:t>
      </w:r>
    </w:p>
    <w:p w14:paraId="55398A0D" w14:textId="77777777" w:rsidR="0082032F" w:rsidRPr="004A4033" w:rsidRDefault="005F206D" w:rsidP="001C52FA">
      <w:pPr>
        <w:numPr>
          <w:ilvl w:val="0"/>
          <w:numId w:val="35"/>
        </w:numPr>
        <w:tabs>
          <w:tab w:val="left" w:pos="567"/>
        </w:tabs>
        <w:ind w:left="567" w:hanging="567"/>
      </w:pPr>
      <w:r w:rsidRPr="004A4033">
        <w:rPr>
          <w:b/>
          <w:bCs/>
        </w:rPr>
        <w:t>Fortæl omgående</w:t>
      </w:r>
      <w:r w:rsidR="0082032F" w:rsidRPr="004A4033">
        <w:rPr>
          <w:b/>
          <w:bCs/>
        </w:rPr>
        <w:t xml:space="preserve"> lægen,</w:t>
      </w:r>
      <w:r w:rsidR="0082032F" w:rsidRPr="004A4033">
        <w:t xml:space="preserve"> hvis </w:t>
      </w:r>
      <w:r w:rsidR="009E2BC3" w:rsidRPr="004A4033">
        <w:t xml:space="preserve">du </w:t>
      </w:r>
      <w:r w:rsidR="0082032F" w:rsidRPr="004A4033">
        <w:t xml:space="preserve">får </w:t>
      </w:r>
      <w:r w:rsidR="00E238EA" w:rsidRPr="004A4033">
        <w:t>nogle af disse symptomer.</w:t>
      </w:r>
    </w:p>
    <w:p w14:paraId="55398A0E" w14:textId="77777777" w:rsidR="0082032F" w:rsidRPr="004A4033" w:rsidRDefault="0082032F" w:rsidP="001C52FA">
      <w:pPr>
        <w:pStyle w:val="Action"/>
        <w:spacing w:before="0"/>
        <w:rPr>
          <w:lang w:val="da-DK"/>
        </w:rPr>
      </w:pPr>
    </w:p>
    <w:p w14:paraId="55398A0F" w14:textId="77777777" w:rsidR="00E33682" w:rsidRPr="004A4033" w:rsidRDefault="009D1036" w:rsidP="001C52FA">
      <w:pPr>
        <w:keepNext/>
        <w:tabs>
          <w:tab w:val="left" w:pos="567"/>
        </w:tabs>
        <w:rPr>
          <w:b/>
          <w:szCs w:val="24"/>
        </w:rPr>
      </w:pPr>
      <w:r w:rsidRPr="004A4033">
        <w:rPr>
          <w:b/>
          <w:szCs w:val="24"/>
        </w:rPr>
        <w:t>F</w:t>
      </w:r>
      <w:r w:rsidR="00040F79" w:rsidRPr="004A4033">
        <w:rPr>
          <w:b/>
          <w:szCs w:val="24"/>
        </w:rPr>
        <w:t xml:space="preserve">ølgende bivirkninger er blevet indberettet til at være </w:t>
      </w:r>
      <w:r w:rsidRPr="004A4033">
        <w:rPr>
          <w:b/>
          <w:szCs w:val="24"/>
        </w:rPr>
        <w:t>forbundet</w:t>
      </w:r>
      <w:r w:rsidR="00040F79" w:rsidRPr="004A4033">
        <w:rPr>
          <w:b/>
          <w:szCs w:val="24"/>
        </w:rPr>
        <w:t xml:space="preserve"> med behandling af Revolade</w:t>
      </w:r>
      <w:r w:rsidR="0082032F" w:rsidRPr="004A4033">
        <w:rPr>
          <w:b/>
          <w:szCs w:val="24"/>
        </w:rPr>
        <w:t xml:space="preserve"> hos </w:t>
      </w:r>
      <w:r w:rsidR="00E238EA" w:rsidRPr="004A4033">
        <w:rPr>
          <w:b/>
          <w:szCs w:val="24"/>
        </w:rPr>
        <w:t>voksne</w:t>
      </w:r>
      <w:r w:rsidR="00471CBC" w:rsidRPr="004A4033">
        <w:rPr>
          <w:b/>
          <w:szCs w:val="24"/>
        </w:rPr>
        <w:t xml:space="preserve"> patienter</w:t>
      </w:r>
      <w:r w:rsidR="00E238EA" w:rsidRPr="004A4033">
        <w:rPr>
          <w:b/>
          <w:szCs w:val="24"/>
        </w:rPr>
        <w:t xml:space="preserve"> </w:t>
      </w:r>
      <w:r w:rsidR="0082032F" w:rsidRPr="004A4033">
        <w:rPr>
          <w:b/>
          <w:szCs w:val="24"/>
        </w:rPr>
        <w:t>med ITP</w:t>
      </w:r>
      <w:r w:rsidR="00040F79" w:rsidRPr="004A4033">
        <w:rPr>
          <w:b/>
          <w:szCs w:val="24"/>
        </w:rPr>
        <w:t>:</w:t>
      </w:r>
    </w:p>
    <w:p w14:paraId="55398A10" w14:textId="77777777" w:rsidR="00F71ACC" w:rsidRPr="004A4033" w:rsidRDefault="00F71ACC" w:rsidP="001C52FA">
      <w:pPr>
        <w:keepNext/>
        <w:tabs>
          <w:tab w:val="left" w:pos="567"/>
        </w:tabs>
        <w:rPr>
          <w:b/>
          <w:szCs w:val="24"/>
        </w:rPr>
      </w:pPr>
    </w:p>
    <w:p w14:paraId="55398A11" w14:textId="77777777" w:rsidR="009D1036" w:rsidRPr="004A4033" w:rsidRDefault="009D1036" w:rsidP="001C52FA">
      <w:pPr>
        <w:keepNext/>
        <w:tabs>
          <w:tab w:val="left" w:pos="567"/>
        </w:tabs>
        <w:rPr>
          <w:b/>
          <w:szCs w:val="24"/>
        </w:rPr>
      </w:pPr>
      <w:r w:rsidRPr="004A4033">
        <w:rPr>
          <w:b/>
          <w:szCs w:val="24"/>
        </w:rPr>
        <w:t>Meget almindelige bivirkninger</w:t>
      </w:r>
    </w:p>
    <w:p w14:paraId="55398A12" w14:textId="77777777" w:rsidR="00E6375A" w:rsidRPr="004A4033" w:rsidRDefault="00E6375A" w:rsidP="001C52FA">
      <w:pPr>
        <w:keepNext/>
        <w:tabs>
          <w:tab w:val="left" w:pos="567"/>
        </w:tabs>
        <w:rPr>
          <w:szCs w:val="24"/>
        </w:rPr>
      </w:pPr>
      <w:r w:rsidRPr="004A4033">
        <w:rPr>
          <w:szCs w:val="24"/>
        </w:rPr>
        <w:t xml:space="preserve">Kan forekomme hos </w:t>
      </w:r>
      <w:r w:rsidRPr="004A4033">
        <w:rPr>
          <w:b/>
          <w:szCs w:val="24"/>
        </w:rPr>
        <w:t>flere end 1 ud af 10</w:t>
      </w:r>
      <w:r w:rsidRPr="004A4033">
        <w:rPr>
          <w:szCs w:val="24"/>
        </w:rPr>
        <w:t> personer</w:t>
      </w:r>
      <w:r w:rsidR="000435C5" w:rsidRPr="004A4033">
        <w:rPr>
          <w:szCs w:val="24"/>
        </w:rPr>
        <w:t>:</w:t>
      </w:r>
    </w:p>
    <w:p w14:paraId="55398A13" w14:textId="77777777" w:rsidR="009D1036" w:rsidRPr="004A4033" w:rsidRDefault="009D1036" w:rsidP="001C52FA">
      <w:pPr>
        <w:numPr>
          <w:ilvl w:val="0"/>
          <w:numId w:val="1"/>
        </w:numPr>
        <w:tabs>
          <w:tab w:val="clear" w:pos="720"/>
          <w:tab w:val="left" w:pos="567"/>
        </w:tabs>
        <w:ind w:left="567" w:hanging="567"/>
        <w:rPr>
          <w:szCs w:val="24"/>
        </w:rPr>
      </w:pPr>
      <w:r w:rsidRPr="004A4033">
        <w:rPr>
          <w:szCs w:val="22"/>
        </w:rPr>
        <w:t>almindelig forkølelse</w:t>
      </w:r>
    </w:p>
    <w:p w14:paraId="55398A14" w14:textId="77777777" w:rsidR="009D1036" w:rsidRPr="004A4033" w:rsidRDefault="009D1036" w:rsidP="001C52FA">
      <w:pPr>
        <w:numPr>
          <w:ilvl w:val="0"/>
          <w:numId w:val="1"/>
        </w:numPr>
        <w:tabs>
          <w:tab w:val="clear" w:pos="720"/>
          <w:tab w:val="left" w:pos="567"/>
        </w:tabs>
        <w:ind w:left="567" w:hanging="567"/>
        <w:rPr>
          <w:szCs w:val="24"/>
        </w:rPr>
      </w:pPr>
      <w:r w:rsidRPr="004A4033">
        <w:rPr>
          <w:szCs w:val="24"/>
        </w:rPr>
        <w:t>kvalme</w:t>
      </w:r>
    </w:p>
    <w:p w14:paraId="55398A15" w14:textId="77777777" w:rsidR="009D1036" w:rsidRPr="004A4033" w:rsidRDefault="009D1036" w:rsidP="001C52FA">
      <w:pPr>
        <w:numPr>
          <w:ilvl w:val="0"/>
          <w:numId w:val="1"/>
        </w:numPr>
        <w:tabs>
          <w:tab w:val="clear" w:pos="720"/>
          <w:tab w:val="left" w:pos="567"/>
        </w:tabs>
        <w:ind w:left="567" w:hanging="567"/>
        <w:rPr>
          <w:szCs w:val="24"/>
        </w:rPr>
      </w:pPr>
      <w:r w:rsidRPr="004A4033">
        <w:rPr>
          <w:szCs w:val="24"/>
        </w:rPr>
        <w:t>diarré</w:t>
      </w:r>
    </w:p>
    <w:p w14:paraId="55398A16" w14:textId="77777777" w:rsidR="009D1036" w:rsidRPr="004A4033" w:rsidRDefault="009D1036" w:rsidP="001C52FA">
      <w:pPr>
        <w:numPr>
          <w:ilvl w:val="0"/>
          <w:numId w:val="1"/>
        </w:numPr>
        <w:tabs>
          <w:tab w:val="clear" w:pos="720"/>
          <w:tab w:val="left" w:pos="567"/>
        </w:tabs>
        <w:ind w:left="567" w:hanging="567"/>
        <w:rPr>
          <w:szCs w:val="22"/>
        </w:rPr>
      </w:pPr>
      <w:r w:rsidRPr="004A4033">
        <w:rPr>
          <w:szCs w:val="22"/>
        </w:rPr>
        <w:t>hoste</w:t>
      </w:r>
    </w:p>
    <w:p w14:paraId="55398A17" w14:textId="53164A4C" w:rsidR="009D1036" w:rsidRPr="004A4033" w:rsidRDefault="009D1036" w:rsidP="001C52FA">
      <w:pPr>
        <w:numPr>
          <w:ilvl w:val="0"/>
          <w:numId w:val="1"/>
        </w:numPr>
        <w:tabs>
          <w:tab w:val="clear" w:pos="720"/>
          <w:tab w:val="left" w:pos="567"/>
        </w:tabs>
        <w:ind w:left="567" w:hanging="567"/>
        <w:rPr>
          <w:szCs w:val="22"/>
        </w:rPr>
      </w:pPr>
      <w:r w:rsidRPr="004A4033">
        <w:rPr>
          <w:szCs w:val="22"/>
        </w:rPr>
        <w:t>infektion i næsen, bihulerne, halsen og de øvre luftveje (</w:t>
      </w:r>
      <w:r w:rsidR="00CD5114" w:rsidRPr="004A4033">
        <w:rPr>
          <w:szCs w:val="22"/>
        </w:rPr>
        <w:t xml:space="preserve">infektion i de </w:t>
      </w:r>
      <w:r w:rsidRPr="004A4033">
        <w:rPr>
          <w:szCs w:val="22"/>
        </w:rPr>
        <w:t>øvre luftvej</w:t>
      </w:r>
      <w:r w:rsidR="00CD5114" w:rsidRPr="004A4033">
        <w:rPr>
          <w:szCs w:val="22"/>
        </w:rPr>
        <w:t>e</w:t>
      </w:r>
      <w:r w:rsidRPr="004A4033">
        <w:rPr>
          <w:szCs w:val="22"/>
        </w:rPr>
        <w:t>)</w:t>
      </w:r>
    </w:p>
    <w:p w14:paraId="61F29087" w14:textId="7EA84954" w:rsidR="00F313AB" w:rsidRPr="004A4033" w:rsidRDefault="00F313AB" w:rsidP="001C52FA">
      <w:pPr>
        <w:numPr>
          <w:ilvl w:val="0"/>
          <w:numId w:val="1"/>
        </w:numPr>
        <w:tabs>
          <w:tab w:val="clear" w:pos="720"/>
          <w:tab w:val="left" w:pos="567"/>
        </w:tabs>
        <w:ind w:left="567" w:hanging="567"/>
        <w:rPr>
          <w:szCs w:val="22"/>
        </w:rPr>
      </w:pPr>
      <w:r w:rsidRPr="004A4033">
        <w:rPr>
          <w:szCs w:val="22"/>
        </w:rPr>
        <w:t>rygsmerter</w:t>
      </w:r>
    </w:p>
    <w:p w14:paraId="55398A18" w14:textId="77777777" w:rsidR="009D1036" w:rsidRPr="004A4033" w:rsidRDefault="009D1036" w:rsidP="001C52FA">
      <w:pPr>
        <w:spacing w:line="260" w:lineRule="exact"/>
        <w:rPr>
          <w:szCs w:val="22"/>
        </w:rPr>
      </w:pPr>
    </w:p>
    <w:p w14:paraId="55398A19" w14:textId="77777777" w:rsidR="009D1036" w:rsidRPr="004A4033" w:rsidRDefault="009D1036" w:rsidP="001C52FA">
      <w:pPr>
        <w:keepNext/>
        <w:spacing w:line="260" w:lineRule="exact"/>
        <w:rPr>
          <w:b/>
          <w:szCs w:val="22"/>
        </w:rPr>
      </w:pPr>
      <w:r w:rsidRPr="004A4033">
        <w:rPr>
          <w:b/>
          <w:szCs w:val="22"/>
        </w:rPr>
        <w:t>Meget almindelige bivirkninger, som kan ses i blodprøver</w:t>
      </w:r>
    </w:p>
    <w:p w14:paraId="55398A1A" w14:textId="65C4ED64" w:rsidR="009D1036" w:rsidRPr="004A4033" w:rsidRDefault="00A2379F" w:rsidP="001C52FA">
      <w:pPr>
        <w:numPr>
          <w:ilvl w:val="0"/>
          <w:numId w:val="1"/>
        </w:numPr>
        <w:tabs>
          <w:tab w:val="clear" w:pos="720"/>
          <w:tab w:val="left" w:pos="567"/>
        </w:tabs>
        <w:ind w:left="567" w:hanging="567"/>
        <w:rPr>
          <w:szCs w:val="22"/>
        </w:rPr>
      </w:pPr>
      <w:r w:rsidRPr="001E1576">
        <w:rPr>
          <w:szCs w:val="22"/>
        </w:rPr>
        <w:t>forhøje</w:t>
      </w:r>
      <w:r w:rsidR="00B33A08">
        <w:rPr>
          <w:szCs w:val="22"/>
        </w:rPr>
        <w:t>t</w:t>
      </w:r>
      <w:r w:rsidR="009D1036" w:rsidRPr="001E1576">
        <w:rPr>
          <w:szCs w:val="22"/>
        </w:rPr>
        <w:t xml:space="preserve"> leverenzym</w:t>
      </w:r>
      <w:r w:rsidR="009D1036" w:rsidRPr="004A4033">
        <w:rPr>
          <w:szCs w:val="22"/>
        </w:rPr>
        <w:t xml:space="preserve"> alaninaminotransferase (ALAT)</w:t>
      </w:r>
    </w:p>
    <w:p w14:paraId="55398A1B" w14:textId="77777777" w:rsidR="009D1036" w:rsidRPr="004A4033" w:rsidRDefault="009D1036" w:rsidP="001C52FA">
      <w:pPr>
        <w:tabs>
          <w:tab w:val="left" w:pos="567"/>
        </w:tabs>
        <w:rPr>
          <w:szCs w:val="22"/>
        </w:rPr>
      </w:pPr>
    </w:p>
    <w:p w14:paraId="55398A1C" w14:textId="77777777" w:rsidR="00A92EC4" w:rsidRPr="004A4033" w:rsidRDefault="00A92EC4" w:rsidP="001C52FA">
      <w:pPr>
        <w:keepNext/>
        <w:tabs>
          <w:tab w:val="left" w:pos="567"/>
        </w:tabs>
        <w:rPr>
          <w:b/>
          <w:szCs w:val="24"/>
        </w:rPr>
      </w:pPr>
      <w:r w:rsidRPr="004A4033">
        <w:rPr>
          <w:b/>
          <w:szCs w:val="24"/>
        </w:rPr>
        <w:t>Almindelige bivirkninger</w:t>
      </w:r>
    </w:p>
    <w:p w14:paraId="55398A1D" w14:textId="77777777" w:rsidR="00B67FA0" w:rsidRPr="004A4033" w:rsidRDefault="00AC415B" w:rsidP="001C52FA">
      <w:pPr>
        <w:keepNext/>
        <w:rPr>
          <w:szCs w:val="24"/>
        </w:rPr>
      </w:pPr>
      <w:r w:rsidRPr="004A4033">
        <w:rPr>
          <w:szCs w:val="24"/>
        </w:rPr>
        <w:t>K</w:t>
      </w:r>
      <w:r w:rsidR="00A92EC4" w:rsidRPr="004A4033">
        <w:rPr>
          <w:szCs w:val="24"/>
        </w:rPr>
        <w:t xml:space="preserve">an </w:t>
      </w:r>
      <w:r w:rsidRPr="004A4033">
        <w:rPr>
          <w:szCs w:val="24"/>
        </w:rPr>
        <w:t>forekomme hos</w:t>
      </w:r>
      <w:r w:rsidR="00A92EC4" w:rsidRPr="004A4033">
        <w:rPr>
          <w:szCs w:val="24"/>
        </w:rPr>
        <w:t xml:space="preserve"> </w:t>
      </w:r>
      <w:r w:rsidR="00A92EC4" w:rsidRPr="004A4033">
        <w:rPr>
          <w:b/>
          <w:szCs w:val="24"/>
        </w:rPr>
        <w:t>op til 1 ud af 10</w:t>
      </w:r>
      <w:r w:rsidR="00730695" w:rsidRPr="004A4033">
        <w:rPr>
          <w:b/>
          <w:szCs w:val="24"/>
        </w:rPr>
        <w:t> </w:t>
      </w:r>
      <w:r w:rsidR="00032F90" w:rsidRPr="004A4033">
        <w:rPr>
          <w:szCs w:val="24"/>
        </w:rPr>
        <w:t>personer</w:t>
      </w:r>
      <w:r w:rsidR="0082032F" w:rsidRPr="004A4033">
        <w:rPr>
          <w:szCs w:val="24"/>
        </w:rPr>
        <w:t>:</w:t>
      </w:r>
    </w:p>
    <w:p w14:paraId="55398A1E" w14:textId="77777777" w:rsidR="00B67FA0" w:rsidRPr="004A4033" w:rsidRDefault="00B67FA0" w:rsidP="001C52FA">
      <w:pPr>
        <w:numPr>
          <w:ilvl w:val="0"/>
          <w:numId w:val="1"/>
        </w:numPr>
        <w:tabs>
          <w:tab w:val="clear" w:pos="720"/>
          <w:tab w:val="left" w:pos="567"/>
        </w:tabs>
        <w:ind w:left="567" w:hanging="567"/>
        <w:rPr>
          <w:szCs w:val="22"/>
        </w:rPr>
      </w:pPr>
      <w:r w:rsidRPr="004A4033">
        <w:rPr>
          <w:szCs w:val="22"/>
        </w:rPr>
        <w:t>muskelsmerter, muskelspasmer, muskelsvaghed</w:t>
      </w:r>
    </w:p>
    <w:p w14:paraId="55398A20" w14:textId="77777777" w:rsidR="00B67FA0" w:rsidRPr="004A4033" w:rsidRDefault="00B67FA0" w:rsidP="001C52FA">
      <w:pPr>
        <w:numPr>
          <w:ilvl w:val="0"/>
          <w:numId w:val="1"/>
        </w:numPr>
        <w:tabs>
          <w:tab w:val="clear" w:pos="720"/>
          <w:tab w:val="left" w:pos="567"/>
        </w:tabs>
        <w:ind w:left="567" w:hanging="567"/>
        <w:rPr>
          <w:szCs w:val="22"/>
        </w:rPr>
      </w:pPr>
      <w:r w:rsidRPr="004A4033">
        <w:rPr>
          <w:szCs w:val="22"/>
        </w:rPr>
        <w:t>knoglesmerter</w:t>
      </w:r>
    </w:p>
    <w:p w14:paraId="55398A21" w14:textId="77777777" w:rsidR="00B67FA0" w:rsidRPr="004A4033" w:rsidRDefault="00B67FA0" w:rsidP="001C52FA">
      <w:pPr>
        <w:numPr>
          <w:ilvl w:val="0"/>
          <w:numId w:val="1"/>
        </w:numPr>
        <w:tabs>
          <w:tab w:val="clear" w:pos="720"/>
          <w:tab w:val="left" w:pos="567"/>
        </w:tabs>
        <w:ind w:left="567" w:hanging="567"/>
        <w:rPr>
          <w:szCs w:val="22"/>
        </w:rPr>
      </w:pPr>
      <w:r w:rsidRPr="004A4033">
        <w:rPr>
          <w:szCs w:val="22"/>
        </w:rPr>
        <w:t>kraftig menstruationsblødning</w:t>
      </w:r>
    </w:p>
    <w:p w14:paraId="55398A22" w14:textId="77777777" w:rsidR="00B67FA0" w:rsidRPr="004A4033" w:rsidRDefault="00C041F1" w:rsidP="001C52FA">
      <w:pPr>
        <w:numPr>
          <w:ilvl w:val="0"/>
          <w:numId w:val="1"/>
        </w:numPr>
        <w:tabs>
          <w:tab w:val="clear" w:pos="720"/>
          <w:tab w:val="left" w:pos="567"/>
        </w:tabs>
        <w:ind w:left="567" w:hanging="567"/>
        <w:rPr>
          <w:szCs w:val="22"/>
        </w:rPr>
      </w:pPr>
      <w:r w:rsidRPr="004A4033">
        <w:rPr>
          <w:szCs w:val="22"/>
        </w:rPr>
        <w:t>ondt i halsen og ubehag med</w:t>
      </w:r>
      <w:r w:rsidR="00B67FA0" w:rsidRPr="004A4033">
        <w:rPr>
          <w:szCs w:val="22"/>
        </w:rPr>
        <w:t xml:space="preserve"> at synke</w:t>
      </w:r>
    </w:p>
    <w:p w14:paraId="55398A23" w14:textId="77777777" w:rsidR="00B67FA0" w:rsidRPr="004A4033" w:rsidRDefault="00471CBC" w:rsidP="001C52FA">
      <w:pPr>
        <w:numPr>
          <w:ilvl w:val="0"/>
          <w:numId w:val="1"/>
        </w:numPr>
        <w:tabs>
          <w:tab w:val="clear" w:pos="720"/>
          <w:tab w:val="num" w:pos="567"/>
        </w:tabs>
        <w:ind w:left="567" w:hanging="567"/>
        <w:rPr>
          <w:szCs w:val="24"/>
        </w:rPr>
      </w:pPr>
      <w:r w:rsidRPr="004A4033">
        <w:rPr>
          <w:szCs w:val="24"/>
        </w:rPr>
        <w:t>øjenproblemer</w:t>
      </w:r>
      <w:r w:rsidR="00B67FA0" w:rsidRPr="004A4033">
        <w:rPr>
          <w:szCs w:val="24"/>
        </w:rPr>
        <w:t xml:space="preserve"> herunder unormal øjentest, tørre øjne, øjensmerter, og sløret syn</w:t>
      </w:r>
    </w:p>
    <w:p w14:paraId="55398A24" w14:textId="77777777" w:rsidR="00B67FA0" w:rsidRPr="004A4033" w:rsidRDefault="00B67FA0" w:rsidP="001C52FA">
      <w:pPr>
        <w:numPr>
          <w:ilvl w:val="0"/>
          <w:numId w:val="1"/>
        </w:numPr>
        <w:tabs>
          <w:tab w:val="clear" w:pos="720"/>
          <w:tab w:val="num" w:pos="567"/>
        </w:tabs>
        <w:ind w:left="567" w:hanging="567"/>
        <w:rPr>
          <w:szCs w:val="24"/>
        </w:rPr>
      </w:pPr>
      <w:r w:rsidRPr="004A4033">
        <w:rPr>
          <w:szCs w:val="24"/>
        </w:rPr>
        <w:t>opkastning</w:t>
      </w:r>
    </w:p>
    <w:p w14:paraId="55398A25" w14:textId="77777777" w:rsidR="00B67FA0" w:rsidRPr="004A4033" w:rsidRDefault="00B67FA0" w:rsidP="001C52FA">
      <w:pPr>
        <w:numPr>
          <w:ilvl w:val="0"/>
          <w:numId w:val="1"/>
        </w:numPr>
        <w:tabs>
          <w:tab w:val="clear" w:pos="720"/>
          <w:tab w:val="num" w:pos="567"/>
        </w:tabs>
        <w:ind w:left="567" w:hanging="567"/>
        <w:rPr>
          <w:szCs w:val="24"/>
        </w:rPr>
      </w:pPr>
      <w:r w:rsidRPr="004A4033">
        <w:rPr>
          <w:szCs w:val="24"/>
        </w:rPr>
        <w:t>influenza</w:t>
      </w:r>
    </w:p>
    <w:p w14:paraId="55398A26" w14:textId="77777777" w:rsidR="00B67FA0" w:rsidRPr="004A4033" w:rsidRDefault="00B67FA0" w:rsidP="001C52FA">
      <w:pPr>
        <w:numPr>
          <w:ilvl w:val="0"/>
          <w:numId w:val="1"/>
        </w:numPr>
        <w:tabs>
          <w:tab w:val="clear" w:pos="720"/>
          <w:tab w:val="num" w:pos="567"/>
        </w:tabs>
        <w:ind w:left="567" w:hanging="567"/>
        <w:rPr>
          <w:szCs w:val="24"/>
        </w:rPr>
      </w:pPr>
      <w:r w:rsidRPr="004A4033">
        <w:rPr>
          <w:szCs w:val="24"/>
        </w:rPr>
        <w:t>forkølelsessår</w:t>
      </w:r>
    </w:p>
    <w:p w14:paraId="55398A27" w14:textId="77777777" w:rsidR="00B67FA0" w:rsidRPr="004A4033" w:rsidRDefault="00B67FA0" w:rsidP="001C52FA">
      <w:pPr>
        <w:numPr>
          <w:ilvl w:val="0"/>
          <w:numId w:val="1"/>
        </w:numPr>
        <w:tabs>
          <w:tab w:val="clear" w:pos="720"/>
          <w:tab w:val="num" w:pos="567"/>
        </w:tabs>
        <w:ind w:left="567" w:hanging="567"/>
        <w:rPr>
          <w:szCs w:val="24"/>
        </w:rPr>
      </w:pPr>
      <w:r w:rsidRPr="004A4033">
        <w:rPr>
          <w:szCs w:val="24"/>
        </w:rPr>
        <w:t>lungeb</w:t>
      </w:r>
      <w:r w:rsidR="00EC12E0" w:rsidRPr="004A4033">
        <w:rPr>
          <w:szCs w:val="24"/>
        </w:rPr>
        <w:t>e</w:t>
      </w:r>
      <w:r w:rsidRPr="004A4033">
        <w:rPr>
          <w:szCs w:val="24"/>
        </w:rPr>
        <w:t>tændelse</w:t>
      </w:r>
    </w:p>
    <w:p w14:paraId="55398A28" w14:textId="77777777" w:rsidR="00B67FA0" w:rsidRPr="004A4033" w:rsidRDefault="00B67FA0" w:rsidP="001C52FA">
      <w:pPr>
        <w:numPr>
          <w:ilvl w:val="0"/>
          <w:numId w:val="1"/>
        </w:numPr>
        <w:tabs>
          <w:tab w:val="clear" w:pos="720"/>
          <w:tab w:val="num" w:pos="567"/>
        </w:tabs>
        <w:ind w:left="567" w:hanging="567"/>
        <w:rPr>
          <w:szCs w:val="24"/>
        </w:rPr>
      </w:pPr>
      <w:r w:rsidRPr="004A4033">
        <w:rPr>
          <w:szCs w:val="24"/>
        </w:rPr>
        <w:t xml:space="preserve">irritation og </w:t>
      </w:r>
      <w:r w:rsidR="00CD5114" w:rsidRPr="004A4033">
        <w:rPr>
          <w:szCs w:val="24"/>
        </w:rPr>
        <w:t>inflammation</w:t>
      </w:r>
      <w:r w:rsidRPr="004A4033">
        <w:rPr>
          <w:szCs w:val="24"/>
        </w:rPr>
        <w:t xml:space="preserve"> (hævelse) i bihulerne</w:t>
      </w:r>
    </w:p>
    <w:p w14:paraId="17950438" w14:textId="77777777" w:rsidR="00F313AB" w:rsidRPr="004A4033" w:rsidRDefault="00CD5114" w:rsidP="001C52FA">
      <w:pPr>
        <w:numPr>
          <w:ilvl w:val="0"/>
          <w:numId w:val="1"/>
        </w:numPr>
        <w:tabs>
          <w:tab w:val="clear" w:pos="720"/>
          <w:tab w:val="num" w:pos="567"/>
        </w:tabs>
        <w:ind w:left="567" w:hanging="567"/>
        <w:rPr>
          <w:szCs w:val="24"/>
        </w:rPr>
      </w:pPr>
      <w:r w:rsidRPr="004A4033">
        <w:rPr>
          <w:szCs w:val="24"/>
        </w:rPr>
        <w:t>inflammation</w:t>
      </w:r>
      <w:r w:rsidR="00B530F8" w:rsidRPr="004A4033">
        <w:rPr>
          <w:szCs w:val="24"/>
        </w:rPr>
        <w:t xml:space="preserve"> (hævelse) og infektion i mandlerne</w:t>
      </w:r>
    </w:p>
    <w:p w14:paraId="55398A29" w14:textId="73898B88" w:rsidR="00B530F8" w:rsidRPr="004A4033" w:rsidRDefault="00B530F8" w:rsidP="001C52FA">
      <w:pPr>
        <w:numPr>
          <w:ilvl w:val="0"/>
          <w:numId w:val="1"/>
        </w:numPr>
        <w:tabs>
          <w:tab w:val="clear" w:pos="720"/>
          <w:tab w:val="num" w:pos="567"/>
        </w:tabs>
        <w:ind w:left="567" w:hanging="567"/>
        <w:rPr>
          <w:szCs w:val="24"/>
        </w:rPr>
      </w:pPr>
      <w:r w:rsidRPr="004A4033">
        <w:rPr>
          <w:szCs w:val="24"/>
        </w:rPr>
        <w:t>infektion i lungerne, bihulerne, mandlerne, næsen og halsen</w:t>
      </w:r>
    </w:p>
    <w:p w14:paraId="55398A2A" w14:textId="77777777" w:rsidR="00B67FA0" w:rsidRPr="004A4033" w:rsidRDefault="00EC12E0" w:rsidP="001C52FA">
      <w:pPr>
        <w:numPr>
          <w:ilvl w:val="0"/>
          <w:numId w:val="1"/>
        </w:numPr>
        <w:tabs>
          <w:tab w:val="clear" w:pos="720"/>
          <w:tab w:val="num" w:pos="567"/>
        </w:tabs>
        <w:ind w:left="567" w:hanging="567"/>
        <w:rPr>
          <w:szCs w:val="24"/>
        </w:rPr>
      </w:pPr>
      <w:r w:rsidRPr="004A4033">
        <w:rPr>
          <w:szCs w:val="24"/>
        </w:rPr>
        <w:t>tandkøds</w:t>
      </w:r>
      <w:r w:rsidR="00CD5114" w:rsidRPr="004A4033">
        <w:rPr>
          <w:szCs w:val="24"/>
        </w:rPr>
        <w:t>inflammation</w:t>
      </w:r>
    </w:p>
    <w:p w14:paraId="55398A2B" w14:textId="7EBADD02" w:rsidR="00CF1225" w:rsidRPr="004A4033" w:rsidRDefault="00432367" w:rsidP="001C52FA">
      <w:pPr>
        <w:numPr>
          <w:ilvl w:val="0"/>
          <w:numId w:val="1"/>
        </w:numPr>
        <w:tabs>
          <w:tab w:val="clear" w:pos="720"/>
          <w:tab w:val="left" w:pos="567"/>
        </w:tabs>
        <w:ind w:left="567" w:hanging="567"/>
        <w:rPr>
          <w:szCs w:val="24"/>
        </w:rPr>
      </w:pPr>
      <w:r w:rsidRPr="004A4033">
        <w:rPr>
          <w:szCs w:val="24"/>
        </w:rPr>
        <w:t>tab af</w:t>
      </w:r>
      <w:r w:rsidR="00CF1225" w:rsidRPr="004A4033">
        <w:rPr>
          <w:szCs w:val="24"/>
        </w:rPr>
        <w:t xml:space="preserve"> appetit</w:t>
      </w:r>
    </w:p>
    <w:p w14:paraId="55398A2C" w14:textId="399A68AC" w:rsidR="00EC12E0" w:rsidRPr="004A4033" w:rsidRDefault="00EC12E0" w:rsidP="001C52FA">
      <w:pPr>
        <w:numPr>
          <w:ilvl w:val="0"/>
          <w:numId w:val="1"/>
        </w:numPr>
        <w:tabs>
          <w:tab w:val="clear" w:pos="720"/>
          <w:tab w:val="left" w:pos="567"/>
        </w:tabs>
        <w:ind w:left="567" w:hanging="567"/>
        <w:rPr>
          <w:szCs w:val="24"/>
        </w:rPr>
      </w:pPr>
      <w:r w:rsidRPr="004A4033">
        <w:rPr>
          <w:szCs w:val="22"/>
        </w:rPr>
        <w:t>prikkende, snurrende fornemmelse eller følelsesløshed</w:t>
      </w:r>
    </w:p>
    <w:p w14:paraId="73AE5FA1" w14:textId="55692379" w:rsidR="00CF6D37" w:rsidRPr="004A4033" w:rsidRDefault="00CF6D37" w:rsidP="001C52FA">
      <w:pPr>
        <w:numPr>
          <w:ilvl w:val="0"/>
          <w:numId w:val="1"/>
        </w:numPr>
        <w:tabs>
          <w:tab w:val="clear" w:pos="720"/>
          <w:tab w:val="left" w:pos="567"/>
        </w:tabs>
        <w:ind w:left="567" w:hanging="567"/>
        <w:rPr>
          <w:szCs w:val="24"/>
        </w:rPr>
      </w:pPr>
      <w:r w:rsidRPr="004A4033">
        <w:rPr>
          <w:szCs w:val="22"/>
        </w:rPr>
        <w:t>nedsat følesans i hud</w:t>
      </w:r>
      <w:r w:rsidR="004826F7" w:rsidRPr="004A4033">
        <w:rPr>
          <w:szCs w:val="22"/>
        </w:rPr>
        <w:t>en</w:t>
      </w:r>
    </w:p>
    <w:p w14:paraId="55398A2D" w14:textId="77777777" w:rsidR="00EC12E0" w:rsidRPr="004A4033" w:rsidRDefault="00EC12E0" w:rsidP="001C52FA">
      <w:pPr>
        <w:numPr>
          <w:ilvl w:val="0"/>
          <w:numId w:val="1"/>
        </w:numPr>
        <w:tabs>
          <w:tab w:val="clear" w:pos="720"/>
          <w:tab w:val="num" w:pos="567"/>
        </w:tabs>
        <w:ind w:left="567" w:hanging="567"/>
        <w:rPr>
          <w:szCs w:val="24"/>
        </w:rPr>
      </w:pPr>
      <w:r w:rsidRPr="004A4033">
        <w:rPr>
          <w:szCs w:val="24"/>
        </w:rPr>
        <w:t>døsighed</w:t>
      </w:r>
    </w:p>
    <w:p w14:paraId="55398A2E" w14:textId="77777777" w:rsidR="00EC12E0" w:rsidRPr="004A4033" w:rsidRDefault="00EC12E0" w:rsidP="001C52FA">
      <w:pPr>
        <w:numPr>
          <w:ilvl w:val="0"/>
          <w:numId w:val="1"/>
        </w:numPr>
        <w:tabs>
          <w:tab w:val="clear" w:pos="720"/>
          <w:tab w:val="num" w:pos="567"/>
        </w:tabs>
        <w:ind w:left="567" w:hanging="567"/>
        <w:rPr>
          <w:szCs w:val="24"/>
        </w:rPr>
      </w:pPr>
      <w:r w:rsidRPr="004A4033">
        <w:rPr>
          <w:szCs w:val="24"/>
        </w:rPr>
        <w:t>øresmerter</w:t>
      </w:r>
    </w:p>
    <w:p w14:paraId="55398A2F" w14:textId="4ED40499" w:rsidR="00EC12E0" w:rsidRPr="004A4033" w:rsidRDefault="00EC12E0" w:rsidP="001C52FA">
      <w:pPr>
        <w:numPr>
          <w:ilvl w:val="0"/>
          <w:numId w:val="1"/>
        </w:numPr>
        <w:tabs>
          <w:tab w:val="clear" w:pos="720"/>
          <w:tab w:val="num" w:pos="567"/>
        </w:tabs>
        <w:ind w:left="567" w:hanging="567"/>
        <w:rPr>
          <w:szCs w:val="24"/>
        </w:rPr>
      </w:pPr>
      <w:r w:rsidRPr="004A4033">
        <w:rPr>
          <w:szCs w:val="24"/>
        </w:rPr>
        <w:t>smerte, hævelse og ømhed i et af dine ben (oftest i læggen) med varm hud i det berørte område (tegn på blodprop i en dy</w:t>
      </w:r>
      <w:r w:rsidR="00C007F1">
        <w:rPr>
          <w:szCs w:val="24"/>
        </w:rPr>
        <w:t>b</w:t>
      </w:r>
      <w:r w:rsidRPr="004A4033">
        <w:rPr>
          <w:szCs w:val="24"/>
        </w:rPr>
        <w:t xml:space="preserve"> blodåre)</w:t>
      </w:r>
    </w:p>
    <w:p w14:paraId="55398A30" w14:textId="4440648E" w:rsidR="00EC12E0" w:rsidRPr="004A4033" w:rsidRDefault="00EC12E0" w:rsidP="001C52FA">
      <w:pPr>
        <w:numPr>
          <w:ilvl w:val="0"/>
          <w:numId w:val="1"/>
        </w:numPr>
        <w:tabs>
          <w:tab w:val="clear" w:pos="720"/>
          <w:tab w:val="num" w:pos="567"/>
        </w:tabs>
        <w:ind w:left="567" w:hanging="567"/>
        <w:rPr>
          <w:szCs w:val="24"/>
        </w:rPr>
      </w:pPr>
      <w:r w:rsidRPr="004A4033">
        <w:rPr>
          <w:szCs w:val="24"/>
        </w:rPr>
        <w:t xml:space="preserve">lokal hævelse fyldt med blod fra </w:t>
      </w:r>
      <w:r w:rsidR="00B97547" w:rsidRPr="004A4033">
        <w:rPr>
          <w:szCs w:val="24"/>
        </w:rPr>
        <w:t>en br</w:t>
      </w:r>
      <w:r w:rsidR="00516B9B" w:rsidRPr="004A4033">
        <w:rPr>
          <w:szCs w:val="24"/>
        </w:rPr>
        <w:t>istet</w:t>
      </w:r>
      <w:r w:rsidR="00B97547" w:rsidRPr="004A4033">
        <w:rPr>
          <w:szCs w:val="24"/>
        </w:rPr>
        <w:t xml:space="preserve"> blodåre </w:t>
      </w:r>
      <w:r w:rsidRPr="004A4033">
        <w:rPr>
          <w:szCs w:val="24"/>
        </w:rPr>
        <w:t>(blåt mærke)</w:t>
      </w:r>
    </w:p>
    <w:p w14:paraId="755E64A3" w14:textId="66C88EE4" w:rsidR="00CF6D37" w:rsidRPr="004A4033" w:rsidRDefault="00CF6D37" w:rsidP="001C52FA">
      <w:pPr>
        <w:numPr>
          <w:ilvl w:val="0"/>
          <w:numId w:val="1"/>
        </w:numPr>
        <w:tabs>
          <w:tab w:val="clear" w:pos="720"/>
          <w:tab w:val="num" w:pos="567"/>
        </w:tabs>
        <w:ind w:left="567" w:hanging="567"/>
        <w:rPr>
          <w:szCs w:val="24"/>
        </w:rPr>
      </w:pPr>
      <w:r w:rsidRPr="004A4033">
        <w:rPr>
          <w:szCs w:val="24"/>
        </w:rPr>
        <w:t>hedeture</w:t>
      </w:r>
    </w:p>
    <w:p w14:paraId="55398A31" w14:textId="77777777" w:rsidR="00B97547" w:rsidRPr="004A4033" w:rsidRDefault="00B97547" w:rsidP="001C52FA">
      <w:pPr>
        <w:numPr>
          <w:ilvl w:val="0"/>
          <w:numId w:val="1"/>
        </w:numPr>
        <w:tabs>
          <w:tab w:val="clear" w:pos="720"/>
          <w:tab w:val="num" w:pos="567"/>
        </w:tabs>
        <w:ind w:left="567" w:hanging="567"/>
        <w:rPr>
          <w:szCs w:val="24"/>
        </w:rPr>
      </w:pPr>
      <w:r w:rsidRPr="004A4033">
        <w:rPr>
          <w:szCs w:val="24"/>
        </w:rPr>
        <w:t>mundproblemer herunder tør mund, øm i munden, følsom tunge, blødende tandkød, sår i munden</w:t>
      </w:r>
    </w:p>
    <w:p w14:paraId="55398A32" w14:textId="77777777" w:rsidR="00B97547" w:rsidRPr="004A4033" w:rsidRDefault="00B97547" w:rsidP="001C52FA">
      <w:pPr>
        <w:numPr>
          <w:ilvl w:val="0"/>
          <w:numId w:val="1"/>
        </w:numPr>
        <w:tabs>
          <w:tab w:val="clear" w:pos="720"/>
          <w:tab w:val="num" w:pos="567"/>
        </w:tabs>
        <w:ind w:left="567" w:hanging="567"/>
        <w:rPr>
          <w:szCs w:val="24"/>
        </w:rPr>
      </w:pPr>
      <w:r w:rsidRPr="004A4033">
        <w:rPr>
          <w:szCs w:val="24"/>
        </w:rPr>
        <w:t>løbende næse</w:t>
      </w:r>
    </w:p>
    <w:p w14:paraId="55398A33" w14:textId="461DAD26" w:rsidR="00B97547" w:rsidRPr="004A4033" w:rsidRDefault="00B97547" w:rsidP="001C52FA">
      <w:pPr>
        <w:numPr>
          <w:ilvl w:val="0"/>
          <w:numId w:val="1"/>
        </w:numPr>
        <w:tabs>
          <w:tab w:val="clear" w:pos="720"/>
          <w:tab w:val="num" w:pos="567"/>
        </w:tabs>
        <w:ind w:left="567" w:hanging="567"/>
        <w:rPr>
          <w:szCs w:val="24"/>
        </w:rPr>
      </w:pPr>
      <w:r w:rsidRPr="004A4033">
        <w:rPr>
          <w:szCs w:val="24"/>
        </w:rPr>
        <w:t>tandpine</w:t>
      </w:r>
    </w:p>
    <w:p w14:paraId="7B885C40" w14:textId="6589BDE8" w:rsidR="00CF6D37" w:rsidRPr="004A4033" w:rsidRDefault="00CF6D37" w:rsidP="001C52FA">
      <w:pPr>
        <w:numPr>
          <w:ilvl w:val="0"/>
          <w:numId w:val="1"/>
        </w:numPr>
        <w:tabs>
          <w:tab w:val="clear" w:pos="720"/>
          <w:tab w:val="num" w:pos="567"/>
        </w:tabs>
        <w:ind w:left="567" w:hanging="567"/>
        <w:rPr>
          <w:szCs w:val="24"/>
        </w:rPr>
      </w:pPr>
      <w:r w:rsidRPr="004A4033">
        <w:rPr>
          <w:szCs w:val="24"/>
        </w:rPr>
        <w:t>mavesmerte</w:t>
      </w:r>
    </w:p>
    <w:p w14:paraId="55398A35" w14:textId="7C2ECA6F" w:rsidR="00B97547" w:rsidRPr="004A4033" w:rsidRDefault="00CF6D37" w:rsidP="001C52FA">
      <w:pPr>
        <w:numPr>
          <w:ilvl w:val="0"/>
          <w:numId w:val="1"/>
        </w:numPr>
        <w:tabs>
          <w:tab w:val="clear" w:pos="720"/>
          <w:tab w:val="num" w:pos="567"/>
        </w:tabs>
        <w:ind w:left="567" w:hanging="567"/>
        <w:rPr>
          <w:szCs w:val="24"/>
        </w:rPr>
      </w:pPr>
      <w:r w:rsidRPr="004A4033">
        <w:rPr>
          <w:szCs w:val="24"/>
        </w:rPr>
        <w:t xml:space="preserve">unormal </w:t>
      </w:r>
      <w:r w:rsidR="00B97547" w:rsidRPr="004A4033">
        <w:rPr>
          <w:szCs w:val="24"/>
        </w:rPr>
        <w:t>lever</w:t>
      </w:r>
      <w:r w:rsidRPr="004A4033">
        <w:rPr>
          <w:szCs w:val="24"/>
        </w:rPr>
        <w:t>funktion</w:t>
      </w:r>
    </w:p>
    <w:p w14:paraId="55398A36" w14:textId="77777777" w:rsidR="00B97547" w:rsidRPr="004A4033" w:rsidRDefault="00B97547" w:rsidP="001C52FA">
      <w:pPr>
        <w:numPr>
          <w:ilvl w:val="0"/>
          <w:numId w:val="1"/>
        </w:numPr>
        <w:tabs>
          <w:tab w:val="clear" w:pos="720"/>
          <w:tab w:val="num" w:pos="567"/>
        </w:tabs>
        <w:ind w:left="567" w:hanging="567"/>
        <w:rPr>
          <w:szCs w:val="24"/>
        </w:rPr>
      </w:pPr>
      <w:r w:rsidRPr="004A4033">
        <w:rPr>
          <w:szCs w:val="24"/>
        </w:rPr>
        <w:t xml:space="preserve">hudforandringer herunder </w:t>
      </w:r>
      <w:r w:rsidR="00CD5114" w:rsidRPr="004A4033">
        <w:rPr>
          <w:szCs w:val="24"/>
        </w:rPr>
        <w:t>overdreven</w:t>
      </w:r>
      <w:r w:rsidRPr="004A4033">
        <w:rPr>
          <w:szCs w:val="24"/>
        </w:rPr>
        <w:t xml:space="preserve"> svedtendens, kløende </w:t>
      </w:r>
      <w:r w:rsidR="0004362F" w:rsidRPr="004A4033">
        <w:rPr>
          <w:szCs w:val="24"/>
        </w:rPr>
        <w:t xml:space="preserve">og </w:t>
      </w:r>
      <w:r w:rsidRPr="004A4033">
        <w:rPr>
          <w:szCs w:val="24"/>
        </w:rPr>
        <w:t xml:space="preserve">knoppet udslæt, røde </w:t>
      </w:r>
      <w:r w:rsidR="00516B9B" w:rsidRPr="004A4033">
        <w:rPr>
          <w:szCs w:val="24"/>
        </w:rPr>
        <w:t>prikker</w:t>
      </w:r>
      <w:r w:rsidRPr="004A4033">
        <w:rPr>
          <w:szCs w:val="24"/>
        </w:rPr>
        <w:t>, ændringer i udseendet af huden</w:t>
      </w:r>
    </w:p>
    <w:p w14:paraId="55398A37" w14:textId="77777777" w:rsidR="00B97547" w:rsidRPr="004A4033" w:rsidRDefault="00B97547" w:rsidP="001C52FA">
      <w:pPr>
        <w:numPr>
          <w:ilvl w:val="0"/>
          <w:numId w:val="1"/>
        </w:numPr>
        <w:tabs>
          <w:tab w:val="clear" w:pos="720"/>
          <w:tab w:val="num" w:pos="567"/>
        </w:tabs>
        <w:ind w:left="567" w:hanging="567"/>
        <w:rPr>
          <w:szCs w:val="24"/>
        </w:rPr>
      </w:pPr>
      <w:r w:rsidRPr="004A4033">
        <w:rPr>
          <w:szCs w:val="24"/>
        </w:rPr>
        <w:t>hårtab</w:t>
      </w:r>
    </w:p>
    <w:p w14:paraId="55398A38" w14:textId="77777777" w:rsidR="00B97547" w:rsidRPr="004A4033" w:rsidRDefault="00B97547" w:rsidP="001C52FA">
      <w:pPr>
        <w:numPr>
          <w:ilvl w:val="0"/>
          <w:numId w:val="1"/>
        </w:numPr>
        <w:tabs>
          <w:tab w:val="clear" w:pos="720"/>
          <w:tab w:val="num" w:pos="567"/>
        </w:tabs>
        <w:ind w:left="567" w:hanging="567"/>
        <w:rPr>
          <w:szCs w:val="24"/>
        </w:rPr>
      </w:pPr>
      <w:r w:rsidRPr="004A4033">
        <w:rPr>
          <w:szCs w:val="24"/>
        </w:rPr>
        <w:t>skummende eller bobblende</w:t>
      </w:r>
      <w:r w:rsidR="00516B9B" w:rsidRPr="004A4033">
        <w:rPr>
          <w:szCs w:val="24"/>
        </w:rPr>
        <w:t>-lignende urin (tegn på protein i urinen)</w:t>
      </w:r>
    </w:p>
    <w:p w14:paraId="55398A39" w14:textId="2A19117E" w:rsidR="00516B9B" w:rsidRPr="004A4033" w:rsidRDefault="00516B9B" w:rsidP="001C52FA">
      <w:pPr>
        <w:numPr>
          <w:ilvl w:val="0"/>
          <w:numId w:val="1"/>
        </w:numPr>
        <w:tabs>
          <w:tab w:val="clear" w:pos="720"/>
          <w:tab w:val="num" w:pos="567"/>
        </w:tabs>
        <w:ind w:left="567" w:hanging="567"/>
        <w:rPr>
          <w:szCs w:val="24"/>
        </w:rPr>
      </w:pPr>
      <w:r w:rsidRPr="004A4033">
        <w:rPr>
          <w:szCs w:val="24"/>
        </w:rPr>
        <w:t>feber, varmefornemmelse</w:t>
      </w:r>
    </w:p>
    <w:p w14:paraId="55398A3A" w14:textId="511F7C96" w:rsidR="00516B9B" w:rsidRPr="004A4033" w:rsidRDefault="00516B9B" w:rsidP="001C52FA">
      <w:pPr>
        <w:numPr>
          <w:ilvl w:val="0"/>
          <w:numId w:val="1"/>
        </w:numPr>
        <w:tabs>
          <w:tab w:val="clear" w:pos="720"/>
          <w:tab w:val="num" w:pos="567"/>
        </w:tabs>
        <w:ind w:left="567" w:hanging="567"/>
        <w:rPr>
          <w:szCs w:val="24"/>
        </w:rPr>
      </w:pPr>
      <w:r w:rsidRPr="004A4033">
        <w:rPr>
          <w:szCs w:val="24"/>
        </w:rPr>
        <w:t>brystsmerter</w:t>
      </w:r>
    </w:p>
    <w:p w14:paraId="3FFB6B92" w14:textId="1C91F6C1" w:rsidR="00CF6D37" w:rsidRPr="004A4033" w:rsidRDefault="00CD3672" w:rsidP="001C52FA">
      <w:pPr>
        <w:numPr>
          <w:ilvl w:val="0"/>
          <w:numId w:val="1"/>
        </w:numPr>
        <w:tabs>
          <w:tab w:val="clear" w:pos="720"/>
          <w:tab w:val="num" w:pos="567"/>
        </w:tabs>
        <w:ind w:left="567" w:hanging="567"/>
        <w:rPr>
          <w:szCs w:val="24"/>
        </w:rPr>
      </w:pPr>
      <w:r w:rsidRPr="004A4033">
        <w:rPr>
          <w:szCs w:val="24"/>
        </w:rPr>
        <w:t>føle sig afkræftet</w:t>
      </w:r>
    </w:p>
    <w:p w14:paraId="55398A3B" w14:textId="77777777" w:rsidR="00516B9B" w:rsidRPr="004A4033" w:rsidRDefault="00CD5114" w:rsidP="001C52FA">
      <w:pPr>
        <w:numPr>
          <w:ilvl w:val="0"/>
          <w:numId w:val="1"/>
        </w:numPr>
        <w:tabs>
          <w:tab w:val="clear" w:pos="720"/>
          <w:tab w:val="num" w:pos="567"/>
        </w:tabs>
        <w:ind w:left="567" w:hanging="567"/>
        <w:rPr>
          <w:szCs w:val="24"/>
        </w:rPr>
      </w:pPr>
      <w:r w:rsidRPr="004A4033">
        <w:rPr>
          <w:szCs w:val="24"/>
        </w:rPr>
        <w:t>søvn</w:t>
      </w:r>
      <w:r w:rsidR="00516B9B" w:rsidRPr="004A4033">
        <w:rPr>
          <w:szCs w:val="24"/>
        </w:rPr>
        <w:t>problemer, depression</w:t>
      </w:r>
    </w:p>
    <w:p w14:paraId="55398A3C" w14:textId="77777777" w:rsidR="00516B9B" w:rsidRPr="004A4033" w:rsidRDefault="00516B9B" w:rsidP="001C52FA">
      <w:pPr>
        <w:numPr>
          <w:ilvl w:val="0"/>
          <w:numId w:val="1"/>
        </w:numPr>
        <w:tabs>
          <w:tab w:val="clear" w:pos="720"/>
          <w:tab w:val="num" w:pos="567"/>
        </w:tabs>
        <w:ind w:left="567" w:hanging="567"/>
        <w:rPr>
          <w:szCs w:val="24"/>
        </w:rPr>
      </w:pPr>
      <w:r w:rsidRPr="004A4033">
        <w:rPr>
          <w:szCs w:val="24"/>
        </w:rPr>
        <w:t>migræne</w:t>
      </w:r>
    </w:p>
    <w:p w14:paraId="55398A3D" w14:textId="77777777" w:rsidR="00516B9B" w:rsidRPr="004A4033" w:rsidRDefault="00516B9B" w:rsidP="001C52FA">
      <w:pPr>
        <w:numPr>
          <w:ilvl w:val="0"/>
          <w:numId w:val="1"/>
        </w:numPr>
        <w:tabs>
          <w:tab w:val="clear" w:pos="720"/>
          <w:tab w:val="num" w:pos="567"/>
        </w:tabs>
        <w:ind w:left="567" w:hanging="567"/>
        <w:rPr>
          <w:szCs w:val="24"/>
        </w:rPr>
      </w:pPr>
      <w:r w:rsidRPr="004A4033">
        <w:rPr>
          <w:szCs w:val="24"/>
        </w:rPr>
        <w:t>nedsat syn</w:t>
      </w:r>
    </w:p>
    <w:p w14:paraId="55398A3E" w14:textId="77777777" w:rsidR="00516B9B" w:rsidRPr="004A4033" w:rsidRDefault="00516B9B" w:rsidP="001C52FA">
      <w:pPr>
        <w:numPr>
          <w:ilvl w:val="0"/>
          <w:numId w:val="1"/>
        </w:numPr>
        <w:tabs>
          <w:tab w:val="clear" w:pos="720"/>
          <w:tab w:val="num" w:pos="567"/>
        </w:tabs>
        <w:ind w:left="567" w:hanging="567"/>
        <w:rPr>
          <w:szCs w:val="24"/>
        </w:rPr>
      </w:pPr>
      <w:r w:rsidRPr="004A4033">
        <w:rPr>
          <w:szCs w:val="24"/>
        </w:rPr>
        <w:t>snurrende fornemmelse (vertigo)</w:t>
      </w:r>
    </w:p>
    <w:p w14:paraId="55398A3F" w14:textId="77777777" w:rsidR="00516B9B" w:rsidRPr="004A4033" w:rsidRDefault="00516B9B" w:rsidP="001C52FA">
      <w:pPr>
        <w:numPr>
          <w:ilvl w:val="0"/>
          <w:numId w:val="1"/>
        </w:numPr>
        <w:tabs>
          <w:tab w:val="clear" w:pos="720"/>
          <w:tab w:val="num" w:pos="567"/>
        </w:tabs>
        <w:ind w:left="567" w:hanging="567"/>
        <w:rPr>
          <w:szCs w:val="24"/>
        </w:rPr>
      </w:pPr>
      <w:r w:rsidRPr="004A4033">
        <w:rPr>
          <w:szCs w:val="24"/>
        </w:rPr>
        <w:t>luft i maven</w:t>
      </w:r>
    </w:p>
    <w:p w14:paraId="55398A40" w14:textId="77777777" w:rsidR="00516B9B" w:rsidRPr="004A4033" w:rsidRDefault="00516B9B" w:rsidP="001C52FA">
      <w:pPr>
        <w:tabs>
          <w:tab w:val="left" w:pos="567"/>
        </w:tabs>
        <w:rPr>
          <w:szCs w:val="22"/>
        </w:rPr>
      </w:pPr>
    </w:p>
    <w:p w14:paraId="55398A41" w14:textId="77777777" w:rsidR="00BA5971" w:rsidRPr="004A4033" w:rsidRDefault="00AC6BBE" w:rsidP="001C52FA">
      <w:pPr>
        <w:keepNext/>
        <w:tabs>
          <w:tab w:val="left" w:pos="567"/>
        </w:tabs>
        <w:rPr>
          <w:b/>
          <w:szCs w:val="24"/>
        </w:rPr>
      </w:pPr>
      <w:r w:rsidRPr="004A4033">
        <w:rPr>
          <w:b/>
          <w:szCs w:val="24"/>
        </w:rPr>
        <w:t>Almindelige bivirkninger</w:t>
      </w:r>
      <w:r w:rsidR="00352F6D" w:rsidRPr="004A4033">
        <w:rPr>
          <w:b/>
          <w:szCs w:val="24"/>
        </w:rPr>
        <w:t>,</w:t>
      </w:r>
      <w:r w:rsidRPr="004A4033">
        <w:rPr>
          <w:b/>
          <w:szCs w:val="24"/>
        </w:rPr>
        <w:t xml:space="preserve"> som kan ses i blodprøver</w:t>
      </w:r>
      <w:r w:rsidR="00FE1E6D" w:rsidRPr="004A4033">
        <w:rPr>
          <w:b/>
          <w:szCs w:val="24"/>
        </w:rPr>
        <w:t>:</w:t>
      </w:r>
    </w:p>
    <w:p w14:paraId="55398A42" w14:textId="77777777" w:rsidR="00516B9B" w:rsidRPr="004A4033" w:rsidRDefault="00516B9B" w:rsidP="001C52FA">
      <w:pPr>
        <w:numPr>
          <w:ilvl w:val="0"/>
          <w:numId w:val="1"/>
        </w:numPr>
        <w:tabs>
          <w:tab w:val="clear" w:pos="720"/>
          <w:tab w:val="left" w:pos="567"/>
        </w:tabs>
        <w:ind w:left="567" w:hanging="567"/>
        <w:rPr>
          <w:szCs w:val="24"/>
        </w:rPr>
      </w:pPr>
      <w:r w:rsidRPr="004A4033">
        <w:rPr>
          <w:szCs w:val="22"/>
        </w:rPr>
        <w:t>nedsat antal røde blodlegemer (anæmi)</w:t>
      </w:r>
    </w:p>
    <w:p w14:paraId="55398A43" w14:textId="1EC0CA58" w:rsidR="00516B9B" w:rsidRPr="004A4033" w:rsidRDefault="00516B9B" w:rsidP="001C52FA">
      <w:pPr>
        <w:numPr>
          <w:ilvl w:val="0"/>
          <w:numId w:val="1"/>
        </w:numPr>
        <w:tabs>
          <w:tab w:val="clear" w:pos="720"/>
          <w:tab w:val="left" w:pos="567"/>
        </w:tabs>
        <w:ind w:left="567" w:hanging="567"/>
        <w:rPr>
          <w:szCs w:val="24"/>
        </w:rPr>
      </w:pPr>
      <w:r w:rsidRPr="004A4033">
        <w:rPr>
          <w:szCs w:val="22"/>
        </w:rPr>
        <w:t>nedsat antal blodp</w:t>
      </w:r>
      <w:r w:rsidR="00370A86" w:rsidRPr="004A4033">
        <w:rPr>
          <w:szCs w:val="22"/>
        </w:rPr>
        <w:t>l</w:t>
      </w:r>
      <w:r w:rsidRPr="004A4033">
        <w:rPr>
          <w:szCs w:val="22"/>
        </w:rPr>
        <w:t>ader (trombocytopeni)</w:t>
      </w:r>
    </w:p>
    <w:p w14:paraId="55398A44" w14:textId="77777777" w:rsidR="00516B9B" w:rsidRPr="004A4033" w:rsidRDefault="00516B9B" w:rsidP="001C52FA">
      <w:pPr>
        <w:numPr>
          <w:ilvl w:val="0"/>
          <w:numId w:val="1"/>
        </w:numPr>
        <w:tabs>
          <w:tab w:val="clear" w:pos="720"/>
          <w:tab w:val="left" w:pos="567"/>
        </w:tabs>
        <w:ind w:left="567" w:hanging="567"/>
        <w:rPr>
          <w:szCs w:val="24"/>
        </w:rPr>
      </w:pPr>
      <w:r w:rsidRPr="004A4033">
        <w:rPr>
          <w:szCs w:val="22"/>
        </w:rPr>
        <w:t>nedsat antal hvide blodlegemer</w:t>
      </w:r>
    </w:p>
    <w:p w14:paraId="55398A45" w14:textId="77777777" w:rsidR="00516B9B" w:rsidRPr="004A4033" w:rsidRDefault="00516B9B" w:rsidP="001C52FA">
      <w:pPr>
        <w:numPr>
          <w:ilvl w:val="0"/>
          <w:numId w:val="1"/>
        </w:numPr>
        <w:tabs>
          <w:tab w:val="clear" w:pos="720"/>
          <w:tab w:val="left" w:pos="567"/>
        </w:tabs>
        <w:ind w:left="567" w:hanging="567"/>
        <w:rPr>
          <w:szCs w:val="24"/>
        </w:rPr>
      </w:pPr>
      <w:r w:rsidRPr="004A4033">
        <w:rPr>
          <w:szCs w:val="22"/>
        </w:rPr>
        <w:t>nedsat hæmoglobinniveau</w:t>
      </w:r>
    </w:p>
    <w:p w14:paraId="55398A46" w14:textId="651F54F4" w:rsidR="00516B9B" w:rsidRPr="004A4033" w:rsidRDefault="00871EA4" w:rsidP="001C52FA">
      <w:pPr>
        <w:numPr>
          <w:ilvl w:val="0"/>
          <w:numId w:val="1"/>
        </w:numPr>
        <w:tabs>
          <w:tab w:val="clear" w:pos="720"/>
          <w:tab w:val="left" w:pos="567"/>
        </w:tabs>
        <w:ind w:left="567" w:hanging="567"/>
        <w:rPr>
          <w:szCs w:val="24"/>
        </w:rPr>
      </w:pPr>
      <w:r w:rsidRPr="004A4033">
        <w:rPr>
          <w:szCs w:val="22"/>
        </w:rPr>
        <w:t xml:space="preserve">forhøjet </w:t>
      </w:r>
      <w:r w:rsidR="00516B9B" w:rsidRPr="004A4033">
        <w:rPr>
          <w:szCs w:val="22"/>
        </w:rPr>
        <w:t>antal eosinofiler</w:t>
      </w:r>
    </w:p>
    <w:p w14:paraId="55398A47" w14:textId="77777777" w:rsidR="00516B9B" w:rsidRPr="004A4033" w:rsidRDefault="00516B9B" w:rsidP="001C52FA">
      <w:pPr>
        <w:numPr>
          <w:ilvl w:val="0"/>
          <w:numId w:val="1"/>
        </w:numPr>
        <w:tabs>
          <w:tab w:val="clear" w:pos="720"/>
          <w:tab w:val="left" w:pos="567"/>
        </w:tabs>
        <w:ind w:left="567" w:hanging="567"/>
        <w:rPr>
          <w:szCs w:val="24"/>
        </w:rPr>
      </w:pPr>
      <w:r w:rsidRPr="004A4033">
        <w:rPr>
          <w:szCs w:val="22"/>
        </w:rPr>
        <w:t>forhøje</w:t>
      </w:r>
      <w:r w:rsidR="00602449" w:rsidRPr="004A4033">
        <w:rPr>
          <w:szCs w:val="22"/>
        </w:rPr>
        <w:t>t</w:t>
      </w:r>
      <w:r w:rsidRPr="004A4033">
        <w:rPr>
          <w:szCs w:val="22"/>
        </w:rPr>
        <w:t xml:space="preserve"> antal hvide blodlegemer (leukocytose)</w:t>
      </w:r>
    </w:p>
    <w:p w14:paraId="55398A48" w14:textId="77777777" w:rsidR="00A2379F" w:rsidRPr="004A4033" w:rsidRDefault="00A2379F" w:rsidP="001C52FA">
      <w:pPr>
        <w:numPr>
          <w:ilvl w:val="0"/>
          <w:numId w:val="1"/>
        </w:numPr>
        <w:tabs>
          <w:tab w:val="clear" w:pos="720"/>
          <w:tab w:val="left" w:pos="567"/>
        </w:tabs>
        <w:ind w:left="567" w:hanging="567"/>
        <w:rPr>
          <w:szCs w:val="24"/>
        </w:rPr>
      </w:pPr>
      <w:r w:rsidRPr="004A4033">
        <w:rPr>
          <w:szCs w:val="22"/>
        </w:rPr>
        <w:t>forhøje</w:t>
      </w:r>
      <w:r w:rsidR="00730695" w:rsidRPr="004A4033">
        <w:rPr>
          <w:szCs w:val="22"/>
        </w:rPr>
        <w:t>de</w:t>
      </w:r>
      <w:r w:rsidRPr="004A4033">
        <w:rPr>
          <w:szCs w:val="22"/>
        </w:rPr>
        <w:t xml:space="preserve"> niveau</w:t>
      </w:r>
      <w:r w:rsidR="00730695" w:rsidRPr="004A4033">
        <w:rPr>
          <w:szCs w:val="22"/>
        </w:rPr>
        <w:t>er</w:t>
      </w:r>
      <w:r w:rsidRPr="004A4033">
        <w:rPr>
          <w:szCs w:val="22"/>
        </w:rPr>
        <w:t xml:space="preserve"> af urinsyre</w:t>
      </w:r>
    </w:p>
    <w:p w14:paraId="55398A49" w14:textId="77777777" w:rsidR="00A2379F" w:rsidRPr="004A4033" w:rsidRDefault="00A2379F" w:rsidP="001C52FA">
      <w:pPr>
        <w:numPr>
          <w:ilvl w:val="0"/>
          <w:numId w:val="1"/>
        </w:numPr>
        <w:tabs>
          <w:tab w:val="clear" w:pos="720"/>
          <w:tab w:val="left" w:pos="567"/>
        </w:tabs>
        <w:ind w:left="567" w:hanging="567"/>
        <w:rPr>
          <w:szCs w:val="24"/>
        </w:rPr>
      </w:pPr>
      <w:r w:rsidRPr="004A4033">
        <w:rPr>
          <w:szCs w:val="22"/>
        </w:rPr>
        <w:t>nedsat</w:t>
      </w:r>
      <w:r w:rsidR="001D2719" w:rsidRPr="004A4033">
        <w:rPr>
          <w:szCs w:val="22"/>
        </w:rPr>
        <w:t>te</w:t>
      </w:r>
      <w:r w:rsidRPr="004A4033">
        <w:rPr>
          <w:szCs w:val="22"/>
        </w:rPr>
        <w:t xml:space="preserve"> niveau</w:t>
      </w:r>
      <w:r w:rsidR="00730695" w:rsidRPr="004A4033">
        <w:rPr>
          <w:szCs w:val="22"/>
        </w:rPr>
        <w:t>er</w:t>
      </w:r>
      <w:r w:rsidRPr="004A4033">
        <w:rPr>
          <w:szCs w:val="22"/>
        </w:rPr>
        <w:t xml:space="preserve"> af kalium</w:t>
      </w:r>
    </w:p>
    <w:p w14:paraId="55398A4A" w14:textId="77777777" w:rsidR="00A2379F" w:rsidRPr="004A4033" w:rsidRDefault="00A2379F" w:rsidP="001C52FA">
      <w:pPr>
        <w:numPr>
          <w:ilvl w:val="0"/>
          <w:numId w:val="1"/>
        </w:numPr>
        <w:tabs>
          <w:tab w:val="clear" w:pos="720"/>
          <w:tab w:val="left" w:pos="567"/>
        </w:tabs>
        <w:ind w:left="567" w:hanging="567"/>
        <w:rPr>
          <w:szCs w:val="24"/>
        </w:rPr>
      </w:pPr>
      <w:r w:rsidRPr="004A4033">
        <w:rPr>
          <w:szCs w:val="24"/>
        </w:rPr>
        <w:t>forh</w:t>
      </w:r>
      <w:r w:rsidR="00730695" w:rsidRPr="004A4033">
        <w:rPr>
          <w:szCs w:val="24"/>
        </w:rPr>
        <w:t>øjede</w:t>
      </w:r>
      <w:r w:rsidRPr="004A4033">
        <w:rPr>
          <w:szCs w:val="24"/>
        </w:rPr>
        <w:t xml:space="preserve"> niveau</w:t>
      </w:r>
      <w:r w:rsidR="00730695" w:rsidRPr="004A4033">
        <w:rPr>
          <w:szCs w:val="24"/>
        </w:rPr>
        <w:t>er</w:t>
      </w:r>
      <w:r w:rsidRPr="004A4033">
        <w:rPr>
          <w:szCs w:val="24"/>
        </w:rPr>
        <w:t xml:space="preserve"> af kreatinin</w:t>
      </w:r>
    </w:p>
    <w:p w14:paraId="55398A4B" w14:textId="77777777" w:rsidR="00A2379F" w:rsidRPr="004A4033" w:rsidRDefault="00730695" w:rsidP="001C52FA">
      <w:pPr>
        <w:numPr>
          <w:ilvl w:val="0"/>
          <w:numId w:val="1"/>
        </w:numPr>
        <w:tabs>
          <w:tab w:val="clear" w:pos="720"/>
          <w:tab w:val="left" w:pos="567"/>
        </w:tabs>
        <w:ind w:left="567" w:hanging="567"/>
        <w:rPr>
          <w:szCs w:val="24"/>
        </w:rPr>
      </w:pPr>
      <w:r w:rsidRPr="004A4033">
        <w:rPr>
          <w:szCs w:val="24"/>
        </w:rPr>
        <w:t>forhøjede</w:t>
      </w:r>
      <w:r w:rsidR="00A2379F" w:rsidRPr="004A4033">
        <w:rPr>
          <w:szCs w:val="24"/>
        </w:rPr>
        <w:t xml:space="preserve"> niveau</w:t>
      </w:r>
      <w:r w:rsidRPr="004A4033">
        <w:rPr>
          <w:szCs w:val="24"/>
        </w:rPr>
        <w:t>er</w:t>
      </w:r>
      <w:r w:rsidR="00A2379F" w:rsidRPr="004A4033">
        <w:rPr>
          <w:szCs w:val="24"/>
        </w:rPr>
        <w:t xml:space="preserve"> af alkalisk fosfatase</w:t>
      </w:r>
    </w:p>
    <w:p w14:paraId="55398A4C" w14:textId="2B257956" w:rsidR="00A2379F" w:rsidRPr="004A4033" w:rsidRDefault="00A2379F" w:rsidP="001C52FA">
      <w:pPr>
        <w:numPr>
          <w:ilvl w:val="0"/>
          <w:numId w:val="1"/>
        </w:numPr>
        <w:tabs>
          <w:tab w:val="clear" w:pos="720"/>
          <w:tab w:val="left" w:pos="567"/>
        </w:tabs>
        <w:ind w:left="567" w:hanging="567"/>
        <w:rPr>
          <w:szCs w:val="24"/>
        </w:rPr>
      </w:pPr>
      <w:r w:rsidRPr="004A4033">
        <w:rPr>
          <w:szCs w:val="24"/>
        </w:rPr>
        <w:t>forhøje</w:t>
      </w:r>
      <w:r w:rsidR="00B33A08">
        <w:rPr>
          <w:szCs w:val="24"/>
        </w:rPr>
        <w:t>t</w:t>
      </w:r>
      <w:r w:rsidRPr="004A4033">
        <w:rPr>
          <w:szCs w:val="24"/>
        </w:rPr>
        <w:t xml:space="preserve"> leverenzym aspartataminotransferease (ASAT)</w:t>
      </w:r>
    </w:p>
    <w:p w14:paraId="55398A4D" w14:textId="62435886" w:rsidR="00A2379F" w:rsidRPr="004A4033" w:rsidRDefault="00730695" w:rsidP="001C52FA">
      <w:pPr>
        <w:numPr>
          <w:ilvl w:val="0"/>
          <w:numId w:val="1"/>
        </w:numPr>
        <w:tabs>
          <w:tab w:val="clear" w:pos="720"/>
          <w:tab w:val="left" w:pos="567"/>
        </w:tabs>
        <w:ind w:left="567" w:hanging="567"/>
        <w:rPr>
          <w:szCs w:val="24"/>
        </w:rPr>
      </w:pPr>
      <w:r w:rsidRPr="004A4033">
        <w:rPr>
          <w:szCs w:val="24"/>
        </w:rPr>
        <w:t>forhøjet</w:t>
      </w:r>
      <w:r w:rsidR="00A2379F" w:rsidRPr="004A4033">
        <w:rPr>
          <w:szCs w:val="24"/>
        </w:rPr>
        <w:t xml:space="preserve"> bilirubin </w:t>
      </w:r>
      <w:r w:rsidR="00871EA4" w:rsidRPr="004A4033">
        <w:rPr>
          <w:szCs w:val="24"/>
        </w:rPr>
        <w:t xml:space="preserve">i blodet </w:t>
      </w:r>
      <w:r w:rsidR="00A2379F" w:rsidRPr="004A4033">
        <w:rPr>
          <w:szCs w:val="24"/>
        </w:rPr>
        <w:t>(e</w:t>
      </w:r>
      <w:r w:rsidRPr="004A4033">
        <w:rPr>
          <w:szCs w:val="24"/>
        </w:rPr>
        <w:t>t</w:t>
      </w:r>
      <w:r w:rsidR="00A2379F" w:rsidRPr="004A4033">
        <w:rPr>
          <w:szCs w:val="24"/>
        </w:rPr>
        <w:t xml:space="preserve"> stof som </w:t>
      </w:r>
      <w:r w:rsidRPr="004A4033">
        <w:rPr>
          <w:szCs w:val="24"/>
        </w:rPr>
        <w:t>dannes i leveren)</w:t>
      </w:r>
    </w:p>
    <w:p w14:paraId="55398A4E" w14:textId="77777777" w:rsidR="00730695" w:rsidRPr="004A4033" w:rsidRDefault="00730695" w:rsidP="001C52FA">
      <w:pPr>
        <w:numPr>
          <w:ilvl w:val="0"/>
          <w:numId w:val="1"/>
        </w:numPr>
        <w:tabs>
          <w:tab w:val="clear" w:pos="720"/>
          <w:tab w:val="left" w:pos="567"/>
        </w:tabs>
        <w:ind w:left="567" w:hanging="567"/>
        <w:rPr>
          <w:szCs w:val="24"/>
        </w:rPr>
      </w:pPr>
      <w:r w:rsidRPr="004A4033">
        <w:rPr>
          <w:szCs w:val="24"/>
        </w:rPr>
        <w:t>forhøjede niveauer af nogle proteiner</w:t>
      </w:r>
    </w:p>
    <w:p w14:paraId="55398A4F" w14:textId="77777777" w:rsidR="00624B47" w:rsidRPr="004A4033" w:rsidRDefault="00624B47" w:rsidP="001C52FA">
      <w:pPr>
        <w:tabs>
          <w:tab w:val="left" w:pos="567"/>
        </w:tabs>
        <w:rPr>
          <w:szCs w:val="24"/>
        </w:rPr>
      </w:pPr>
    </w:p>
    <w:p w14:paraId="55398A50" w14:textId="77777777" w:rsidR="00567FC1" w:rsidRPr="004A4033" w:rsidRDefault="00624B47" w:rsidP="001C52FA">
      <w:pPr>
        <w:keepNext/>
        <w:tabs>
          <w:tab w:val="left" w:pos="567"/>
        </w:tabs>
        <w:rPr>
          <w:b/>
          <w:szCs w:val="24"/>
        </w:rPr>
      </w:pPr>
      <w:r w:rsidRPr="004A4033">
        <w:rPr>
          <w:b/>
          <w:szCs w:val="24"/>
        </w:rPr>
        <w:t>Ikke almindelige bivirkninger</w:t>
      </w:r>
    </w:p>
    <w:p w14:paraId="55398A51" w14:textId="77777777" w:rsidR="00624B47" w:rsidRPr="004A4033" w:rsidRDefault="00AC415B" w:rsidP="001C52FA">
      <w:pPr>
        <w:keepNext/>
      </w:pPr>
      <w:r w:rsidRPr="004A4033">
        <w:t>K</w:t>
      </w:r>
      <w:r w:rsidR="00624B47" w:rsidRPr="004A4033">
        <w:t xml:space="preserve">an </w:t>
      </w:r>
      <w:r w:rsidRPr="004A4033">
        <w:t>forekomme hos</w:t>
      </w:r>
      <w:r w:rsidR="00624B47" w:rsidRPr="004A4033">
        <w:t xml:space="preserve"> </w:t>
      </w:r>
      <w:r w:rsidR="00624B47" w:rsidRPr="004A4033">
        <w:rPr>
          <w:b/>
        </w:rPr>
        <w:t>op til 1 ud af 100</w:t>
      </w:r>
      <w:r w:rsidR="00730695" w:rsidRPr="004A4033">
        <w:t> </w:t>
      </w:r>
      <w:r w:rsidR="00624B47" w:rsidRPr="004A4033">
        <w:t>personer</w:t>
      </w:r>
      <w:r w:rsidR="009912B0" w:rsidRPr="004A4033">
        <w:t>:</w:t>
      </w:r>
    </w:p>
    <w:p w14:paraId="414E39F8" w14:textId="5995A4C7" w:rsidR="00871EA4" w:rsidRPr="004A4033" w:rsidRDefault="00871EA4" w:rsidP="001C52FA">
      <w:pPr>
        <w:numPr>
          <w:ilvl w:val="0"/>
          <w:numId w:val="1"/>
        </w:numPr>
        <w:tabs>
          <w:tab w:val="clear" w:pos="720"/>
          <w:tab w:val="num" w:pos="567"/>
        </w:tabs>
        <w:ind w:left="567" w:hanging="567"/>
        <w:rPr>
          <w:szCs w:val="24"/>
        </w:rPr>
      </w:pPr>
      <w:r w:rsidRPr="004A4033">
        <w:rPr>
          <w:szCs w:val="24"/>
        </w:rPr>
        <w:t>allergisk reaktion</w:t>
      </w:r>
    </w:p>
    <w:p w14:paraId="55398A52" w14:textId="1AD6E650" w:rsidR="00703027" w:rsidRPr="004A4033" w:rsidRDefault="00692D58" w:rsidP="001C52FA">
      <w:pPr>
        <w:numPr>
          <w:ilvl w:val="0"/>
          <w:numId w:val="1"/>
        </w:numPr>
        <w:tabs>
          <w:tab w:val="clear" w:pos="720"/>
          <w:tab w:val="num" w:pos="567"/>
        </w:tabs>
        <w:ind w:left="567" w:hanging="567"/>
        <w:rPr>
          <w:szCs w:val="24"/>
        </w:rPr>
      </w:pPr>
      <w:r w:rsidRPr="004A4033">
        <w:rPr>
          <w:szCs w:val="24"/>
        </w:rPr>
        <w:t xml:space="preserve">afbrydelse </w:t>
      </w:r>
      <w:r w:rsidR="00624B47" w:rsidRPr="004A4033">
        <w:rPr>
          <w:szCs w:val="24"/>
        </w:rPr>
        <w:t xml:space="preserve">af blodforsyningen til </w:t>
      </w:r>
      <w:r w:rsidR="002D2D11" w:rsidRPr="004A4033">
        <w:rPr>
          <w:szCs w:val="24"/>
        </w:rPr>
        <w:t>dele af hjertet</w:t>
      </w:r>
    </w:p>
    <w:p w14:paraId="55398A53" w14:textId="77777777" w:rsidR="00703027" w:rsidRPr="004A4033" w:rsidRDefault="00703027" w:rsidP="001C52FA">
      <w:pPr>
        <w:numPr>
          <w:ilvl w:val="0"/>
          <w:numId w:val="1"/>
        </w:numPr>
        <w:tabs>
          <w:tab w:val="clear" w:pos="720"/>
          <w:tab w:val="num" w:pos="567"/>
        </w:tabs>
        <w:ind w:left="567" w:hanging="567"/>
        <w:rPr>
          <w:szCs w:val="24"/>
        </w:rPr>
      </w:pPr>
      <w:r w:rsidRPr="004A4033">
        <w:rPr>
          <w:szCs w:val="22"/>
        </w:rPr>
        <w:t>pludselig åndenød</w:t>
      </w:r>
      <w:r w:rsidR="00861470" w:rsidRPr="004A4033">
        <w:rPr>
          <w:szCs w:val="22"/>
        </w:rPr>
        <w:t>, især når den er</w:t>
      </w:r>
      <w:r w:rsidRPr="004A4033">
        <w:rPr>
          <w:szCs w:val="22"/>
        </w:rPr>
        <w:t xml:space="preserve"> ledsaget af en skarp smerte i brystet og/eller hurtig vejrtrækning</w:t>
      </w:r>
      <w:r w:rsidR="009912B0" w:rsidRPr="004A4033">
        <w:rPr>
          <w:szCs w:val="22"/>
        </w:rPr>
        <w:t>, det kan være tegn på en blodprop i lungerne</w:t>
      </w:r>
      <w:r w:rsidR="00253F26" w:rsidRPr="004A4033">
        <w:rPr>
          <w:szCs w:val="22"/>
        </w:rPr>
        <w:t xml:space="preserve"> (se </w:t>
      </w:r>
      <w:r w:rsidR="00730695" w:rsidRPr="004A4033">
        <w:rPr>
          <w:szCs w:val="22"/>
        </w:rPr>
        <w:t>‘</w:t>
      </w:r>
      <w:r w:rsidR="00253F26" w:rsidRPr="004A4033">
        <w:rPr>
          <w:b/>
          <w:i/>
          <w:szCs w:val="22"/>
        </w:rPr>
        <w:t>Øget risiko for blodpropper</w:t>
      </w:r>
      <w:r w:rsidR="00730695" w:rsidRPr="004A4033">
        <w:rPr>
          <w:szCs w:val="22"/>
        </w:rPr>
        <w:t>’</w:t>
      </w:r>
      <w:r w:rsidR="00253F26" w:rsidRPr="004A4033">
        <w:rPr>
          <w:szCs w:val="22"/>
        </w:rPr>
        <w:t xml:space="preserve"> tidligere i punkt 4)</w:t>
      </w:r>
    </w:p>
    <w:p w14:paraId="55398A54" w14:textId="77777777" w:rsidR="00703027" w:rsidRPr="004A4033" w:rsidRDefault="00AE6E22" w:rsidP="001C52FA">
      <w:pPr>
        <w:numPr>
          <w:ilvl w:val="0"/>
          <w:numId w:val="1"/>
        </w:numPr>
        <w:tabs>
          <w:tab w:val="clear" w:pos="720"/>
          <w:tab w:val="num" w:pos="567"/>
        </w:tabs>
        <w:ind w:left="567" w:hanging="567"/>
        <w:rPr>
          <w:szCs w:val="24"/>
        </w:rPr>
      </w:pPr>
      <w:r w:rsidRPr="004A4033">
        <w:rPr>
          <w:szCs w:val="22"/>
        </w:rPr>
        <w:t>tab af funktion i dele af lunger</w:t>
      </w:r>
      <w:r w:rsidR="00703027" w:rsidRPr="004A4033">
        <w:rPr>
          <w:szCs w:val="22"/>
        </w:rPr>
        <w:t>ne pga. en blok</w:t>
      </w:r>
      <w:r w:rsidR="002D2D11" w:rsidRPr="004A4033">
        <w:rPr>
          <w:szCs w:val="22"/>
        </w:rPr>
        <w:t>ering i</w:t>
      </w:r>
      <w:r w:rsidR="00703027" w:rsidRPr="004A4033">
        <w:rPr>
          <w:szCs w:val="22"/>
        </w:rPr>
        <w:t xml:space="preserve"> lungearterierne</w:t>
      </w:r>
    </w:p>
    <w:p w14:paraId="56848D8D" w14:textId="0E30EF86" w:rsidR="007A1AF9" w:rsidRPr="004A4033" w:rsidRDefault="007A1AF9" w:rsidP="001C52FA">
      <w:pPr>
        <w:numPr>
          <w:ilvl w:val="0"/>
          <w:numId w:val="1"/>
        </w:numPr>
        <w:tabs>
          <w:tab w:val="clear" w:pos="720"/>
          <w:tab w:val="num" w:pos="567"/>
        </w:tabs>
        <w:ind w:left="567" w:hanging="567"/>
        <w:rPr>
          <w:szCs w:val="24"/>
        </w:rPr>
      </w:pPr>
      <w:r w:rsidRPr="004A4033">
        <w:rPr>
          <w:szCs w:val="24"/>
        </w:rPr>
        <w:t>mulig smerte, hævelse og/</w:t>
      </w:r>
      <w:r w:rsidR="002D642B" w:rsidRPr="004A4033">
        <w:rPr>
          <w:szCs w:val="24"/>
        </w:rPr>
        <w:t>eller rødme omkring en vene, hvilket</w:t>
      </w:r>
      <w:r w:rsidRPr="004A4033">
        <w:rPr>
          <w:szCs w:val="24"/>
        </w:rPr>
        <w:t xml:space="preserve"> kan være </w:t>
      </w:r>
      <w:r w:rsidR="002D642B" w:rsidRPr="004A4033">
        <w:rPr>
          <w:szCs w:val="24"/>
        </w:rPr>
        <w:t xml:space="preserve">et </w:t>
      </w:r>
      <w:r w:rsidRPr="004A4033">
        <w:rPr>
          <w:szCs w:val="24"/>
        </w:rPr>
        <w:t>tegn på en blodprop i venen</w:t>
      </w:r>
    </w:p>
    <w:p w14:paraId="55398A55" w14:textId="06A4DCC1" w:rsidR="00253F26" w:rsidRPr="004A4033" w:rsidRDefault="007A1AF9" w:rsidP="001C52FA">
      <w:pPr>
        <w:numPr>
          <w:ilvl w:val="0"/>
          <w:numId w:val="1"/>
        </w:numPr>
        <w:tabs>
          <w:tab w:val="clear" w:pos="720"/>
          <w:tab w:val="num" w:pos="567"/>
        </w:tabs>
        <w:ind w:left="567" w:hanging="567"/>
        <w:rPr>
          <w:szCs w:val="24"/>
        </w:rPr>
      </w:pPr>
      <w:r w:rsidRPr="004A4033">
        <w:rPr>
          <w:szCs w:val="22"/>
        </w:rPr>
        <w:t>gulfarvning af</w:t>
      </w:r>
      <w:r w:rsidR="00A0077E" w:rsidRPr="004A4033">
        <w:rPr>
          <w:szCs w:val="22"/>
        </w:rPr>
        <w:t xml:space="preserve"> huden og/eller mavesmerter, hvilket</w:t>
      </w:r>
      <w:r w:rsidRPr="004A4033">
        <w:rPr>
          <w:szCs w:val="22"/>
        </w:rPr>
        <w:t xml:space="preserve"> kan være tegn på blokering i galde</w:t>
      </w:r>
      <w:r w:rsidR="00776086" w:rsidRPr="004A4033">
        <w:rPr>
          <w:szCs w:val="22"/>
        </w:rPr>
        <w:t>gangen</w:t>
      </w:r>
      <w:r w:rsidRPr="004A4033">
        <w:rPr>
          <w:szCs w:val="22"/>
        </w:rPr>
        <w:t xml:space="preserve">, leverlæsion, leverskade pga. betændelse </w:t>
      </w:r>
      <w:r w:rsidR="00253F26" w:rsidRPr="004A4033">
        <w:rPr>
          <w:szCs w:val="22"/>
        </w:rPr>
        <w:t xml:space="preserve">(se </w:t>
      </w:r>
      <w:r w:rsidR="00730695" w:rsidRPr="004A4033">
        <w:rPr>
          <w:szCs w:val="22"/>
        </w:rPr>
        <w:t>‘</w:t>
      </w:r>
      <w:r w:rsidR="00253F26" w:rsidRPr="004A4033">
        <w:rPr>
          <w:b/>
          <w:i/>
          <w:szCs w:val="22"/>
        </w:rPr>
        <w:t>Leverproblemer</w:t>
      </w:r>
      <w:r w:rsidR="00730695" w:rsidRPr="004A4033">
        <w:rPr>
          <w:szCs w:val="22"/>
        </w:rPr>
        <w:t>’</w:t>
      </w:r>
      <w:r w:rsidR="00253F26" w:rsidRPr="004A4033">
        <w:rPr>
          <w:szCs w:val="22"/>
        </w:rPr>
        <w:t xml:space="preserve"> tidligere i punkt 4)</w:t>
      </w:r>
    </w:p>
    <w:p w14:paraId="55398A56" w14:textId="77777777" w:rsidR="00602449" w:rsidRPr="004A4033" w:rsidRDefault="00602449" w:rsidP="001C52FA">
      <w:pPr>
        <w:numPr>
          <w:ilvl w:val="0"/>
          <w:numId w:val="1"/>
        </w:numPr>
        <w:tabs>
          <w:tab w:val="clear" w:pos="720"/>
          <w:tab w:val="num" w:pos="567"/>
        </w:tabs>
        <w:ind w:left="567" w:hanging="567"/>
        <w:rPr>
          <w:szCs w:val="24"/>
        </w:rPr>
      </w:pPr>
      <w:r w:rsidRPr="004A4033">
        <w:rPr>
          <w:szCs w:val="22"/>
        </w:rPr>
        <w:t xml:space="preserve">leverskade pga. </w:t>
      </w:r>
      <w:r w:rsidR="000C7D39" w:rsidRPr="004A4033">
        <w:rPr>
          <w:szCs w:val="22"/>
        </w:rPr>
        <w:t>medicin</w:t>
      </w:r>
    </w:p>
    <w:p w14:paraId="55398A58" w14:textId="7DB580CC" w:rsidR="001E4063" w:rsidRPr="004A4033" w:rsidRDefault="00703027" w:rsidP="001C52FA">
      <w:pPr>
        <w:numPr>
          <w:ilvl w:val="0"/>
          <w:numId w:val="1"/>
        </w:numPr>
        <w:tabs>
          <w:tab w:val="clear" w:pos="720"/>
          <w:tab w:val="num" w:pos="567"/>
        </w:tabs>
        <w:ind w:left="567" w:hanging="567"/>
        <w:rPr>
          <w:szCs w:val="24"/>
        </w:rPr>
      </w:pPr>
      <w:r w:rsidRPr="004A4033">
        <w:rPr>
          <w:szCs w:val="24"/>
        </w:rPr>
        <w:t xml:space="preserve">hjertet slår hurtigere, </w:t>
      </w:r>
      <w:r w:rsidR="002D2D11" w:rsidRPr="004A4033">
        <w:rPr>
          <w:szCs w:val="24"/>
        </w:rPr>
        <w:t>uregelmæssige</w:t>
      </w:r>
      <w:r w:rsidRPr="004A4033">
        <w:rPr>
          <w:szCs w:val="24"/>
        </w:rPr>
        <w:t xml:space="preserve"> hjerteslag, blåfarvet hud</w:t>
      </w:r>
      <w:r w:rsidR="007A1AF9" w:rsidRPr="004A4033">
        <w:rPr>
          <w:szCs w:val="24"/>
        </w:rPr>
        <w:t xml:space="preserve">, </w:t>
      </w:r>
      <w:r w:rsidR="001E4063" w:rsidRPr="004A4033">
        <w:rPr>
          <w:szCs w:val="24"/>
        </w:rPr>
        <w:t>forstyrrelser i hjerterytmen (QT-forlængelse)</w:t>
      </w:r>
      <w:r w:rsidR="007A1AF9" w:rsidRPr="004A4033">
        <w:rPr>
          <w:szCs w:val="24"/>
        </w:rPr>
        <w:t>,</w:t>
      </w:r>
      <w:r w:rsidR="00A0077E" w:rsidRPr="004A4033">
        <w:rPr>
          <w:szCs w:val="24"/>
        </w:rPr>
        <w:t xml:space="preserve"> hvilket</w:t>
      </w:r>
      <w:r w:rsidR="007A1AF9" w:rsidRPr="004A4033">
        <w:rPr>
          <w:szCs w:val="24"/>
        </w:rPr>
        <w:t xml:space="preserve"> kan være et tegn på en lidelse relateret til hjertet og blodkarrene</w:t>
      </w:r>
    </w:p>
    <w:p w14:paraId="55398A59" w14:textId="287826F2" w:rsidR="00730695" w:rsidRPr="004A4033" w:rsidRDefault="00730695" w:rsidP="001C52FA">
      <w:pPr>
        <w:numPr>
          <w:ilvl w:val="0"/>
          <w:numId w:val="1"/>
        </w:numPr>
        <w:tabs>
          <w:tab w:val="clear" w:pos="720"/>
          <w:tab w:val="num" w:pos="567"/>
        </w:tabs>
        <w:ind w:left="567" w:hanging="567"/>
        <w:rPr>
          <w:szCs w:val="24"/>
        </w:rPr>
      </w:pPr>
      <w:r w:rsidRPr="004A4033">
        <w:rPr>
          <w:szCs w:val="24"/>
        </w:rPr>
        <w:t>blodprop</w:t>
      </w:r>
    </w:p>
    <w:p w14:paraId="247AE6E2" w14:textId="71CE564F" w:rsidR="002F0A31" w:rsidRPr="004A4033" w:rsidRDefault="002F0A31" w:rsidP="001C52FA">
      <w:pPr>
        <w:numPr>
          <w:ilvl w:val="0"/>
          <w:numId w:val="1"/>
        </w:numPr>
        <w:tabs>
          <w:tab w:val="clear" w:pos="720"/>
          <w:tab w:val="num" w:pos="567"/>
        </w:tabs>
        <w:ind w:left="567" w:hanging="567"/>
        <w:rPr>
          <w:szCs w:val="24"/>
        </w:rPr>
      </w:pPr>
      <w:r w:rsidRPr="004A4033">
        <w:rPr>
          <w:szCs w:val="24"/>
        </w:rPr>
        <w:t>hedeture</w:t>
      </w:r>
    </w:p>
    <w:p w14:paraId="55398A5A" w14:textId="77777777" w:rsidR="009D6A96" w:rsidRPr="004A4033" w:rsidRDefault="009D6A96" w:rsidP="001C52FA">
      <w:pPr>
        <w:numPr>
          <w:ilvl w:val="0"/>
          <w:numId w:val="1"/>
        </w:numPr>
        <w:tabs>
          <w:tab w:val="clear" w:pos="720"/>
          <w:tab w:val="num" w:pos="567"/>
        </w:tabs>
        <w:ind w:left="567" w:hanging="567"/>
        <w:rPr>
          <w:szCs w:val="24"/>
        </w:rPr>
      </w:pPr>
      <w:r w:rsidRPr="004A4033">
        <w:rPr>
          <w:szCs w:val="24"/>
        </w:rPr>
        <w:t>smertefulde, hævede led pga. urinsyre (urin</w:t>
      </w:r>
      <w:r w:rsidR="002A7B4F" w:rsidRPr="004A4033">
        <w:rPr>
          <w:szCs w:val="24"/>
        </w:rPr>
        <w:t>syre</w:t>
      </w:r>
      <w:r w:rsidRPr="004A4033">
        <w:rPr>
          <w:szCs w:val="24"/>
        </w:rPr>
        <w:t>gigt)</w:t>
      </w:r>
    </w:p>
    <w:p w14:paraId="55398A5B" w14:textId="318FE86C" w:rsidR="002A7B4F" w:rsidRPr="004A4033" w:rsidRDefault="00CD2290" w:rsidP="001C52FA">
      <w:pPr>
        <w:numPr>
          <w:ilvl w:val="0"/>
          <w:numId w:val="1"/>
        </w:numPr>
        <w:tabs>
          <w:tab w:val="clear" w:pos="720"/>
          <w:tab w:val="num" w:pos="567"/>
        </w:tabs>
        <w:ind w:left="567" w:hanging="567"/>
        <w:rPr>
          <w:szCs w:val="24"/>
        </w:rPr>
      </w:pPr>
      <w:r w:rsidRPr="004A4033">
        <w:rPr>
          <w:szCs w:val="24"/>
        </w:rPr>
        <w:t>m</w:t>
      </w:r>
      <w:r w:rsidR="002A7B4F" w:rsidRPr="004A4033">
        <w:rPr>
          <w:szCs w:val="24"/>
        </w:rPr>
        <w:t>angel på interesse, humørændringer</w:t>
      </w:r>
      <w:r w:rsidR="00B436D3" w:rsidRPr="004A4033">
        <w:rPr>
          <w:szCs w:val="24"/>
        </w:rPr>
        <w:t>, gråd</w:t>
      </w:r>
      <w:r w:rsidR="00CD3672" w:rsidRPr="004A4033">
        <w:rPr>
          <w:szCs w:val="24"/>
        </w:rPr>
        <w:t>,</w:t>
      </w:r>
      <w:r w:rsidR="00B436D3" w:rsidRPr="004A4033">
        <w:rPr>
          <w:szCs w:val="24"/>
        </w:rPr>
        <w:t xml:space="preserve"> der er vanskelig at stoppe eller opstår på uventede tidspunkter</w:t>
      </w:r>
    </w:p>
    <w:p w14:paraId="55398A5C" w14:textId="4AAD315A" w:rsidR="009D6A96" w:rsidRPr="004A4033" w:rsidRDefault="009D6A96" w:rsidP="001C52FA">
      <w:pPr>
        <w:numPr>
          <w:ilvl w:val="0"/>
          <w:numId w:val="1"/>
        </w:numPr>
        <w:tabs>
          <w:tab w:val="clear" w:pos="720"/>
          <w:tab w:val="num" w:pos="567"/>
        </w:tabs>
        <w:ind w:left="567" w:hanging="567"/>
        <w:rPr>
          <w:szCs w:val="24"/>
        </w:rPr>
      </w:pPr>
      <w:r w:rsidRPr="004A4033">
        <w:rPr>
          <w:szCs w:val="24"/>
        </w:rPr>
        <w:t xml:space="preserve">balanceproblemer, </w:t>
      </w:r>
      <w:r w:rsidR="00BE24C6" w:rsidRPr="004A4033">
        <w:rPr>
          <w:szCs w:val="24"/>
        </w:rPr>
        <w:t>tale</w:t>
      </w:r>
      <w:r w:rsidRPr="004A4033">
        <w:rPr>
          <w:szCs w:val="24"/>
        </w:rPr>
        <w:t>problemer</w:t>
      </w:r>
      <w:r w:rsidR="00861470" w:rsidRPr="004A4033">
        <w:rPr>
          <w:szCs w:val="24"/>
        </w:rPr>
        <w:t>,</w:t>
      </w:r>
      <w:r w:rsidR="00BE24C6" w:rsidRPr="004A4033">
        <w:rPr>
          <w:szCs w:val="24"/>
        </w:rPr>
        <w:t xml:space="preserve"> problemer med</w:t>
      </w:r>
      <w:r w:rsidR="00861470" w:rsidRPr="004A4033">
        <w:rPr>
          <w:szCs w:val="24"/>
        </w:rPr>
        <w:t xml:space="preserve"> </w:t>
      </w:r>
      <w:r w:rsidR="001500DC" w:rsidRPr="004A4033">
        <w:rPr>
          <w:szCs w:val="24"/>
        </w:rPr>
        <w:t>nerve</w:t>
      </w:r>
      <w:r w:rsidR="00861470" w:rsidRPr="004A4033">
        <w:rPr>
          <w:szCs w:val="24"/>
        </w:rPr>
        <w:t>funktion</w:t>
      </w:r>
      <w:r w:rsidR="001500DC" w:rsidRPr="004A4033">
        <w:rPr>
          <w:szCs w:val="24"/>
        </w:rPr>
        <w:t>, rystelser</w:t>
      </w:r>
    </w:p>
    <w:p w14:paraId="714B2DB9" w14:textId="615632D3" w:rsidR="00B436D3" w:rsidRPr="004A4033" w:rsidRDefault="00B436D3" w:rsidP="001C52FA">
      <w:pPr>
        <w:numPr>
          <w:ilvl w:val="0"/>
          <w:numId w:val="1"/>
        </w:numPr>
        <w:tabs>
          <w:tab w:val="clear" w:pos="720"/>
          <w:tab w:val="num" w:pos="567"/>
        </w:tabs>
        <w:ind w:left="567" w:hanging="567"/>
        <w:rPr>
          <w:szCs w:val="24"/>
        </w:rPr>
      </w:pPr>
      <w:r w:rsidRPr="004A4033">
        <w:rPr>
          <w:szCs w:val="24"/>
        </w:rPr>
        <w:t>smertefulde eller unormale hudreaktioner</w:t>
      </w:r>
    </w:p>
    <w:p w14:paraId="42E8ACFB" w14:textId="274AC1C3" w:rsidR="00B436D3" w:rsidRPr="004A4033" w:rsidRDefault="00B436D3" w:rsidP="001C52FA">
      <w:pPr>
        <w:numPr>
          <w:ilvl w:val="0"/>
          <w:numId w:val="1"/>
        </w:numPr>
        <w:tabs>
          <w:tab w:val="clear" w:pos="720"/>
          <w:tab w:val="num" w:pos="567"/>
        </w:tabs>
        <w:ind w:left="567" w:hanging="567"/>
        <w:rPr>
          <w:szCs w:val="24"/>
        </w:rPr>
      </w:pPr>
      <w:r w:rsidRPr="004A4033">
        <w:rPr>
          <w:szCs w:val="24"/>
        </w:rPr>
        <w:t>lammelse på den ene side af kroppen</w:t>
      </w:r>
    </w:p>
    <w:p w14:paraId="79F814B4" w14:textId="597F7428" w:rsidR="00B436D3" w:rsidRPr="004A4033" w:rsidRDefault="00B436D3" w:rsidP="001C52FA">
      <w:pPr>
        <w:numPr>
          <w:ilvl w:val="0"/>
          <w:numId w:val="1"/>
        </w:numPr>
        <w:tabs>
          <w:tab w:val="clear" w:pos="720"/>
          <w:tab w:val="num" w:pos="567"/>
        </w:tabs>
        <w:ind w:left="567" w:hanging="567"/>
        <w:rPr>
          <w:szCs w:val="24"/>
        </w:rPr>
      </w:pPr>
      <w:r w:rsidRPr="004A4033">
        <w:rPr>
          <w:szCs w:val="24"/>
        </w:rPr>
        <w:t>migræne med aura</w:t>
      </w:r>
    </w:p>
    <w:p w14:paraId="0997F628" w14:textId="75E12A95" w:rsidR="00FC3BE0" w:rsidRPr="004A4033" w:rsidRDefault="00FC3BE0" w:rsidP="001C52FA">
      <w:pPr>
        <w:numPr>
          <w:ilvl w:val="0"/>
          <w:numId w:val="1"/>
        </w:numPr>
        <w:tabs>
          <w:tab w:val="clear" w:pos="720"/>
          <w:tab w:val="num" w:pos="567"/>
        </w:tabs>
        <w:ind w:left="567" w:hanging="567"/>
        <w:rPr>
          <w:szCs w:val="24"/>
        </w:rPr>
      </w:pPr>
      <w:r w:rsidRPr="004A4033">
        <w:rPr>
          <w:szCs w:val="24"/>
        </w:rPr>
        <w:t>nerveskade</w:t>
      </w:r>
    </w:p>
    <w:p w14:paraId="5A2B8FF6" w14:textId="5A1D891F" w:rsidR="00FC3BE0" w:rsidRPr="004A4033" w:rsidRDefault="00FC3BE0" w:rsidP="001C52FA">
      <w:pPr>
        <w:numPr>
          <w:ilvl w:val="0"/>
          <w:numId w:val="1"/>
        </w:numPr>
        <w:tabs>
          <w:tab w:val="clear" w:pos="720"/>
          <w:tab w:val="num" w:pos="567"/>
        </w:tabs>
        <w:ind w:left="567" w:hanging="567"/>
        <w:rPr>
          <w:szCs w:val="24"/>
        </w:rPr>
      </w:pPr>
      <w:r w:rsidRPr="004A4033">
        <w:rPr>
          <w:szCs w:val="24"/>
        </w:rPr>
        <w:t>udvidelse eller hævelse af blodkar, der forårsager hovedpine</w:t>
      </w:r>
    </w:p>
    <w:p w14:paraId="55398A5D" w14:textId="25ADE2D5" w:rsidR="001500DC" w:rsidRPr="004A4033" w:rsidRDefault="00021964" w:rsidP="001C52FA">
      <w:pPr>
        <w:numPr>
          <w:ilvl w:val="0"/>
          <w:numId w:val="1"/>
        </w:numPr>
        <w:tabs>
          <w:tab w:val="clear" w:pos="720"/>
          <w:tab w:val="num" w:pos="567"/>
        </w:tabs>
        <w:ind w:left="567" w:hanging="567"/>
        <w:rPr>
          <w:szCs w:val="24"/>
        </w:rPr>
      </w:pPr>
      <w:r w:rsidRPr="004A4033">
        <w:rPr>
          <w:szCs w:val="24"/>
        </w:rPr>
        <w:t>øjen</w:t>
      </w:r>
      <w:r w:rsidR="001500DC" w:rsidRPr="004A4033">
        <w:rPr>
          <w:szCs w:val="24"/>
        </w:rPr>
        <w:t xml:space="preserve">problemer herunder </w:t>
      </w:r>
      <w:r w:rsidR="0004362F" w:rsidRPr="004A4033">
        <w:rPr>
          <w:szCs w:val="24"/>
        </w:rPr>
        <w:t xml:space="preserve">øget tåreproduktion, uklar linse i øjet (grå stær), blødning </w:t>
      </w:r>
      <w:r w:rsidR="00602449" w:rsidRPr="004A4033">
        <w:rPr>
          <w:szCs w:val="24"/>
        </w:rPr>
        <w:t>på</w:t>
      </w:r>
      <w:r w:rsidR="0004362F" w:rsidRPr="004A4033">
        <w:rPr>
          <w:szCs w:val="24"/>
        </w:rPr>
        <w:t xml:space="preserve"> nethinden</w:t>
      </w:r>
      <w:r w:rsidR="00FC3BE0" w:rsidRPr="004A4033">
        <w:rPr>
          <w:szCs w:val="24"/>
        </w:rPr>
        <w:t>, tørre øjne</w:t>
      </w:r>
    </w:p>
    <w:p w14:paraId="55398A5E" w14:textId="69038377" w:rsidR="001500DC" w:rsidRPr="004A4033" w:rsidRDefault="00861470" w:rsidP="001C52FA">
      <w:pPr>
        <w:numPr>
          <w:ilvl w:val="0"/>
          <w:numId w:val="1"/>
        </w:numPr>
        <w:tabs>
          <w:tab w:val="clear" w:pos="720"/>
          <w:tab w:val="num" w:pos="567"/>
        </w:tabs>
        <w:ind w:left="567" w:hanging="567"/>
        <w:rPr>
          <w:szCs w:val="24"/>
        </w:rPr>
      </w:pPr>
      <w:r w:rsidRPr="004A4033">
        <w:rPr>
          <w:szCs w:val="24"/>
        </w:rPr>
        <w:t>problemer med næse</w:t>
      </w:r>
      <w:r w:rsidR="00021964" w:rsidRPr="004A4033">
        <w:rPr>
          <w:szCs w:val="24"/>
        </w:rPr>
        <w:t>n</w:t>
      </w:r>
      <w:r w:rsidRPr="004A4033">
        <w:rPr>
          <w:szCs w:val="24"/>
        </w:rPr>
        <w:t>, hals</w:t>
      </w:r>
      <w:r w:rsidR="0004362F" w:rsidRPr="004A4033">
        <w:rPr>
          <w:szCs w:val="24"/>
        </w:rPr>
        <w:t>en</w:t>
      </w:r>
      <w:r w:rsidRPr="004A4033">
        <w:rPr>
          <w:szCs w:val="24"/>
        </w:rPr>
        <w:t xml:space="preserve"> og bihuler</w:t>
      </w:r>
      <w:r w:rsidR="0004362F" w:rsidRPr="004A4033">
        <w:rPr>
          <w:szCs w:val="24"/>
        </w:rPr>
        <w:t>ne</w:t>
      </w:r>
      <w:r w:rsidR="001500DC" w:rsidRPr="004A4033">
        <w:rPr>
          <w:szCs w:val="24"/>
        </w:rPr>
        <w:t>, vejrtrækningsproblemer under søvn</w:t>
      </w:r>
    </w:p>
    <w:p w14:paraId="46D7592E" w14:textId="7BE36BDD" w:rsidR="00FC3BE0" w:rsidRPr="004A4033" w:rsidRDefault="00DE0B3D" w:rsidP="001C52FA">
      <w:pPr>
        <w:numPr>
          <w:ilvl w:val="0"/>
          <w:numId w:val="1"/>
        </w:numPr>
        <w:tabs>
          <w:tab w:val="clear" w:pos="720"/>
          <w:tab w:val="num" w:pos="567"/>
        </w:tabs>
        <w:ind w:left="567" w:hanging="567"/>
        <w:rPr>
          <w:szCs w:val="24"/>
        </w:rPr>
      </w:pPr>
      <w:r w:rsidRPr="004A4033">
        <w:rPr>
          <w:szCs w:val="24"/>
        </w:rPr>
        <w:t>blærer/sår i mund og hals</w:t>
      </w:r>
    </w:p>
    <w:p w14:paraId="6D9EDA3D" w14:textId="772FFAD2" w:rsidR="00FC3BE0" w:rsidRPr="004A4033" w:rsidRDefault="00FC3BE0" w:rsidP="001C52FA">
      <w:pPr>
        <w:numPr>
          <w:ilvl w:val="0"/>
          <w:numId w:val="1"/>
        </w:numPr>
        <w:tabs>
          <w:tab w:val="clear" w:pos="720"/>
          <w:tab w:val="num" w:pos="567"/>
        </w:tabs>
        <w:ind w:left="567" w:hanging="567"/>
        <w:rPr>
          <w:szCs w:val="24"/>
        </w:rPr>
      </w:pPr>
      <w:r w:rsidRPr="004A4033">
        <w:rPr>
          <w:szCs w:val="24"/>
        </w:rPr>
        <w:t>tab af appetit</w:t>
      </w:r>
    </w:p>
    <w:p w14:paraId="55398A5F" w14:textId="371B0427" w:rsidR="009E2AAE" w:rsidRPr="004A4033" w:rsidRDefault="001500DC" w:rsidP="001C52FA">
      <w:pPr>
        <w:numPr>
          <w:ilvl w:val="0"/>
          <w:numId w:val="1"/>
        </w:numPr>
        <w:tabs>
          <w:tab w:val="clear" w:pos="720"/>
          <w:tab w:val="num" w:pos="567"/>
        </w:tabs>
        <w:ind w:left="567" w:hanging="567"/>
        <w:rPr>
          <w:szCs w:val="24"/>
        </w:rPr>
      </w:pPr>
      <w:r w:rsidRPr="004A4033">
        <w:rPr>
          <w:szCs w:val="24"/>
        </w:rPr>
        <w:t>problemer med ford</w:t>
      </w:r>
      <w:r w:rsidR="00861470" w:rsidRPr="004A4033">
        <w:rPr>
          <w:szCs w:val="24"/>
        </w:rPr>
        <w:t xml:space="preserve">øjelsessystemet </w:t>
      </w:r>
      <w:r w:rsidR="0004362F" w:rsidRPr="004A4033">
        <w:rPr>
          <w:szCs w:val="24"/>
        </w:rPr>
        <w:t xml:space="preserve">herunder </w:t>
      </w:r>
      <w:r w:rsidR="004D406E" w:rsidRPr="004A4033">
        <w:rPr>
          <w:szCs w:val="24"/>
        </w:rPr>
        <w:t xml:space="preserve">hyppig </w:t>
      </w:r>
      <w:r w:rsidR="00BB275A" w:rsidRPr="004A4033">
        <w:rPr>
          <w:szCs w:val="24"/>
        </w:rPr>
        <w:t>afføring</w:t>
      </w:r>
      <w:r w:rsidR="004D406E" w:rsidRPr="004A4033">
        <w:rPr>
          <w:szCs w:val="24"/>
        </w:rPr>
        <w:t xml:space="preserve">, </w:t>
      </w:r>
      <w:r w:rsidR="009E2AAE" w:rsidRPr="004A4033">
        <w:rPr>
          <w:szCs w:val="24"/>
        </w:rPr>
        <w:t>madforgiftning</w:t>
      </w:r>
      <w:r w:rsidR="0004362F" w:rsidRPr="004A4033">
        <w:rPr>
          <w:szCs w:val="24"/>
        </w:rPr>
        <w:t>, blod i afføring</w:t>
      </w:r>
      <w:r w:rsidR="00FC3BE0" w:rsidRPr="004A4033">
        <w:rPr>
          <w:szCs w:val="24"/>
        </w:rPr>
        <w:t>, opkast af blod</w:t>
      </w:r>
    </w:p>
    <w:p w14:paraId="55398A60" w14:textId="227B1154" w:rsidR="00602449" w:rsidRPr="004A4033" w:rsidRDefault="00602449" w:rsidP="001C52FA">
      <w:pPr>
        <w:numPr>
          <w:ilvl w:val="0"/>
          <w:numId w:val="1"/>
        </w:numPr>
        <w:tabs>
          <w:tab w:val="clear" w:pos="720"/>
          <w:tab w:val="num" w:pos="567"/>
        </w:tabs>
        <w:ind w:left="567" w:hanging="567"/>
        <w:rPr>
          <w:szCs w:val="24"/>
        </w:rPr>
      </w:pPr>
      <w:r w:rsidRPr="004A4033">
        <w:rPr>
          <w:szCs w:val="24"/>
        </w:rPr>
        <w:t xml:space="preserve">blødning i endetarmen, </w:t>
      </w:r>
      <w:r w:rsidR="00FC3BE0" w:rsidRPr="004A4033">
        <w:rPr>
          <w:szCs w:val="24"/>
        </w:rPr>
        <w:t>ændring af afføringens farve</w:t>
      </w:r>
      <w:r w:rsidRPr="004A4033">
        <w:rPr>
          <w:szCs w:val="24"/>
        </w:rPr>
        <w:t>, oppustet mave, forstoppelse</w:t>
      </w:r>
    </w:p>
    <w:p w14:paraId="55398A61" w14:textId="66549017" w:rsidR="004D406E" w:rsidRPr="004A4033" w:rsidRDefault="00F75D71" w:rsidP="001C52FA">
      <w:pPr>
        <w:numPr>
          <w:ilvl w:val="0"/>
          <w:numId w:val="1"/>
        </w:numPr>
        <w:tabs>
          <w:tab w:val="clear" w:pos="720"/>
          <w:tab w:val="num" w:pos="567"/>
        </w:tabs>
        <w:ind w:left="567" w:hanging="567"/>
        <w:rPr>
          <w:szCs w:val="24"/>
        </w:rPr>
      </w:pPr>
      <w:r w:rsidRPr="004A4033">
        <w:rPr>
          <w:szCs w:val="24"/>
        </w:rPr>
        <w:t>mundproblemer herunder</w:t>
      </w:r>
      <w:r w:rsidR="004D406E" w:rsidRPr="004A4033">
        <w:rPr>
          <w:szCs w:val="24"/>
        </w:rPr>
        <w:t xml:space="preserve"> </w:t>
      </w:r>
      <w:r w:rsidRPr="004A4033">
        <w:rPr>
          <w:szCs w:val="24"/>
        </w:rPr>
        <w:t xml:space="preserve">tør og øm mund, </w:t>
      </w:r>
      <w:r w:rsidR="00FC3BE0" w:rsidRPr="004A4033">
        <w:rPr>
          <w:szCs w:val="24"/>
        </w:rPr>
        <w:t xml:space="preserve">smerter i </w:t>
      </w:r>
      <w:r w:rsidR="004D406E" w:rsidRPr="004A4033">
        <w:rPr>
          <w:szCs w:val="24"/>
        </w:rPr>
        <w:t>tunge</w:t>
      </w:r>
      <w:r w:rsidR="00FC3BE0" w:rsidRPr="004A4033">
        <w:rPr>
          <w:szCs w:val="24"/>
        </w:rPr>
        <w:t>n</w:t>
      </w:r>
      <w:r w:rsidR="004D406E" w:rsidRPr="004A4033">
        <w:rPr>
          <w:szCs w:val="24"/>
        </w:rPr>
        <w:t>, blødende</w:t>
      </w:r>
      <w:r w:rsidR="0004362F" w:rsidRPr="004A4033">
        <w:rPr>
          <w:szCs w:val="24"/>
        </w:rPr>
        <w:t xml:space="preserve"> tandkød</w:t>
      </w:r>
      <w:r w:rsidR="00FC3BE0" w:rsidRPr="004A4033">
        <w:rPr>
          <w:szCs w:val="24"/>
        </w:rPr>
        <w:t>, ubehag i munden</w:t>
      </w:r>
    </w:p>
    <w:p w14:paraId="55398A62" w14:textId="5763C03D" w:rsidR="009E2AAE" w:rsidRPr="004A4033" w:rsidRDefault="009E2AAE" w:rsidP="001C52FA">
      <w:pPr>
        <w:numPr>
          <w:ilvl w:val="0"/>
          <w:numId w:val="1"/>
        </w:numPr>
        <w:tabs>
          <w:tab w:val="clear" w:pos="720"/>
          <w:tab w:val="num" w:pos="567"/>
        </w:tabs>
        <w:ind w:left="567" w:hanging="567"/>
        <w:rPr>
          <w:szCs w:val="24"/>
        </w:rPr>
      </w:pPr>
      <w:r w:rsidRPr="004A4033">
        <w:rPr>
          <w:szCs w:val="24"/>
        </w:rPr>
        <w:t>solskoldning</w:t>
      </w:r>
    </w:p>
    <w:p w14:paraId="28D2CF16" w14:textId="5B506197" w:rsidR="00FC3BE0" w:rsidRPr="004A4033" w:rsidRDefault="00041322" w:rsidP="001C52FA">
      <w:pPr>
        <w:numPr>
          <w:ilvl w:val="0"/>
          <w:numId w:val="1"/>
        </w:numPr>
        <w:tabs>
          <w:tab w:val="clear" w:pos="720"/>
          <w:tab w:val="num" w:pos="567"/>
        </w:tabs>
        <w:ind w:left="567" w:hanging="567"/>
        <w:rPr>
          <w:szCs w:val="24"/>
        </w:rPr>
      </w:pPr>
      <w:r w:rsidRPr="004A4033">
        <w:rPr>
          <w:szCs w:val="24"/>
        </w:rPr>
        <w:t>følelsen af at være varm</w:t>
      </w:r>
      <w:r w:rsidR="00FC3BE0" w:rsidRPr="004A4033">
        <w:rPr>
          <w:szCs w:val="24"/>
        </w:rPr>
        <w:t>, ængstelig</w:t>
      </w:r>
    </w:p>
    <w:p w14:paraId="55398A63" w14:textId="77777777" w:rsidR="009E2AAE" w:rsidRPr="004A4033" w:rsidRDefault="009E2AAE" w:rsidP="001C52FA">
      <w:pPr>
        <w:numPr>
          <w:ilvl w:val="0"/>
          <w:numId w:val="1"/>
        </w:numPr>
        <w:tabs>
          <w:tab w:val="clear" w:pos="720"/>
          <w:tab w:val="num" w:pos="567"/>
        </w:tabs>
        <w:ind w:left="567" w:hanging="567"/>
        <w:rPr>
          <w:szCs w:val="24"/>
        </w:rPr>
      </w:pPr>
      <w:r w:rsidRPr="004A4033">
        <w:rPr>
          <w:szCs w:val="24"/>
        </w:rPr>
        <w:t xml:space="preserve">rødme eller hævelse rundt om </w:t>
      </w:r>
      <w:r w:rsidR="001D2719" w:rsidRPr="004A4033">
        <w:rPr>
          <w:szCs w:val="24"/>
        </w:rPr>
        <w:t xml:space="preserve">et </w:t>
      </w:r>
      <w:r w:rsidRPr="004A4033">
        <w:rPr>
          <w:szCs w:val="24"/>
        </w:rPr>
        <w:t>sår</w:t>
      </w:r>
    </w:p>
    <w:p w14:paraId="55398A64" w14:textId="77777777" w:rsidR="009E2AAE" w:rsidRPr="004A4033" w:rsidRDefault="009E2AAE" w:rsidP="001C52FA">
      <w:pPr>
        <w:numPr>
          <w:ilvl w:val="0"/>
          <w:numId w:val="1"/>
        </w:numPr>
        <w:tabs>
          <w:tab w:val="clear" w:pos="720"/>
          <w:tab w:val="num" w:pos="567"/>
        </w:tabs>
        <w:ind w:left="567" w:hanging="567"/>
        <w:rPr>
          <w:szCs w:val="24"/>
        </w:rPr>
      </w:pPr>
      <w:r w:rsidRPr="004A4033">
        <w:rPr>
          <w:szCs w:val="24"/>
        </w:rPr>
        <w:t xml:space="preserve">blødning </w:t>
      </w:r>
      <w:r w:rsidR="007E0F68" w:rsidRPr="004A4033">
        <w:rPr>
          <w:szCs w:val="24"/>
        </w:rPr>
        <w:t>omkring</w:t>
      </w:r>
      <w:r w:rsidRPr="004A4033">
        <w:rPr>
          <w:szCs w:val="24"/>
        </w:rPr>
        <w:t xml:space="preserve"> et kateter</w:t>
      </w:r>
      <w:r w:rsidR="00275C88" w:rsidRPr="004A4033">
        <w:rPr>
          <w:szCs w:val="24"/>
        </w:rPr>
        <w:t xml:space="preserve"> (hvis der er et til stede)</w:t>
      </w:r>
      <w:r w:rsidRPr="004A4033">
        <w:rPr>
          <w:szCs w:val="24"/>
        </w:rPr>
        <w:t xml:space="preserve"> der går ind i huden</w:t>
      </w:r>
    </w:p>
    <w:p w14:paraId="55398A65" w14:textId="77777777" w:rsidR="009E2AAE" w:rsidRPr="004A4033" w:rsidRDefault="009E2AAE" w:rsidP="001C52FA">
      <w:pPr>
        <w:numPr>
          <w:ilvl w:val="0"/>
          <w:numId w:val="1"/>
        </w:numPr>
        <w:tabs>
          <w:tab w:val="clear" w:pos="720"/>
          <w:tab w:val="num" w:pos="567"/>
        </w:tabs>
        <w:ind w:left="567" w:hanging="567"/>
        <w:rPr>
          <w:szCs w:val="24"/>
        </w:rPr>
      </w:pPr>
      <w:r w:rsidRPr="004A4033">
        <w:rPr>
          <w:szCs w:val="24"/>
        </w:rPr>
        <w:t xml:space="preserve">en følelse af </w:t>
      </w:r>
      <w:r w:rsidR="003D304C" w:rsidRPr="004A4033">
        <w:rPr>
          <w:szCs w:val="24"/>
        </w:rPr>
        <w:t xml:space="preserve">et </w:t>
      </w:r>
      <w:r w:rsidR="00CD5114" w:rsidRPr="004A4033">
        <w:rPr>
          <w:szCs w:val="24"/>
        </w:rPr>
        <w:t>fremmedlegeme</w:t>
      </w:r>
    </w:p>
    <w:p w14:paraId="55398A66" w14:textId="77777777" w:rsidR="009E2AAE" w:rsidRPr="004A4033" w:rsidRDefault="004D406E" w:rsidP="001C52FA">
      <w:pPr>
        <w:numPr>
          <w:ilvl w:val="0"/>
          <w:numId w:val="1"/>
        </w:numPr>
        <w:tabs>
          <w:tab w:val="clear" w:pos="720"/>
          <w:tab w:val="num" w:pos="567"/>
        </w:tabs>
        <w:ind w:left="567" w:hanging="567"/>
        <w:rPr>
          <w:szCs w:val="24"/>
        </w:rPr>
      </w:pPr>
      <w:r w:rsidRPr="004A4033">
        <w:rPr>
          <w:szCs w:val="24"/>
        </w:rPr>
        <w:t xml:space="preserve">nyreproblemer </w:t>
      </w:r>
      <w:r w:rsidR="001D2719" w:rsidRPr="004A4033">
        <w:rPr>
          <w:szCs w:val="24"/>
        </w:rPr>
        <w:t>herunder</w:t>
      </w:r>
      <w:r w:rsidRPr="004A4033">
        <w:rPr>
          <w:szCs w:val="24"/>
        </w:rPr>
        <w:t xml:space="preserve"> nyrebetændelse, </w:t>
      </w:r>
      <w:r w:rsidR="00CD5114" w:rsidRPr="004A4033">
        <w:rPr>
          <w:szCs w:val="24"/>
        </w:rPr>
        <w:t xml:space="preserve">overdreven </w:t>
      </w:r>
      <w:r w:rsidR="00765282" w:rsidRPr="004A4033">
        <w:rPr>
          <w:szCs w:val="24"/>
        </w:rPr>
        <w:t>natlig vandladning</w:t>
      </w:r>
      <w:r w:rsidR="009E2AAE" w:rsidRPr="004A4033">
        <w:rPr>
          <w:szCs w:val="24"/>
        </w:rPr>
        <w:t>, nyresvigt, hvide blod</w:t>
      </w:r>
      <w:r w:rsidR="001D2719" w:rsidRPr="004A4033">
        <w:rPr>
          <w:szCs w:val="24"/>
        </w:rPr>
        <w:t>legemer</w:t>
      </w:r>
      <w:r w:rsidR="009E2AAE" w:rsidRPr="004A4033">
        <w:rPr>
          <w:szCs w:val="24"/>
        </w:rPr>
        <w:t xml:space="preserve"> i urinen</w:t>
      </w:r>
    </w:p>
    <w:p w14:paraId="55398A67" w14:textId="5037895B" w:rsidR="004801E3" w:rsidRPr="004A4033" w:rsidRDefault="009E2AAE" w:rsidP="001C52FA">
      <w:pPr>
        <w:numPr>
          <w:ilvl w:val="0"/>
          <w:numId w:val="1"/>
        </w:numPr>
        <w:tabs>
          <w:tab w:val="clear" w:pos="720"/>
          <w:tab w:val="num" w:pos="567"/>
        </w:tabs>
        <w:ind w:left="567" w:hanging="567"/>
        <w:rPr>
          <w:szCs w:val="24"/>
        </w:rPr>
      </w:pPr>
      <w:r w:rsidRPr="004A4033">
        <w:rPr>
          <w:szCs w:val="24"/>
        </w:rPr>
        <w:t>koldsved</w:t>
      </w:r>
    </w:p>
    <w:p w14:paraId="7D9D4125" w14:textId="4A412951" w:rsidR="00FC3BE0" w:rsidRPr="004A4033" w:rsidRDefault="00FC3BE0" w:rsidP="001C52FA">
      <w:pPr>
        <w:numPr>
          <w:ilvl w:val="0"/>
          <w:numId w:val="1"/>
        </w:numPr>
        <w:tabs>
          <w:tab w:val="clear" w:pos="720"/>
          <w:tab w:val="num" w:pos="567"/>
        </w:tabs>
        <w:ind w:left="567" w:hanging="567"/>
        <w:rPr>
          <w:szCs w:val="24"/>
        </w:rPr>
      </w:pPr>
      <w:r w:rsidRPr="004A4033">
        <w:rPr>
          <w:szCs w:val="24"/>
        </w:rPr>
        <w:t>generel følelse af utilpashed</w:t>
      </w:r>
    </w:p>
    <w:p w14:paraId="55398A68" w14:textId="77777777" w:rsidR="001500DC" w:rsidRPr="004A4033" w:rsidRDefault="004801E3" w:rsidP="001C52FA">
      <w:pPr>
        <w:numPr>
          <w:ilvl w:val="0"/>
          <w:numId w:val="1"/>
        </w:numPr>
        <w:tabs>
          <w:tab w:val="clear" w:pos="720"/>
          <w:tab w:val="num" w:pos="567"/>
        </w:tabs>
        <w:ind w:left="567" w:hanging="567"/>
        <w:rPr>
          <w:szCs w:val="24"/>
        </w:rPr>
      </w:pPr>
      <w:r w:rsidRPr="004A4033">
        <w:rPr>
          <w:szCs w:val="24"/>
        </w:rPr>
        <w:t>hudinfektion</w:t>
      </w:r>
    </w:p>
    <w:p w14:paraId="55398A69" w14:textId="1F00F27D" w:rsidR="001D2719" w:rsidRPr="004A4033" w:rsidRDefault="001D2719" w:rsidP="001C52FA">
      <w:pPr>
        <w:numPr>
          <w:ilvl w:val="0"/>
          <w:numId w:val="1"/>
        </w:numPr>
        <w:tabs>
          <w:tab w:val="clear" w:pos="720"/>
          <w:tab w:val="num" w:pos="567"/>
        </w:tabs>
        <w:ind w:left="567" w:hanging="567"/>
        <w:rPr>
          <w:szCs w:val="24"/>
        </w:rPr>
      </w:pPr>
      <w:r w:rsidRPr="004A4033">
        <w:rPr>
          <w:szCs w:val="24"/>
        </w:rPr>
        <w:t xml:space="preserve">hudforandringer herunder </w:t>
      </w:r>
      <w:r w:rsidR="00FC3BE0" w:rsidRPr="004A4033">
        <w:rPr>
          <w:szCs w:val="24"/>
        </w:rPr>
        <w:t>misfarvning af huden</w:t>
      </w:r>
      <w:r w:rsidRPr="004A4033">
        <w:rPr>
          <w:szCs w:val="24"/>
        </w:rPr>
        <w:t>, afskalning, rødme, kløe og øget svedtendens</w:t>
      </w:r>
    </w:p>
    <w:p w14:paraId="1CB23664" w14:textId="77F5E8B9" w:rsidR="00FC3BE0" w:rsidRPr="004A4033" w:rsidRDefault="00FC3BE0" w:rsidP="001C52FA">
      <w:pPr>
        <w:numPr>
          <w:ilvl w:val="0"/>
          <w:numId w:val="1"/>
        </w:numPr>
        <w:tabs>
          <w:tab w:val="clear" w:pos="720"/>
          <w:tab w:val="num" w:pos="567"/>
        </w:tabs>
        <w:ind w:left="567" w:hanging="567"/>
        <w:rPr>
          <w:szCs w:val="24"/>
        </w:rPr>
      </w:pPr>
      <w:r w:rsidRPr="004A4033">
        <w:rPr>
          <w:szCs w:val="24"/>
        </w:rPr>
        <w:t>muskelsvaghed</w:t>
      </w:r>
    </w:p>
    <w:p w14:paraId="2FEDEAEF" w14:textId="1DB1925A" w:rsidR="00FC3BE0" w:rsidRPr="004A4033" w:rsidRDefault="00FC3BE0" w:rsidP="001C52FA">
      <w:pPr>
        <w:numPr>
          <w:ilvl w:val="0"/>
          <w:numId w:val="1"/>
        </w:numPr>
        <w:tabs>
          <w:tab w:val="clear" w:pos="720"/>
          <w:tab w:val="num" w:pos="567"/>
        </w:tabs>
        <w:ind w:left="567" w:hanging="567"/>
        <w:rPr>
          <w:szCs w:val="24"/>
        </w:rPr>
      </w:pPr>
      <w:r w:rsidRPr="004A4033">
        <w:rPr>
          <w:szCs w:val="24"/>
        </w:rPr>
        <w:t>kræft i endetarmen og tyktarmen</w:t>
      </w:r>
    </w:p>
    <w:p w14:paraId="55398A6A" w14:textId="77777777" w:rsidR="003E6432" w:rsidRPr="004A4033" w:rsidRDefault="003E6432" w:rsidP="001C52FA"/>
    <w:p w14:paraId="55398A6B" w14:textId="77777777" w:rsidR="00BA5971" w:rsidRPr="004A4033" w:rsidRDefault="00765282" w:rsidP="001C52FA">
      <w:pPr>
        <w:keepNext/>
        <w:rPr>
          <w:b/>
          <w:szCs w:val="24"/>
        </w:rPr>
      </w:pPr>
      <w:r w:rsidRPr="004A4033">
        <w:rPr>
          <w:b/>
        </w:rPr>
        <w:t>Ikke almindelige bivirkninger</w:t>
      </w:r>
      <w:r w:rsidRPr="004A4033">
        <w:rPr>
          <w:b/>
          <w:szCs w:val="24"/>
        </w:rPr>
        <w:t>, som kan ses i blodprøver</w:t>
      </w:r>
      <w:r w:rsidR="00FE1E6D" w:rsidRPr="004A4033">
        <w:rPr>
          <w:b/>
          <w:szCs w:val="24"/>
        </w:rPr>
        <w:t>:</w:t>
      </w:r>
    </w:p>
    <w:p w14:paraId="55398A6C" w14:textId="2992554B" w:rsidR="001D2719" w:rsidRPr="004A4033" w:rsidRDefault="001D2719" w:rsidP="00BA4EB7">
      <w:pPr>
        <w:numPr>
          <w:ilvl w:val="0"/>
          <w:numId w:val="1"/>
        </w:numPr>
        <w:tabs>
          <w:tab w:val="clear" w:pos="720"/>
          <w:tab w:val="left" w:pos="567"/>
        </w:tabs>
        <w:ind w:left="567" w:hanging="567"/>
        <w:rPr>
          <w:szCs w:val="24"/>
        </w:rPr>
      </w:pPr>
      <w:r w:rsidRPr="004A4033">
        <w:rPr>
          <w:szCs w:val="24"/>
        </w:rPr>
        <w:t>ændringer i formen af de røde blodlegemer</w:t>
      </w:r>
    </w:p>
    <w:p w14:paraId="6DDEF815" w14:textId="18075F87" w:rsidR="00EA6609" w:rsidRPr="004A4033" w:rsidRDefault="00EA6609" w:rsidP="00BA4EB7">
      <w:pPr>
        <w:numPr>
          <w:ilvl w:val="0"/>
          <w:numId w:val="1"/>
        </w:numPr>
        <w:tabs>
          <w:tab w:val="clear" w:pos="720"/>
          <w:tab w:val="left" w:pos="567"/>
        </w:tabs>
        <w:ind w:left="567" w:hanging="567"/>
        <w:rPr>
          <w:szCs w:val="24"/>
        </w:rPr>
      </w:pPr>
      <w:r w:rsidRPr="004A4033">
        <w:rPr>
          <w:szCs w:val="24"/>
        </w:rPr>
        <w:t>tilstedeværelse af umodne hvide blodlegemer, som kan være et tegn på visse sygdomme</w:t>
      </w:r>
    </w:p>
    <w:p w14:paraId="55398A6D" w14:textId="77777777" w:rsidR="001D2719" w:rsidRPr="004A4033" w:rsidRDefault="001D2719" w:rsidP="00BA4EB7">
      <w:pPr>
        <w:numPr>
          <w:ilvl w:val="0"/>
          <w:numId w:val="1"/>
        </w:numPr>
        <w:tabs>
          <w:tab w:val="clear" w:pos="720"/>
          <w:tab w:val="left" w:pos="567"/>
        </w:tabs>
        <w:ind w:left="567" w:hanging="567"/>
        <w:rPr>
          <w:szCs w:val="24"/>
        </w:rPr>
      </w:pPr>
      <w:r w:rsidRPr="004A4033">
        <w:rPr>
          <w:szCs w:val="24"/>
        </w:rPr>
        <w:t>forhøjet</w:t>
      </w:r>
      <w:r w:rsidR="00AC7BBB" w:rsidRPr="004A4033">
        <w:rPr>
          <w:szCs w:val="24"/>
        </w:rPr>
        <w:t xml:space="preserve"> antal </w:t>
      </w:r>
      <w:r w:rsidRPr="004A4033">
        <w:rPr>
          <w:szCs w:val="24"/>
        </w:rPr>
        <w:t>blodplader</w:t>
      </w:r>
    </w:p>
    <w:p w14:paraId="55398A6E" w14:textId="77777777" w:rsidR="001D2719" w:rsidRPr="004A4033" w:rsidRDefault="001D2719" w:rsidP="00BA4EB7">
      <w:pPr>
        <w:numPr>
          <w:ilvl w:val="0"/>
          <w:numId w:val="1"/>
        </w:numPr>
        <w:tabs>
          <w:tab w:val="clear" w:pos="720"/>
          <w:tab w:val="left" w:pos="567"/>
        </w:tabs>
        <w:ind w:left="567" w:hanging="567"/>
        <w:rPr>
          <w:szCs w:val="24"/>
        </w:rPr>
      </w:pPr>
      <w:r w:rsidRPr="004A4033">
        <w:rPr>
          <w:szCs w:val="24"/>
        </w:rPr>
        <w:t xml:space="preserve">nedsatte niveauer </w:t>
      </w:r>
      <w:r w:rsidR="00AC7BBB" w:rsidRPr="004A4033">
        <w:rPr>
          <w:szCs w:val="24"/>
        </w:rPr>
        <w:t>af calcium</w:t>
      </w:r>
    </w:p>
    <w:p w14:paraId="55398A6F" w14:textId="77777777" w:rsidR="00AC7BBB" w:rsidRPr="004A4033" w:rsidRDefault="00CD2290" w:rsidP="00BA4EB7">
      <w:pPr>
        <w:numPr>
          <w:ilvl w:val="0"/>
          <w:numId w:val="1"/>
        </w:numPr>
        <w:tabs>
          <w:tab w:val="clear" w:pos="720"/>
          <w:tab w:val="left" w:pos="567"/>
        </w:tabs>
        <w:ind w:left="567" w:hanging="567"/>
        <w:rPr>
          <w:szCs w:val="24"/>
        </w:rPr>
      </w:pPr>
      <w:r w:rsidRPr="004A4033">
        <w:rPr>
          <w:szCs w:val="24"/>
        </w:rPr>
        <w:t>nedsat antal</w:t>
      </w:r>
      <w:r w:rsidR="00AC7BBB" w:rsidRPr="004A4033">
        <w:rPr>
          <w:szCs w:val="24"/>
        </w:rPr>
        <w:t xml:space="preserve"> røde blodlegemer (anæmi) </w:t>
      </w:r>
      <w:r w:rsidR="00C92BA9" w:rsidRPr="004A4033">
        <w:rPr>
          <w:szCs w:val="24"/>
        </w:rPr>
        <w:t>der skyldes</w:t>
      </w:r>
      <w:r w:rsidR="00AC7BBB" w:rsidRPr="004A4033">
        <w:rPr>
          <w:szCs w:val="24"/>
        </w:rPr>
        <w:t xml:space="preserve"> øget nedbrydning af røde blodlegemer (hæmolytisk anæmi)</w:t>
      </w:r>
    </w:p>
    <w:p w14:paraId="55398A70" w14:textId="77777777" w:rsidR="00AC7BBB" w:rsidRPr="004A4033" w:rsidRDefault="00AC7BBB" w:rsidP="00BA4EB7">
      <w:pPr>
        <w:numPr>
          <w:ilvl w:val="0"/>
          <w:numId w:val="1"/>
        </w:numPr>
        <w:tabs>
          <w:tab w:val="clear" w:pos="720"/>
          <w:tab w:val="left" w:pos="567"/>
        </w:tabs>
        <w:ind w:left="567" w:hanging="567"/>
        <w:rPr>
          <w:szCs w:val="24"/>
        </w:rPr>
      </w:pPr>
      <w:r w:rsidRPr="004A4033">
        <w:rPr>
          <w:szCs w:val="24"/>
        </w:rPr>
        <w:t>forhøjet antal myelocytter</w:t>
      </w:r>
    </w:p>
    <w:p w14:paraId="55398A71" w14:textId="77777777" w:rsidR="00AC7BBB" w:rsidRPr="004A4033" w:rsidRDefault="00AC7BBB" w:rsidP="00BA4EB7">
      <w:pPr>
        <w:numPr>
          <w:ilvl w:val="0"/>
          <w:numId w:val="1"/>
        </w:numPr>
        <w:tabs>
          <w:tab w:val="clear" w:pos="720"/>
          <w:tab w:val="left" w:pos="567"/>
        </w:tabs>
        <w:ind w:left="567" w:hanging="567"/>
        <w:rPr>
          <w:szCs w:val="24"/>
        </w:rPr>
      </w:pPr>
      <w:r w:rsidRPr="004A4033">
        <w:rPr>
          <w:szCs w:val="24"/>
        </w:rPr>
        <w:t>forhøjet antal båndneutrofiler</w:t>
      </w:r>
    </w:p>
    <w:p w14:paraId="55398A72" w14:textId="7E1A8CE7" w:rsidR="00AC7BBB" w:rsidRPr="004A4033" w:rsidRDefault="00AC7BBB" w:rsidP="00BA4EB7">
      <w:pPr>
        <w:numPr>
          <w:ilvl w:val="0"/>
          <w:numId w:val="1"/>
        </w:numPr>
        <w:tabs>
          <w:tab w:val="clear" w:pos="720"/>
          <w:tab w:val="left" w:pos="567"/>
        </w:tabs>
        <w:ind w:left="567" w:hanging="567"/>
        <w:rPr>
          <w:szCs w:val="24"/>
        </w:rPr>
      </w:pPr>
      <w:r w:rsidRPr="004A4033">
        <w:rPr>
          <w:szCs w:val="24"/>
        </w:rPr>
        <w:t>forhøjet urinstof i blodet</w:t>
      </w:r>
    </w:p>
    <w:p w14:paraId="5B9C7A32" w14:textId="19BCA4D3" w:rsidR="00EA6609" w:rsidRPr="004A4033" w:rsidRDefault="00EA6609" w:rsidP="00BA4EB7">
      <w:pPr>
        <w:numPr>
          <w:ilvl w:val="0"/>
          <w:numId w:val="1"/>
        </w:numPr>
        <w:tabs>
          <w:tab w:val="clear" w:pos="720"/>
          <w:tab w:val="left" w:pos="567"/>
        </w:tabs>
        <w:ind w:left="567" w:hanging="567"/>
        <w:rPr>
          <w:szCs w:val="24"/>
        </w:rPr>
      </w:pPr>
      <w:r w:rsidRPr="004A4033">
        <w:rPr>
          <w:szCs w:val="24"/>
        </w:rPr>
        <w:t xml:space="preserve">forhøjet niveauer af protein i </w:t>
      </w:r>
      <w:r w:rsidR="003C34CA" w:rsidRPr="004A4033">
        <w:rPr>
          <w:szCs w:val="24"/>
        </w:rPr>
        <w:t>urinen</w:t>
      </w:r>
    </w:p>
    <w:p w14:paraId="55398A73" w14:textId="77777777" w:rsidR="00AC7BBB" w:rsidRPr="004A4033" w:rsidRDefault="00AC7BBB" w:rsidP="00BA4EB7">
      <w:pPr>
        <w:numPr>
          <w:ilvl w:val="0"/>
          <w:numId w:val="1"/>
        </w:numPr>
        <w:tabs>
          <w:tab w:val="clear" w:pos="720"/>
          <w:tab w:val="left" w:pos="567"/>
        </w:tabs>
        <w:ind w:left="567" w:hanging="567"/>
        <w:rPr>
          <w:szCs w:val="24"/>
        </w:rPr>
      </w:pPr>
      <w:r w:rsidRPr="004A4033">
        <w:rPr>
          <w:szCs w:val="24"/>
        </w:rPr>
        <w:t>forhøjede niveauer af albumin i blodet</w:t>
      </w:r>
    </w:p>
    <w:p w14:paraId="55398A74" w14:textId="77777777" w:rsidR="00AC7BBB" w:rsidRPr="004A4033" w:rsidRDefault="00AC7BBB" w:rsidP="00BA4EB7">
      <w:pPr>
        <w:numPr>
          <w:ilvl w:val="0"/>
          <w:numId w:val="1"/>
        </w:numPr>
        <w:tabs>
          <w:tab w:val="clear" w:pos="720"/>
          <w:tab w:val="left" w:pos="567"/>
        </w:tabs>
        <w:ind w:left="567" w:hanging="567"/>
        <w:rPr>
          <w:szCs w:val="24"/>
        </w:rPr>
      </w:pPr>
      <w:r w:rsidRPr="004A4033">
        <w:rPr>
          <w:szCs w:val="24"/>
        </w:rPr>
        <w:t>forhøjede niveauer af total protein</w:t>
      </w:r>
    </w:p>
    <w:p w14:paraId="55398A75" w14:textId="77777777" w:rsidR="00AC7BBB" w:rsidRPr="004A4033" w:rsidRDefault="00AC7BBB" w:rsidP="00BA4EB7">
      <w:pPr>
        <w:numPr>
          <w:ilvl w:val="0"/>
          <w:numId w:val="1"/>
        </w:numPr>
        <w:tabs>
          <w:tab w:val="clear" w:pos="720"/>
          <w:tab w:val="left" w:pos="567"/>
        </w:tabs>
        <w:ind w:left="567" w:hanging="567"/>
        <w:rPr>
          <w:szCs w:val="24"/>
        </w:rPr>
      </w:pPr>
      <w:r w:rsidRPr="004A4033">
        <w:rPr>
          <w:szCs w:val="24"/>
        </w:rPr>
        <w:t>nedsatte niveauer af albumin i blodet</w:t>
      </w:r>
    </w:p>
    <w:p w14:paraId="55398A76" w14:textId="77777777" w:rsidR="00E6375A" w:rsidRPr="004A4033" w:rsidRDefault="00E6375A" w:rsidP="00BA4EB7">
      <w:pPr>
        <w:numPr>
          <w:ilvl w:val="0"/>
          <w:numId w:val="1"/>
        </w:numPr>
        <w:tabs>
          <w:tab w:val="clear" w:pos="720"/>
          <w:tab w:val="left" w:pos="567"/>
        </w:tabs>
        <w:ind w:left="567" w:hanging="567"/>
        <w:rPr>
          <w:szCs w:val="24"/>
        </w:rPr>
      </w:pPr>
      <w:r w:rsidRPr="004A4033">
        <w:rPr>
          <w:szCs w:val="24"/>
        </w:rPr>
        <w:t>forhøjet pH i urinen</w:t>
      </w:r>
    </w:p>
    <w:p w14:paraId="55398A77" w14:textId="77777777" w:rsidR="00E6375A" w:rsidRPr="004A4033" w:rsidRDefault="00E6375A" w:rsidP="00BA4EB7">
      <w:pPr>
        <w:numPr>
          <w:ilvl w:val="0"/>
          <w:numId w:val="1"/>
        </w:numPr>
        <w:tabs>
          <w:tab w:val="clear" w:pos="720"/>
          <w:tab w:val="left" w:pos="567"/>
        </w:tabs>
        <w:ind w:left="567" w:hanging="567"/>
        <w:rPr>
          <w:szCs w:val="24"/>
        </w:rPr>
      </w:pPr>
      <w:r w:rsidRPr="004A4033">
        <w:rPr>
          <w:szCs w:val="24"/>
        </w:rPr>
        <w:t>forhøjet hæmoglobinniveau</w:t>
      </w:r>
    </w:p>
    <w:p w14:paraId="55398A78" w14:textId="77777777" w:rsidR="00FE1E6D" w:rsidRPr="004A4033" w:rsidRDefault="00FE1E6D" w:rsidP="001C52FA">
      <w:pPr>
        <w:pStyle w:val="Action"/>
        <w:spacing w:before="0"/>
        <w:rPr>
          <w:lang w:val="da-DK"/>
        </w:rPr>
      </w:pPr>
    </w:p>
    <w:p w14:paraId="55398A79" w14:textId="77777777" w:rsidR="00E6375A" w:rsidRPr="004A4033" w:rsidRDefault="00E6375A" w:rsidP="001C52FA">
      <w:pPr>
        <w:keepNext/>
        <w:tabs>
          <w:tab w:val="left" w:pos="567"/>
        </w:tabs>
        <w:rPr>
          <w:b/>
          <w:szCs w:val="24"/>
        </w:rPr>
      </w:pPr>
      <w:r w:rsidRPr="004A4033">
        <w:rPr>
          <w:b/>
          <w:szCs w:val="24"/>
        </w:rPr>
        <w:t>Følgende bivirkninger er blevet indberettet til at være forbundet med behandling af Revolade hos børn (i alderen 1 til 17 år) med ITP:</w:t>
      </w:r>
    </w:p>
    <w:p w14:paraId="55398A7A" w14:textId="77777777" w:rsidR="00275C88" w:rsidRPr="004A4033" w:rsidRDefault="00E6375A" w:rsidP="001C52FA">
      <w:pPr>
        <w:keepNext/>
        <w:tabs>
          <w:tab w:val="left" w:pos="567"/>
        </w:tabs>
        <w:rPr>
          <w:b/>
          <w:szCs w:val="22"/>
        </w:rPr>
      </w:pPr>
      <w:r w:rsidRPr="004A4033">
        <w:rPr>
          <w:szCs w:val="24"/>
        </w:rPr>
        <w:t>Hvis disse bivirkninger bliver alvorlige, skal du fo</w:t>
      </w:r>
      <w:r w:rsidR="007A65BF" w:rsidRPr="004A4033">
        <w:rPr>
          <w:szCs w:val="24"/>
        </w:rPr>
        <w:t xml:space="preserve">rtælle det til din læge, </w:t>
      </w:r>
      <w:r w:rsidR="00471CBC" w:rsidRPr="004A4033">
        <w:rPr>
          <w:szCs w:val="24"/>
        </w:rPr>
        <w:t xml:space="preserve">sygeplejerske eller </w:t>
      </w:r>
      <w:r w:rsidR="007A65BF" w:rsidRPr="004A4033">
        <w:rPr>
          <w:szCs w:val="24"/>
        </w:rPr>
        <w:t>apotek</w:t>
      </w:r>
      <w:r w:rsidR="00471CBC" w:rsidRPr="004A4033">
        <w:rPr>
          <w:szCs w:val="24"/>
        </w:rPr>
        <w:t>et</w:t>
      </w:r>
      <w:r w:rsidRPr="004A4033">
        <w:rPr>
          <w:szCs w:val="24"/>
        </w:rPr>
        <w:t>.</w:t>
      </w:r>
    </w:p>
    <w:p w14:paraId="55398A7B" w14:textId="77777777" w:rsidR="00275C88" w:rsidRPr="004A4033" w:rsidRDefault="00275C88" w:rsidP="001C52FA">
      <w:pPr>
        <w:keepNext/>
        <w:tabs>
          <w:tab w:val="left" w:pos="567"/>
        </w:tabs>
        <w:rPr>
          <w:szCs w:val="22"/>
        </w:rPr>
      </w:pPr>
    </w:p>
    <w:p w14:paraId="55398A7C" w14:textId="77777777" w:rsidR="00275C88" w:rsidRPr="004A4033" w:rsidRDefault="00275C88" w:rsidP="001C52FA">
      <w:pPr>
        <w:keepNext/>
        <w:tabs>
          <w:tab w:val="left" w:pos="567"/>
        </w:tabs>
        <w:rPr>
          <w:b/>
          <w:szCs w:val="22"/>
        </w:rPr>
      </w:pPr>
      <w:r w:rsidRPr="004A4033">
        <w:rPr>
          <w:b/>
          <w:szCs w:val="22"/>
        </w:rPr>
        <w:t>Meget almindelige bivirkninger</w:t>
      </w:r>
    </w:p>
    <w:p w14:paraId="55398A7D" w14:textId="77777777" w:rsidR="00E6375A" w:rsidRPr="004A4033" w:rsidRDefault="00A01F9A" w:rsidP="001C52FA">
      <w:pPr>
        <w:keepNext/>
        <w:tabs>
          <w:tab w:val="left" w:pos="567"/>
        </w:tabs>
        <w:rPr>
          <w:szCs w:val="22"/>
        </w:rPr>
      </w:pPr>
      <w:r w:rsidRPr="004A4033">
        <w:rPr>
          <w:szCs w:val="22"/>
        </w:rPr>
        <w:t>Disse</w:t>
      </w:r>
      <w:r w:rsidR="00275C88" w:rsidRPr="004A4033">
        <w:rPr>
          <w:szCs w:val="22"/>
        </w:rPr>
        <w:t xml:space="preserve"> kan forekomme hos </w:t>
      </w:r>
      <w:r w:rsidR="00275C88" w:rsidRPr="004A4033">
        <w:rPr>
          <w:b/>
          <w:szCs w:val="22"/>
        </w:rPr>
        <w:t>flere end 1 ud af 10</w:t>
      </w:r>
      <w:r w:rsidR="00E6375A" w:rsidRPr="004A4033">
        <w:rPr>
          <w:szCs w:val="22"/>
        </w:rPr>
        <w:t> </w:t>
      </w:r>
      <w:r w:rsidR="00275C88" w:rsidRPr="004A4033">
        <w:rPr>
          <w:szCs w:val="22"/>
        </w:rPr>
        <w:t>børn:</w:t>
      </w:r>
    </w:p>
    <w:p w14:paraId="55398A7E" w14:textId="77777777" w:rsidR="00275C88" w:rsidRPr="004A4033" w:rsidRDefault="00275C88" w:rsidP="001C52FA">
      <w:pPr>
        <w:numPr>
          <w:ilvl w:val="0"/>
          <w:numId w:val="47"/>
        </w:numPr>
        <w:spacing w:line="260" w:lineRule="exact"/>
        <w:ind w:left="567" w:hanging="567"/>
        <w:rPr>
          <w:szCs w:val="22"/>
        </w:rPr>
      </w:pPr>
      <w:r w:rsidRPr="004A4033">
        <w:rPr>
          <w:szCs w:val="22"/>
        </w:rPr>
        <w:t>infektion i næsen, bihulerne, halsen og de øvre luftveje, almindelig forkølelse (</w:t>
      </w:r>
      <w:r w:rsidR="00CF1225" w:rsidRPr="004A4033">
        <w:rPr>
          <w:szCs w:val="22"/>
        </w:rPr>
        <w:t xml:space="preserve">infektion i de </w:t>
      </w:r>
      <w:r w:rsidRPr="004A4033">
        <w:rPr>
          <w:szCs w:val="22"/>
        </w:rPr>
        <w:t>øvre luftvej</w:t>
      </w:r>
      <w:r w:rsidR="00CF1225" w:rsidRPr="004A4033">
        <w:rPr>
          <w:szCs w:val="22"/>
        </w:rPr>
        <w:t>e</w:t>
      </w:r>
      <w:r w:rsidRPr="004A4033">
        <w:rPr>
          <w:szCs w:val="22"/>
        </w:rPr>
        <w:t>)</w:t>
      </w:r>
    </w:p>
    <w:p w14:paraId="55398A7F" w14:textId="77777777" w:rsidR="003E556E" w:rsidRPr="004A4033" w:rsidRDefault="003E556E" w:rsidP="001C52FA">
      <w:pPr>
        <w:numPr>
          <w:ilvl w:val="0"/>
          <w:numId w:val="47"/>
        </w:numPr>
        <w:spacing w:line="260" w:lineRule="exact"/>
        <w:ind w:left="567" w:hanging="567"/>
        <w:rPr>
          <w:szCs w:val="22"/>
        </w:rPr>
      </w:pPr>
      <w:r w:rsidRPr="004A4033">
        <w:rPr>
          <w:szCs w:val="22"/>
        </w:rPr>
        <w:t>diarré</w:t>
      </w:r>
    </w:p>
    <w:p w14:paraId="55398A80" w14:textId="77777777" w:rsidR="00CF1225" w:rsidRPr="004A4033" w:rsidRDefault="00CF1225" w:rsidP="001C52FA">
      <w:pPr>
        <w:numPr>
          <w:ilvl w:val="0"/>
          <w:numId w:val="47"/>
        </w:numPr>
        <w:spacing w:line="260" w:lineRule="exact"/>
        <w:ind w:left="567" w:hanging="567"/>
        <w:rPr>
          <w:szCs w:val="22"/>
        </w:rPr>
      </w:pPr>
      <w:r w:rsidRPr="004A4033">
        <w:rPr>
          <w:szCs w:val="22"/>
        </w:rPr>
        <w:t>mavesmerter</w:t>
      </w:r>
    </w:p>
    <w:p w14:paraId="55398A81" w14:textId="77777777" w:rsidR="00CF1225" w:rsidRPr="004A4033" w:rsidRDefault="00CF1225" w:rsidP="001C52FA">
      <w:pPr>
        <w:numPr>
          <w:ilvl w:val="0"/>
          <w:numId w:val="47"/>
        </w:numPr>
        <w:spacing w:line="260" w:lineRule="exact"/>
        <w:ind w:left="567" w:hanging="567"/>
        <w:rPr>
          <w:szCs w:val="22"/>
        </w:rPr>
      </w:pPr>
      <w:r w:rsidRPr="004A4033">
        <w:rPr>
          <w:szCs w:val="22"/>
        </w:rPr>
        <w:t>hoste</w:t>
      </w:r>
    </w:p>
    <w:p w14:paraId="55398A82" w14:textId="77777777" w:rsidR="00CF1225" w:rsidRPr="004A4033" w:rsidRDefault="00CF1225" w:rsidP="001C52FA">
      <w:pPr>
        <w:numPr>
          <w:ilvl w:val="0"/>
          <w:numId w:val="47"/>
        </w:numPr>
        <w:spacing w:line="260" w:lineRule="exact"/>
        <w:ind w:left="567" w:hanging="567"/>
        <w:rPr>
          <w:szCs w:val="22"/>
        </w:rPr>
      </w:pPr>
      <w:r w:rsidRPr="004A4033">
        <w:rPr>
          <w:szCs w:val="22"/>
        </w:rPr>
        <w:t>feber</w:t>
      </w:r>
    </w:p>
    <w:p w14:paraId="55398A83" w14:textId="77777777" w:rsidR="00CF1225" w:rsidRPr="004A4033" w:rsidRDefault="00CF1225" w:rsidP="001C52FA">
      <w:pPr>
        <w:numPr>
          <w:ilvl w:val="0"/>
          <w:numId w:val="47"/>
        </w:numPr>
        <w:spacing w:line="260" w:lineRule="exact"/>
        <w:ind w:left="567" w:hanging="567"/>
        <w:rPr>
          <w:szCs w:val="22"/>
        </w:rPr>
      </w:pPr>
      <w:r w:rsidRPr="004A4033">
        <w:rPr>
          <w:szCs w:val="22"/>
        </w:rPr>
        <w:t>kvalme</w:t>
      </w:r>
    </w:p>
    <w:p w14:paraId="55398A84" w14:textId="77777777" w:rsidR="00275C88" w:rsidRPr="004A4033" w:rsidRDefault="00275C88" w:rsidP="001C52FA">
      <w:pPr>
        <w:tabs>
          <w:tab w:val="left" w:pos="567"/>
        </w:tabs>
        <w:rPr>
          <w:szCs w:val="22"/>
        </w:rPr>
      </w:pPr>
    </w:p>
    <w:p w14:paraId="55398A85" w14:textId="77777777" w:rsidR="00275C88" w:rsidRPr="004A4033" w:rsidRDefault="00275C88" w:rsidP="00BA4EB7">
      <w:pPr>
        <w:keepNext/>
        <w:tabs>
          <w:tab w:val="left" w:pos="567"/>
        </w:tabs>
        <w:rPr>
          <w:b/>
          <w:szCs w:val="22"/>
        </w:rPr>
      </w:pPr>
      <w:r w:rsidRPr="004A4033">
        <w:rPr>
          <w:b/>
          <w:szCs w:val="22"/>
        </w:rPr>
        <w:t>Almindelige bivirkninger</w:t>
      </w:r>
    </w:p>
    <w:p w14:paraId="55398A86" w14:textId="77777777" w:rsidR="00275C88" w:rsidRPr="004A4033" w:rsidRDefault="00A01F9A" w:rsidP="00BA4EB7">
      <w:pPr>
        <w:keepNext/>
        <w:tabs>
          <w:tab w:val="left" w:pos="567"/>
        </w:tabs>
        <w:rPr>
          <w:szCs w:val="22"/>
        </w:rPr>
      </w:pPr>
      <w:r w:rsidRPr="004A4033">
        <w:rPr>
          <w:szCs w:val="22"/>
        </w:rPr>
        <w:t xml:space="preserve">Disse </w:t>
      </w:r>
      <w:r w:rsidR="00275C88" w:rsidRPr="004A4033">
        <w:rPr>
          <w:szCs w:val="22"/>
        </w:rPr>
        <w:t xml:space="preserve">kan forekomme hos </w:t>
      </w:r>
      <w:r w:rsidR="00275C88" w:rsidRPr="004A4033">
        <w:rPr>
          <w:b/>
          <w:szCs w:val="22"/>
        </w:rPr>
        <w:t>op til 1 ud af 10</w:t>
      </w:r>
      <w:r w:rsidR="00CF1225" w:rsidRPr="004A4033">
        <w:rPr>
          <w:szCs w:val="22"/>
        </w:rPr>
        <w:t> </w:t>
      </w:r>
      <w:r w:rsidR="00275C88" w:rsidRPr="004A4033">
        <w:rPr>
          <w:szCs w:val="22"/>
        </w:rPr>
        <w:t>børn:</w:t>
      </w:r>
    </w:p>
    <w:p w14:paraId="55398A87" w14:textId="77777777" w:rsidR="00CF1225" w:rsidRPr="004A4033" w:rsidRDefault="00275C88" w:rsidP="001C52FA">
      <w:pPr>
        <w:numPr>
          <w:ilvl w:val="0"/>
          <w:numId w:val="47"/>
        </w:numPr>
        <w:spacing w:line="260" w:lineRule="exact"/>
        <w:ind w:left="567" w:hanging="567"/>
        <w:rPr>
          <w:szCs w:val="22"/>
        </w:rPr>
      </w:pPr>
      <w:r w:rsidRPr="004A4033">
        <w:rPr>
          <w:szCs w:val="22"/>
        </w:rPr>
        <w:t>besvær med at sove (søvnløshed)</w:t>
      </w:r>
    </w:p>
    <w:p w14:paraId="55398A88" w14:textId="77777777" w:rsidR="00275C88" w:rsidRPr="004A4033" w:rsidRDefault="00275C88" w:rsidP="001C52FA">
      <w:pPr>
        <w:numPr>
          <w:ilvl w:val="0"/>
          <w:numId w:val="47"/>
        </w:numPr>
        <w:spacing w:line="260" w:lineRule="exact"/>
        <w:ind w:left="567" w:hanging="567"/>
        <w:rPr>
          <w:szCs w:val="22"/>
          <w:lang w:val="en-GB"/>
        </w:rPr>
      </w:pPr>
      <w:r w:rsidRPr="004A4033">
        <w:rPr>
          <w:szCs w:val="22"/>
        </w:rPr>
        <w:t>tandpine</w:t>
      </w:r>
    </w:p>
    <w:p w14:paraId="55398A89" w14:textId="77777777" w:rsidR="00275C88" w:rsidRPr="004A4033" w:rsidRDefault="00275C88" w:rsidP="001C52FA">
      <w:pPr>
        <w:numPr>
          <w:ilvl w:val="0"/>
          <w:numId w:val="47"/>
        </w:numPr>
        <w:spacing w:line="260" w:lineRule="exact"/>
        <w:ind w:left="567" w:hanging="567"/>
        <w:rPr>
          <w:szCs w:val="22"/>
          <w:lang w:val="en-GB"/>
        </w:rPr>
      </w:pPr>
      <w:r w:rsidRPr="004A4033">
        <w:rPr>
          <w:szCs w:val="22"/>
        </w:rPr>
        <w:t>ondt i næsen og halsen</w:t>
      </w:r>
    </w:p>
    <w:p w14:paraId="55398A8A" w14:textId="77777777" w:rsidR="00CF1225" w:rsidRPr="004A4033" w:rsidRDefault="00CF1225" w:rsidP="001C52FA">
      <w:pPr>
        <w:numPr>
          <w:ilvl w:val="0"/>
          <w:numId w:val="47"/>
        </w:numPr>
        <w:spacing w:line="260" w:lineRule="exact"/>
        <w:ind w:left="567" w:hanging="567"/>
        <w:rPr>
          <w:szCs w:val="22"/>
        </w:rPr>
      </w:pPr>
      <w:r w:rsidRPr="004A4033">
        <w:rPr>
          <w:szCs w:val="22"/>
        </w:rPr>
        <w:t>kløende, løbende eller tilstoppet næse</w:t>
      </w:r>
    </w:p>
    <w:p w14:paraId="55398A8B" w14:textId="77777777" w:rsidR="00275C88" w:rsidRPr="004A4033" w:rsidRDefault="00CF1225" w:rsidP="001C52FA">
      <w:pPr>
        <w:numPr>
          <w:ilvl w:val="0"/>
          <w:numId w:val="47"/>
        </w:numPr>
        <w:spacing w:line="260" w:lineRule="exact"/>
        <w:ind w:left="567" w:hanging="567"/>
        <w:rPr>
          <w:szCs w:val="22"/>
        </w:rPr>
      </w:pPr>
      <w:r w:rsidRPr="004A4033">
        <w:rPr>
          <w:szCs w:val="22"/>
        </w:rPr>
        <w:t xml:space="preserve">øm i halsen, løbende næse, </w:t>
      </w:r>
      <w:r w:rsidR="00275C88" w:rsidRPr="004A4033">
        <w:rPr>
          <w:szCs w:val="22"/>
        </w:rPr>
        <w:t>tilstoppet næse</w:t>
      </w:r>
      <w:r w:rsidRPr="004A4033">
        <w:rPr>
          <w:szCs w:val="22"/>
        </w:rPr>
        <w:t xml:space="preserve"> og nysen</w:t>
      </w:r>
    </w:p>
    <w:p w14:paraId="55398A8C" w14:textId="77777777" w:rsidR="00275C88" w:rsidRPr="004A4033" w:rsidRDefault="00CF1225" w:rsidP="001C52FA">
      <w:pPr>
        <w:numPr>
          <w:ilvl w:val="0"/>
          <w:numId w:val="47"/>
        </w:numPr>
        <w:spacing w:line="260" w:lineRule="exact"/>
        <w:ind w:left="567" w:hanging="567"/>
        <w:rPr>
          <w:szCs w:val="24"/>
        </w:rPr>
      </w:pPr>
      <w:r w:rsidRPr="004A4033">
        <w:rPr>
          <w:szCs w:val="24"/>
        </w:rPr>
        <w:t>mundproblemer herunder tør mund, øm mund, følsom tunge, blødende tandkød, sår i munden</w:t>
      </w:r>
    </w:p>
    <w:p w14:paraId="55398A8D" w14:textId="77777777" w:rsidR="00275C88" w:rsidRPr="004A4033" w:rsidRDefault="00275C88" w:rsidP="001C52FA">
      <w:pPr>
        <w:pStyle w:val="Action"/>
        <w:spacing w:before="0"/>
        <w:rPr>
          <w:lang w:val="da-DK"/>
        </w:rPr>
      </w:pPr>
    </w:p>
    <w:p w14:paraId="55398A8E" w14:textId="02637AAF" w:rsidR="00FE1E6D" w:rsidRPr="004A4033" w:rsidRDefault="00CF1225" w:rsidP="001C52FA">
      <w:pPr>
        <w:keepNext/>
        <w:tabs>
          <w:tab w:val="left" w:pos="567"/>
        </w:tabs>
        <w:rPr>
          <w:b/>
          <w:szCs w:val="24"/>
        </w:rPr>
      </w:pPr>
      <w:r w:rsidRPr="004A4033">
        <w:rPr>
          <w:b/>
          <w:szCs w:val="24"/>
        </w:rPr>
        <w:t xml:space="preserve">Følgende bivirkninger er blevet indberettet til at være forbundet med behandling af Revolade kombination med peginterferon og ribavirin hos patienter med </w:t>
      </w:r>
      <w:r w:rsidR="00CD5114" w:rsidRPr="004A4033">
        <w:rPr>
          <w:b/>
          <w:szCs w:val="24"/>
        </w:rPr>
        <w:t>hepatiti</w:t>
      </w:r>
      <w:r w:rsidR="00370A86" w:rsidRPr="004A4033">
        <w:rPr>
          <w:b/>
          <w:szCs w:val="24"/>
        </w:rPr>
        <w:t>s</w:t>
      </w:r>
      <w:r w:rsidR="00CD5114" w:rsidRPr="004A4033">
        <w:rPr>
          <w:b/>
          <w:szCs w:val="24"/>
        </w:rPr>
        <w:t xml:space="preserve"> C (</w:t>
      </w:r>
      <w:r w:rsidRPr="004A4033">
        <w:rPr>
          <w:b/>
          <w:szCs w:val="24"/>
        </w:rPr>
        <w:t>HCV</w:t>
      </w:r>
      <w:r w:rsidR="00CD5114" w:rsidRPr="004A4033">
        <w:rPr>
          <w:b/>
          <w:szCs w:val="24"/>
        </w:rPr>
        <w:t>)</w:t>
      </w:r>
      <w:r w:rsidRPr="004A4033">
        <w:rPr>
          <w:b/>
          <w:szCs w:val="24"/>
        </w:rPr>
        <w:t>:</w:t>
      </w:r>
    </w:p>
    <w:p w14:paraId="55398A8F" w14:textId="77777777" w:rsidR="00FE1E6D" w:rsidRPr="004A4033" w:rsidRDefault="00FE1E6D" w:rsidP="001C52FA">
      <w:pPr>
        <w:pStyle w:val="Action"/>
        <w:keepNext/>
        <w:spacing w:before="0"/>
        <w:rPr>
          <w:lang w:val="da-DK"/>
        </w:rPr>
      </w:pPr>
    </w:p>
    <w:p w14:paraId="55398A90" w14:textId="77777777" w:rsidR="00FE1E6D" w:rsidRPr="004A4033" w:rsidRDefault="00FE1E6D" w:rsidP="001C52FA">
      <w:pPr>
        <w:pStyle w:val="Action"/>
        <w:keepNext/>
        <w:spacing w:before="0"/>
        <w:rPr>
          <w:b/>
          <w:lang w:val="da-DK"/>
        </w:rPr>
      </w:pPr>
      <w:r w:rsidRPr="004A4033">
        <w:rPr>
          <w:b/>
          <w:lang w:val="da-DK"/>
        </w:rPr>
        <w:t>Meget almindelige bivirkninger</w:t>
      </w:r>
    </w:p>
    <w:p w14:paraId="55398A91" w14:textId="77777777" w:rsidR="00FE1E6D" w:rsidRPr="004A4033" w:rsidRDefault="00FE1E6D" w:rsidP="001C52FA">
      <w:pPr>
        <w:keepNext/>
        <w:rPr>
          <w:szCs w:val="24"/>
        </w:rPr>
      </w:pPr>
      <w:r w:rsidRPr="004A4033">
        <w:rPr>
          <w:szCs w:val="24"/>
        </w:rPr>
        <w:t xml:space="preserve">Kan forekomme hos </w:t>
      </w:r>
      <w:r w:rsidRPr="004A4033">
        <w:rPr>
          <w:b/>
          <w:szCs w:val="24"/>
        </w:rPr>
        <w:t>flere end 1 ud af 10</w:t>
      </w:r>
      <w:r w:rsidR="00CF1225" w:rsidRPr="004A4033">
        <w:rPr>
          <w:b/>
          <w:szCs w:val="24"/>
        </w:rPr>
        <w:t> </w:t>
      </w:r>
      <w:r w:rsidRPr="004A4033">
        <w:rPr>
          <w:szCs w:val="24"/>
        </w:rPr>
        <w:t>personer:</w:t>
      </w:r>
    </w:p>
    <w:p w14:paraId="55398A92" w14:textId="77777777" w:rsidR="00A9081D" w:rsidRPr="004A4033" w:rsidRDefault="00A9081D" w:rsidP="001C52FA">
      <w:pPr>
        <w:numPr>
          <w:ilvl w:val="0"/>
          <w:numId w:val="1"/>
        </w:numPr>
        <w:tabs>
          <w:tab w:val="clear" w:pos="720"/>
          <w:tab w:val="left" w:pos="567"/>
        </w:tabs>
        <w:ind w:left="567" w:hanging="567"/>
        <w:rPr>
          <w:szCs w:val="24"/>
        </w:rPr>
      </w:pPr>
      <w:r w:rsidRPr="004A4033">
        <w:rPr>
          <w:szCs w:val="24"/>
        </w:rPr>
        <w:t>hovedpine</w:t>
      </w:r>
    </w:p>
    <w:p w14:paraId="55398A93" w14:textId="3D6633D0" w:rsidR="00A9081D" w:rsidRPr="004A4033" w:rsidRDefault="00EA6609" w:rsidP="001C52FA">
      <w:pPr>
        <w:numPr>
          <w:ilvl w:val="0"/>
          <w:numId w:val="1"/>
        </w:numPr>
        <w:tabs>
          <w:tab w:val="clear" w:pos="720"/>
          <w:tab w:val="left" w:pos="567"/>
        </w:tabs>
        <w:ind w:left="567" w:hanging="567"/>
        <w:rPr>
          <w:szCs w:val="24"/>
        </w:rPr>
      </w:pPr>
      <w:r w:rsidRPr="004A4033">
        <w:rPr>
          <w:szCs w:val="24"/>
        </w:rPr>
        <w:t xml:space="preserve">tab af </w:t>
      </w:r>
      <w:r w:rsidR="00A9081D" w:rsidRPr="004A4033">
        <w:rPr>
          <w:szCs w:val="24"/>
        </w:rPr>
        <w:t>appetit</w:t>
      </w:r>
    </w:p>
    <w:p w14:paraId="55398A94" w14:textId="77777777" w:rsidR="00A9081D" w:rsidRPr="004A4033" w:rsidRDefault="00A9081D" w:rsidP="001C52FA">
      <w:pPr>
        <w:numPr>
          <w:ilvl w:val="0"/>
          <w:numId w:val="1"/>
        </w:numPr>
        <w:tabs>
          <w:tab w:val="clear" w:pos="720"/>
          <w:tab w:val="left" w:pos="567"/>
        </w:tabs>
        <w:ind w:left="567" w:hanging="567"/>
        <w:rPr>
          <w:szCs w:val="24"/>
        </w:rPr>
      </w:pPr>
      <w:r w:rsidRPr="004A4033">
        <w:rPr>
          <w:szCs w:val="24"/>
        </w:rPr>
        <w:t>hoste</w:t>
      </w:r>
    </w:p>
    <w:p w14:paraId="55398A95" w14:textId="77777777" w:rsidR="00A9081D" w:rsidRPr="004A4033" w:rsidRDefault="00A9081D" w:rsidP="001C52FA">
      <w:pPr>
        <w:numPr>
          <w:ilvl w:val="0"/>
          <w:numId w:val="1"/>
        </w:numPr>
        <w:tabs>
          <w:tab w:val="clear" w:pos="720"/>
          <w:tab w:val="left" w:pos="567"/>
        </w:tabs>
        <w:ind w:left="567" w:hanging="567"/>
        <w:rPr>
          <w:szCs w:val="24"/>
        </w:rPr>
      </w:pPr>
      <w:r w:rsidRPr="004A4033">
        <w:rPr>
          <w:szCs w:val="24"/>
        </w:rPr>
        <w:t>kvalme, diarré</w:t>
      </w:r>
    </w:p>
    <w:p w14:paraId="55398A96" w14:textId="77777777" w:rsidR="00CF1225" w:rsidRPr="004A4033" w:rsidRDefault="00A9081D" w:rsidP="001C52FA">
      <w:pPr>
        <w:numPr>
          <w:ilvl w:val="0"/>
          <w:numId w:val="1"/>
        </w:numPr>
        <w:tabs>
          <w:tab w:val="clear" w:pos="720"/>
          <w:tab w:val="left" w:pos="567"/>
        </w:tabs>
        <w:ind w:left="567" w:hanging="567"/>
        <w:rPr>
          <w:szCs w:val="24"/>
        </w:rPr>
      </w:pPr>
      <w:r w:rsidRPr="004A4033">
        <w:rPr>
          <w:szCs w:val="24"/>
        </w:rPr>
        <w:t xml:space="preserve">muskelsmerter, </w:t>
      </w:r>
      <w:r w:rsidR="00CF1225" w:rsidRPr="004A4033">
        <w:rPr>
          <w:szCs w:val="24"/>
        </w:rPr>
        <w:t>muskelsvaghed</w:t>
      </w:r>
    </w:p>
    <w:p w14:paraId="55398A97" w14:textId="5B2905D7" w:rsidR="00CF1225" w:rsidRPr="004A4033" w:rsidRDefault="00A9081D" w:rsidP="001C52FA">
      <w:pPr>
        <w:numPr>
          <w:ilvl w:val="0"/>
          <w:numId w:val="1"/>
        </w:numPr>
        <w:tabs>
          <w:tab w:val="clear" w:pos="720"/>
          <w:tab w:val="left" w:pos="567"/>
        </w:tabs>
        <w:ind w:left="567" w:hanging="567"/>
        <w:rPr>
          <w:szCs w:val="24"/>
        </w:rPr>
      </w:pPr>
      <w:r w:rsidRPr="004A4033">
        <w:rPr>
          <w:szCs w:val="24"/>
        </w:rPr>
        <w:t>kløe</w:t>
      </w:r>
    </w:p>
    <w:p w14:paraId="4FD1EBA3" w14:textId="6A86DE1F" w:rsidR="00432367" w:rsidRPr="004A4033" w:rsidRDefault="00432367" w:rsidP="001C52FA">
      <w:pPr>
        <w:numPr>
          <w:ilvl w:val="0"/>
          <w:numId w:val="1"/>
        </w:numPr>
        <w:tabs>
          <w:tab w:val="clear" w:pos="720"/>
          <w:tab w:val="left" w:pos="567"/>
        </w:tabs>
        <w:ind w:left="567" w:hanging="567"/>
        <w:rPr>
          <w:szCs w:val="24"/>
        </w:rPr>
      </w:pPr>
      <w:r w:rsidRPr="004A4033">
        <w:rPr>
          <w:szCs w:val="24"/>
        </w:rPr>
        <w:t>træthedsfølelse</w:t>
      </w:r>
    </w:p>
    <w:p w14:paraId="53043F07" w14:textId="567499C8" w:rsidR="00432367" w:rsidRPr="004A4033" w:rsidRDefault="00432367" w:rsidP="001C52FA">
      <w:pPr>
        <w:numPr>
          <w:ilvl w:val="0"/>
          <w:numId w:val="1"/>
        </w:numPr>
        <w:tabs>
          <w:tab w:val="clear" w:pos="720"/>
          <w:tab w:val="left" w:pos="567"/>
        </w:tabs>
        <w:ind w:left="567" w:hanging="567"/>
        <w:rPr>
          <w:szCs w:val="24"/>
        </w:rPr>
      </w:pPr>
      <w:r w:rsidRPr="004A4033">
        <w:rPr>
          <w:szCs w:val="24"/>
        </w:rPr>
        <w:t>feber</w:t>
      </w:r>
    </w:p>
    <w:p w14:paraId="55398A9A" w14:textId="77777777" w:rsidR="00CF1225" w:rsidRPr="004A4033" w:rsidRDefault="00A9081D" w:rsidP="001C52FA">
      <w:pPr>
        <w:numPr>
          <w:ilvl w:val="0"/>
          <w:numId w:val="1"/>
        </w:numPr>
        <w:tabs>
          <w:tab w:val="clear" w:pos="720"/>
          <w:tab w:val="left" w:pos="567"/>
        </w:tabs>
        <w:ind w:left="567" w:hanging="567"/>
        <w:rPr>
          <w:szCs w:val="24"/>
        </w:rPr>
      </w:pPr>
      <w:r w:rsidRPr="004A4033">
        <w:rPr>
          <w:szCs w:val="24"/>
        </w:rPr>
        <w:t>unormalt hårtab</w:t>
      </w:r>
    </w:p>
    <w:p w14:paraId="55398A9B" w14:textId="7084849E" w:rsidR="00CF1225" w:rsidRPr="004A4033" w:rsidRDefault="00DE0B3D" w:rsidP="001C52FA">
      <w:pPr>
        <w:numPr>
          <w:ilvl w:val="0"/>
          <w:numId w:val="1"/>
        </w:numPr>
        <w:tabs>
          <w:tab w:val="clear" w:pos="720"/>
          <w:tab w:val="left" w:pos="567"/>
        </w:tabs>
        <w:ind w:left="567" w:hanging="567"/>
        <w:rPr>
          <w:szCs w:val="24"/>
        </w:rPr>
      </w:pPr>
      <w:r w:rsidRPr="004A4033">
        <w:rPr>
          <w:szCs w:val="24"/>
        </w:rPr>
        <w:t>føle sig afkræftet</w:t>
      </w:r>
    </w:p>
    <w:p w14:paraId="55398A9C" w14:textId="77777777" w:rsidR="00CF1225" w:rsidRPr="004A4033" w:rsidRDefault="00A9081D" w:rsidP="001C52FA">
      <w:pPr>
        <w:numPr>
          <w:ilvl w:val="0"/>
          <w:numId w:val="1"/>
        </w:numPr>
        <w:tabs>
          <w:tab w:val="clear" w:pos="720"/>
          <w:tab w:val="left" w:pos="567"/>
        </w:tabs>
        <w:ind w:left="567" w:hanging="567"/>
        <w:rPr>
          <w:szCs w:val="24"/>
        </w:rPr>
      </w:pPr>
      <w:r w:rsidRPr="004A4033">
        <w:rPr>
          <w:szCs w:val="24"/>
        </w:rPr>
        <w:t>influenzalignende symptomer</w:t>
      </w:r>
    </w:p>
    <w:p w14:paraId="55398A9D" w14:textId="77777777" w:rsidR="00CF1225" w:rsidRPr="004A4033" w:rsidRDefault="00A9081D" w:rsidP="001C52FA">
      <w:pPr>
        <w:numPr>
          <w:ilvl w:val="0"/>
          <w:numId w:val="1"/>
        </w:numPr>
        <w:tabs>
          <w:tab w:val="clear" w:pos="720"/>
          <w:tab w:val="left" w:pos="567"/>
        </w:tabs>
        <w:ind w:left="567" w:hanging="567"/>
        <w:rPr>
          <w:szCs w:val="24"/>
        </w:rPr>
      </w:pPr>
      <w:r w:rsidRPr="004A4033">
        <w:rPr>
          <w:szCs w:val="24"/>
        </w:rPr>
        <w:t>hævelse af hænder eller fødder</w:t>
      </w:r>
    </w:p>
    <w:p w14:paraId="55398A9E" w14:textId="77777777" w:rsidR="00A9081D" w:rsidRPr="004A4033" w:rsidRDefault="00A9081D" w:rsidP="001C52FA">
      <w:pPr>
        <w:numPr>
          <w:ilvl w:val="0"/>
          <w:numId w:val="1"/>
        </w:numPr>
        <w:tabs>
          <w:tab w:val="clear" w:pos="720"/>
          <w:tab w:val="left" w:pos="567"/>
        </w:tabs>
        <w:ind w:left="567" w:hanging="567"/>
        <w:rPr>
          <w:szCs w:val="24"/>
        </w:rPr>
      </w:pPr>
      <w:r w:rsidRPr="004A4033">
        <w:rPr>
          <w:szCs w:val="24"/>
        </w:rPr>
        <w:t>kulderystelser</w:t>
      </w:r>
    </w:p>
    <w:p w14:paraId="55398A9F" w14:textId="77777777" w:rsidR="00A9081D" w:rsidRPr="004A4033" w:rsidRDefault="00A9081D" w:rsidP="001C52FA">
      <w:pPr>
        <w:tabs>
          <w:tab w:val="left" w:pos="567"/>
        </w:tabs>
        <w:rPr>
          <w:szCs w:val="24"/>
        </w:rPr>
      </w:pPr>
    </w:p>
    <w:p w14:paraId="55398AA0" w14:textId="77777777" w:rsidR="00A9081D" w:rsidRPr="004A4033" w:rsidRDefault="00A9081D" w:rsidP="001C52FA">
      <w:pPr>
        <w:keepNext/>
        <w:tabs>
          <w:tab w:val="left" w:pos="567"/>
        </w:tabs>
        <w:rPr>
          <w:szCs w:val="24"/>
        </w:rPr>
      </w:pPr>
      <w:r w:rsidRPr="004A4033">
        <w:rPr>
          <w:b/>
        </w:rPr>
        <w:t>Meget almindelige bivirkninger</w:t>
      </w:r>
      <w:r w:rsidRPr="004A4033">
        <w:rPr>
          <w:b/>
          <w:szCs w:val="24"/>
        </w:rPr>
        <w:t>, som kan ses i blodprøver:</w:t>
      </w:r>
    </w:p>
    <w:p w14:paraId="55398AA1" w14:textId="77777777" w:rsidR="00A9081D" w:rsidRPr="004A4033" w:rsidRDefault="00A9081D" w:rsidP="001C52FA">
      <w:pPr>
        <w:numPr>
          <w:ilvl w:val="0"/>
          <w:numId w:val="1"/>
        </w:numPr>
        <w:tabs>
          <w:tab w:val="clear" w:pos="720"/>
          <w:tab w:val="left" w:pos="567"/>
        </w:tabs>
        <w:ind w:left="567" w:hanging="567"/>
        <w:rPr>
          <w:szCs w:val="24"/>
        </w:rPr>
      </w:pPr>
      <w:r w:rsidRPr="004A4033">
        <w:rPr>
          <w:szCs w:val="24"/>
        </w:rPr>
        <w:t>nedsat antal røde blodlegemer (anæmi)</w:t>
      </w:r>
    </w:p>
    <w:p w14:paraId="55398AA2" w14:textId="77777777" w:rsidR="00A9081D" w:rsidRPr="004A4033" w:rsidRDefault="00A9081D" w:rsidP="001C52FA">
      <w:pPr>
        <w:tabs>
          <w:tab w:val="left" w:pos="567"/>
        </w:tabs>
        <w:rPr>
          <w:szCs w:val="24"/>
        </w:rPr>
      </w:pPr>
    </w:p>
    <w:p w14:paraId="55398AA3" w14:textId="77777777" w:rsidR="00A9081D" w:rsidRPr="004A4033" w:rsidRDefault="00A9081D" w:rsidP="001C52FA">
      <w:pPr>
        <w:keepNext/>
        <w:tabs>
          <w:tab w:val="left" w:pos="567"/>
        </w:tabs>
        <w:rPr>
          <w:b/>
          <w:szCs w:val="24"/>
        </w:rPr>
      </w:pPr>
      <w:r w:rsidRPr="004A4033">
        <w:rPr>
          <w:b/>
          <w:szCs w:val="24"/>
        </w:rPr>
        <w:t>Almindelige bivirkninger</w:t>
      </w:r>
    </w:p>
    <w:p w14:paraId="55398AA4" w14:textId="77777777" w:rsidR="00A9081D" w:rsidRPr="004A4033" w:rsidRDefault="00A9081D" w:rsidP="001C52FA">
      <w:pPr>
        <w:keepNext/>
        <w:tabs>
          <w:tab w:val="left" w:pos="567"/>
        </w:tabs>
        <w:rPr>
          <w:szCs w:val="24"/>
        </w:rPr>
      </w:pPr>
      <w:r w:rsidRPr="004A4033">
        <w:rPr>
          <w:szCs w:val="24"/>
        </w:rPr>
        <w:t xml:space="preserve">Kan forekomme hos </w:t>
      </w:r>
      <w:r w:rsidRPr="004A4033">
        <w:rPr>
          <w:b/>
          <w:szCs w:val="24"/>
        </w:rPr>
        <w:t>op til 1 ud af 10</w:t>
      </w:r>
      <w:r w:rsidR="007A65BF" w:rsidRPr="004A4033">
        <w:rPr>
          <w:b/>
          <w:szCs w:val="24"/>
        </w:rPr>
        <w:t> </w:t>
      </w:r>
      <w:r w:rsidRPr="004A4033">
        <w:rPr>
          <w:szCs w:val="24"/>
        </w:rPr>
        <w:t>personer:</w:t>
      </w:r>
    </w:p>
    <w:p w14:paraId="55398AA5" w14:textId="77777777" w:rsidR="00A9081D" w:rsidRPr="004A4033" w:rsidRDefault="00A9081D" w:rsidP="001C52FA">
      <w:pPr>
        <w:numPr>
          <w:ilvl w:val="0"/>
          <w:numId w:val="1"/>
        </w:numPr>
        <w:tabs>
          <w:tab w:val="clear" w:pos="720"/>
          <w:tab w:val="left" w:pos="567"/>
        </w:tabs>
        <w:ind w:left="567" w:hanging="567"/>
        <w:rPr>
          <w:szCs w:val="24"/>
        </w:rPr>
      </w:pPr>
      <w:r w:rsidRPr="004A4033">
        <w:rPr>
          <w:szCs w:val="24"/>
        </w:rPr>
        <w:t>infektion i urinvejssystemet</w:t>
      </w:r>
    </w:p>
    <w:p w14:paraId="55398AA6" w14:textId="77777777" w:rsidR="00245BC5" w:rsidRPr="004A4033" w:rsidRDefault="00245BC5" w:rsidP="001C52FA">
      <w:pPr>
        <w:numPr>
          <w:ilvl w:val="0"/>
          <w:numId w:val="1"/>
        </w:numPr>
        <w:tabs>
          <w:tab w:val="clear" w:pos="720"/>
          <w:tab w:val="left" w:pos="567"/>
        </w:tabs>
        <w:ind w:left="567" w:hanging="567"/>
        <w:rPr>
          <w:szCs w:val="24"/>
        </w:rPr>
      </w:pPr>
      <w:r w:rsidRPr="004A4033">
        <w:rPr>
          <w:szCs w:val="24"/>
        </w:rPr>
        <w:t xml:space="preserve">inflammation </w:t>
      </w:r>
      <w:r w:rsidR="00CD5114" w:rsidRPr="004A4033">
        <w:rPr>
          <w:szCs w:val="24"/>
        </w:rPr>
        <w:t xml:space="preserve">(hævelse) </w:t>
      </w:r>
      <w:r w:rsidRPr="004A4033">
        <w:rPr>
          <w:szCs w:val="24"/>
        </w:rPr>
        <w:t xml:space="preserve">i næsen, svælget eller munden, influenzalignende symptomer, tør mund, ømhed eller </w:t>
      </w:r>
      <w:r w:rsidR="00CD5114" w:rsidRPr="004A4033">
        <w:rPr>
          <w:szCs w:val="24"/>
        </w:rPr>
        <w:t>inflammation (hævelse)</w:t>
      </w:r>
      <w:r w:rsidRPr="004A4033">
        <w:rPr>
          <w:szCs w:val="24"/>
        </w:rPr>
        <w:t xml:space="preserve"> i munden, tandpine</w:t>
      </w:r>
    </w:p>
    <w:p w14:paraId="55398AA7" w14:textId="77777777" w:rsidR="00415747" w:rsidRPr="004A4033" w:rsidRDefault="00415747" w:rsidP="001C52FA">
      <w:pPr>
        <w:numPr>
          <w:ilvl w:val="0"/>
          <w:numId w:val="1"/>
        </w:numPr>
        <w:tabs>
          <w:tab w:val="clear" w:pos="720"/>
          <w:tab w:val="left" w:pos="567"/>
        </w:tabs>
        <w:ind w:left="567" w:hanging="567"/>
        <w:rPr>
          <w:szCs w:val="24"/>
        </w:rPr>
      </w:pPr>
      <w:r w:rsidRPr="004A4033">
        <w:rPr>
          <w:szCs w:val="24"/>
        </w:rPr>
        <w:t>vægttab</w:t>
      </w:r>
    </w:p>
    <w:p w14:paraId="55398AA8" w14:textId="77777777" w:rsidR="00415747" w:rsidRPr="004A4033" w:rsidRDefault="00415747" w:rsidP="001C52FA">
      <w:pPr>
        <w:numPr>
          <w:ilvl w:val="0"/>
          <w:numId w:val="1"/>
        </w:numPr>
        <w:tabs>
          <w:tab w:val="clear" w:pos="720"/>
          <w:tab w:val="left" w:pos="567"/>
        </w:tabs>
        <w:ind w:left="567" w:hanging="567"/>
        <w:rPr>
          <w:szCs w:val="24"/>
        </w:rPr>
      </w:pPr>
      <w:r w:rsidRPr="004A4033">
        <w:rPr>
          <w:szCs w:val="24"/>
        </w:rPr>
        <w:t>søvnproblemer, unormal døsighed, depression, angst</w:t>
      </w:r>
    </w:p>
    <w:p w14:paraId="55398AA9" w14:textId="1E11FFC8" w:rsidR="00415747" w:rsidRPr="004A4033" w:rsidRDefault="00415747" w:rsidP="001C52FA">
      <w:pPr>
        <w:numPr>
          <w:ilvl w:val="0"/>
          <w:numId w:val="1"/>
        </w:numPr>
        <w:tabs>
          <w:tab w:val="clear" w:pos="720"/>
          <w:tab w:val="left" w:pos="567"/>
        </w:tabs>
        <w:ind w:left="567" w:hanging="567"/>
        <w:rPr>
          <w:szCs w:val="24"/>
        </w:rPr>
      </w:pPr>
      <w:r w:rsidRPr="004A4033">
        <w:rPr>
          <w:szCs w:val="24"/>
        </w:rPr>
        <w:t>svimmelhed, problemer med at koncentrere sig eller huske</w:t>
      </w:r>
      <w:r w:rsidR="00C92BA9" w:rsidRPr="004A4033">
        <w:rPr>
          <w:szCs w:val="24"/>
        </w:rPr>
        <w:t xml:space="preserve">, </w:t>
      </w:r>
      <w:r w:rsidR="00CD5114" w:rsidRPr="004A4033">
        <w:rPr>
          <w:szCs w:val="24"/>
        </w:rPr>
        <w:t>humørændringer</w:t>
      </w:r>
    </w:p>
    <w:p w14:paraId="338E6E01" w14:textId="358A5032" w:rsidR="00432367" w:rsidRPr="004A4033" w:rsidRDefault="00432367" w:rsidP="001C52FA">
      <w:pPr>
        <w:numPr>
          <w:ilvl w:val="0"/>
          <w:numId w:val="1"/>
        </w:numPr>
        <w:tabs>
          <w:tab w:val="clear" w:pos="720"/>
          <w:tab w:val="left" w:pos="567"/>
        </w:tabs>
        <w:ind w:left="567" w:hanging="567"/>
        <w:rPr>
          <w:szCs w:val="24"/>
        </w:rPr>
      </w:pPr>
      <w:r w:rsidRPr="004A4033">
        <w:rPr>
          <w:szCs w:val="24"/>
        </w:rPr>
        <w:t>nedsat hjernefunktion efter leverskade</w:t>
      </w:r>
    </w:p>
    <w:p w14:paraId="55398AAA" w14:textId="77777777" w:rsidR="00415747" w:rsidRPr="004A4033" w:rsidRDefault="00415747" w:rsidP="001C52FA">
      <w:pPr>
        <w:numPr>
          <w:ilvl w:val="0"/>
          <w:numId w:val="1"/>
        </w:numPr>
        <w:tabs>
          <w:tab w:val="clear" w:pos="720"/>
          <w:tab w:val="left" w:pos="567"/>
        </w:tabs>
        <w:ind w:left="567" w:hanging="567"/>
        <w:rPr>
          <w:szCs w:val="24"/>
        </w:rPr>
      </w:pPr>
      <w:r w:rsidRPr="004A4033">
        <w:rPr>
          <w:szCs w:val="24"/>
        </w:rPr>
        <w:t>prikken, snurren eller sovende fornemmelse i hænder eller fødder</w:t>
      </w:r>
    </w:p>
    <w:p w14:paraId="55398AAB" w14:textId="77777777" w:rsidR="00FF34C2" w:rsidRPr="004A4033" w:rsidRDefault="00FF34C2" w:rsidP="001C52FA">
      <w:pPr>
        <w:numPr>
          <w:ilvl w:val="0"/>
          <w:numId w:val="1"/>
        </w:numPr>
        <w:tabs>
          <w:tab w:val="clear" w:pos="720"/>
          <w:tab w:val="left" w:pos="567"/>
        </w:tabs>
        <w:ind w:left="567" w:hanging="567"/>
        <w:rPr>
          <w:szCs w:val="24"/>
        </w:rPr>
      </w:pPr>
      <w:r w:rsidRPr="004A4033">
        <w:rPr>
          <w:szCs w:val="24"/>
        </w:rPr>
        <w:t>feber, hovedpine</w:t>
      </w:r>
    </w:p>
    <w:p w14:paraId="55398AAC" w14:textId="77777777" w:rsidR="00415747" w:rsidRPr="004A4033" w:rsidRDefault="00415747" w:rsidP="001C52FA">
      <w:pPr>
        <w:numPr>
          <w:ilvl w:val="0"/>
          <w:numId w:val="1"/>
        </w:numPr>
        <w:tabs>
          <w:tab w:val="clear" w:pos="720"/>
          <w:tab w:val="left" w:pos="567"/>
        </w:tabs>
        <w:ind w:left="567" w:hanging="567"/>
        <w:rPr>
          <w:szCs w:val="24"/>
        </w:rPr>
      </w:pPr>
      <w:r w:rsidRPr="004A4033">
        <w:rPr>
          <w:szCs w:val="24"/>
        </w:rPr>
        <w:t xml:space="preserve">øjenproblemer </w:t>
      </w:r>
      <w:r w:rsidR="00FF34C2" w:rsidRPr="004A4033">
        <w:rPr>
          <w:szCs w:val="24"/>
        </w:rPr>
        <w:t>herunder</w:t>
      </w:r>
      <w:r w:rsidR="00E10C49" w:rsidRPr="004A4033">
        <w:rPr>
          <w:szCs w:val="24"/>
        </w:rPr>
        <w:t xml:space="preserve"> uklar linse</w:t>
      </w:r>
      <w:r w:rsidR="00FF34C2" w:rsidRPr="004A4033">
        <w:rPr>
          <w:szCs w:val="24"/>
        </w:rPr>
        <w:t xml:space="preserve"> i øjnene</w:t>
      </w:r>
      <w:r w:rsidR="00E10C49" w:rsidRPr="004A4033">
        <w:rPr>
          <w:szCs w:val="24"/>
        </w:rPr>
        <w:t xml:space="preserve"> (grå stær</w:t>
      </w:r>
      <w:r w:rsidR="00145336" w:rsidRPr="004A4033">
        <w:rPr>
          <w:szCs w:val="24"/>
        </w:rPr>
        <w:t>)</w:t>
      </w:r>
      <w:r w:rsidR="00E10C49" w:rsidRPr="004A4033">
        <w:rPr>
          <w:szCs w:val="24"/>
        </w:rPr>
        <w:t xml:space="preserve">, tørre øjne, små gule aflejringer </w:t>
      </w:r>
      <w:r w:rsidR="007214B0" w:rsidRPr="004A4033">
        <w:rPr>
          <w:szCs w:val="24"/>
        </w:rPr>
        <w:t xml:space="preserve">på </w:t>
      </w:r>
      <w:r w:rsidR="00FF34C2" w:rsidRPr="004A4033">
        <w:rPr>
          <w:szCs w:val="24"/>
        </w:rPr>
        <w:t>nethinden</w:t>
      </w:r>
      <w:r w:rsidR="00E10C49" w:rsidRPr="004A4033">
        <w:rPr>
          <w:szCs w:val="24"/>
        </w:rPr>
        <w:t>, gul</w:t>
      </w:r>
      <w:r w:rsidR="00FF34C2" w:rsidRPr="004A4033">
        <w:rPr>
          <w:szCs w:val="24"/>
        </w:rPr>
        <w:t>farvning</w:t>
      </w:r>
      <w:r w:rsidR="00E10C49" w:rsidRPr="004A4033">
        <w:rPr>
          <w:szCs w:val="24"/>
        </w:rPr>
        <w:t xml:space="preserve"> </w:t>
      </w:r>
      <w:r w:rsidR="00FF34C2" w:rsidRPr="004A4033">
        <w:rPr>
          <w:szCs w:val="24"/>
        </w:rPr>
        <w:t>af</w:t>
      </w:r>
      <w:r w:rsidR="00E10C49" w:rsidRPr="004A4033">
        <w:rPr>
          <w:szCs w:val="24"/>
        </w:rPr>
        <w:t xml:space="preserve"> det hvide i øjnene</w:t>
      </w:r>
    </w:p>
    <w:p w14:paraId="55398AAD" w14:textId="77777777" w:rsidR="00E10C49" w:rsidRPr="004A4033" w:rsidRDefault="00E10C49" w:rsidP="001C52FA">
      <w:pPr>
        <w:numPr>
          <w:ilvl w:val="0"/>
          <w:numId w:val="1"/>
        </w:numPr>
        <w:tabs>
          <w:tab w:val="clear" w:pos="720"/>
          <w:tab w:val="left" w:pos="567"/>
        </w:tabs>
        <w:ind w:left="567" w:hanging="567"/>
        <w:rPr>
          <w:szCs w:val="24"/>
        </w:rPr>
      </w:pPr>
      <w:r w:rsidRPr="004A4033">
        <w:rPr>
          <w:szCs w:val="24"/>
        </w:rPr>
        <w:t xml:space="preserve">blødning </w:t>
      </w:r>
      <w:r w:rsidR="00FF34C2" w:rsidRPr="004A4033">
        <w:rPr>
          <w:szCs w:val="24"/>
        </w:rPr>
        <w:t>på nethinden</w:t>
      </w:r>
    </w:p>
    <w:p w14:paraId="55398AAE" w14:textId="77777777" w:rsidR="00C041F1" w:rsidRPr="004A4033" w:rsidRDefault="00FF34C2" w:rsidP="001C52FA">
      <w:pPr>
        <w:numPr>
          <w:ilvl w:val="0"/>
          <w:numId w:val="1"/>
        </w:numPr>
        <w:tabs>
          <w:tab w:val="clear" w:pos="720"/>
          <w:tab w:val="left" w:pos="567"/>
        </w:tabs>
        <w:ind w:left="567" w:hanging="567"/>
        <w:rPr>
          <w:szCs w:val="24"/>
        </w:rPr>
      </w:pPr>
      <w:r w:rsidRPr="004A4033">
        <w:rPr>
          <w:szCs w:val="24"/>
        </w:rPr>
        <w:t xml:space="preserve">snurrende </w:t>
      </w:r>
      <w:r w:rsidR="00C041F1" w:rsidRPr="004A4033">
        <w:rPr>
          <w:szCs w:val="24"/>
        </w:rPr>
        <w:t>fornemmelse</w:t>
      </w:r>
      <w:r w:rsidR="007E0F68" w:rsidRPr="004A4033">
        <w:rPr>
          <w:szCs w:val="24"/>
        </w:rPr>
        <w:t xml:space="preserve"> </w:t>
      </w:r>
      <w:r w:rsidR="00C041F1" w:rsidRPr="004A4033">
        <w:rPr>
          <w:szCs w:val="24"/>
        </w:rPr>
        <w:t>(vertigo)</w:t>
      </w:r>
    </w:p>
    <w:p w14:paraId="55398AAF" w14:textId="77777777" w:rsidR="00E10C49" w:rsidRPr="004A4033" w:rsidRDefault="00E10C49" w:rsidP="001C52FA">
      <w:pPr>
        <w:numPr>
          <w:ilvl w:val="0"/>
          <w:numId w:val="1"/>
        </w:numPr>
        <w:tabs>
          <w:tab w:val="clear" w:pos="720"/>
          <w:tab w:val="left" w:pos="567"/>
        </w:tabs>
        <w:ind w:left="567" w:hanging="567"/>
        <w:rPr>
          <w:szCs w:val="24"/>
        </w:rPr>
      </w:pPr>
      <w:r w:rsidRPr="004A4033">
        <w:rPr>
          <w:szCs w:val="24"/>
        </w:rPr>
        <w:t xml:space="preserve">hurtig eller uregelmæssig </w:t>
      </w:r>
      <w:r w:rsidR="0023621A" w:rsidRPr="004A4033">
        <w:rPr>
          <w:szCs w:val="24"/>
        </w:rPr>
        <w:t>puls</w:t>
      </w:r>
      <w:r w:rsidR="00C041F1" w:rsidRPr="004A4033">
        <w:rPr>
          <w:szCs w:val="24"/>
        </w:rPr>
        <w:t xml:space="preserve"> (palpitationer)</w:t>
      </w:r>
      <w:r w:rsidRPr="004A4033">
        <w:rPr>
          <w:szCs w:val="24"/>
        </w:rPr>
        <w:t>, åndenød</w:t>
      </w:r>
    </w:p>
    <w:p w14:paraId="55398AB0" w14:textId="77777777" w:rsidR="00E10C49" w:rsidRPr="004A4033" w:rsidRDefault="00E10C49" w:rsidP="001C52FA">
      <w:pPr>
        <w:numPr>
          <w:ilvl w:val="0"/>
          <w:numId w:val="1"/>
        </w:numPr>
        <w:tabs>
          <w:tab w:val="clear" w:pos="720"/>
          <w:tab w:val="left" w:pos="567"/>
        </w:tabs>
        <w:ind w:left="567" w:hanging="567"/>
        <w:rPr>
          <w:szCs w:val="24"/>
        </w:rPr>
      </w:pPr>
      <w:r w:rsidRPr="004A4033">
        <w:rPr>
          <w:szCs w:val="24"/>
        </w:rPr>
        <w:t>hoste med slim</w:t>
      </w:r>
      <w:r w:rsidR="00C041F1" w:rsidRPr="004A4033">
        <w:rPr>
          <w:szCs w:val="24"/>
        </w:rPr>
        <w:t>, løbende næse, influenza, forkølelsessår, ondt i halsen og ubehag med at synke</w:t>
      </w:r>
    </w:p>
    <w:p w14:paraId="55398AB1" w14:textId="63BB466F" w:rsidR="00C92BA9" w:rsidRPr="004A4033" w:rsidRDefault="00E10C49" w:rsidP="001C52FA">
      <w:pPr>
        <w:numPr>
          <w:ilvl w:val="0"/>
          <w:numId w:val="1"/>
        </w:numPr>
        <w:tabs>
          <w:tab w:val="clear" w:pos="720"/>
          <w:tab w:val="num" w:pos="567"/>
        </w:tabs>
        <w:ind w:left="567" w:hanging="567"/>
        <w:rPr>
          <w:szCs w:val="24"/>
        </w:rPr>
      </w:pPr>
      <w:r w:rsidRPr="004A4033">
        <w:rPr>
          <w:szCs w:val="24"/>
        </w:rPr>
        <w:t xml:space="preserve">problemer med fordøjelsessystemet </w:t>
      </w:r>
      <w:r w:rsidR="00C041F1" w:rsidRPr="004A4033">
        <w:rPr>
          <w:szCs w:val="24"/>
        </w:rPr>
        <w:t>herunder</w:t>
      </w:r>
      <w:r w:rsidRPr="004A4033">
        <w:rPr>
          <w:szCs w:val="24"/>
        </w:rPr>
        <w:t xml:space="preserve"> opkastning, mavesmerter, fordøjelsesbesvær, forstoppelse, udspilet mave, smagsforstyrrelser, hæmorider,</w:t>
      </w:r>
      <w:r w:rsidR="00432367" w:rsidRPr="004A4033">
        <w:rPr>
          <w:szCs w:val="24"/>
        </w:rPr>
        <w:t xml:space="preserve"> mavesmerter/ubehag, hævede blod</w:t>
      </w:r>
      <w:r w:rsidR="002C73EA" w:rsidRPr="004A4033">
        <w:rPr>
          <w:szCs w:val="24"/>
        </w:rPr>
        <w:t>ka</w:t>
      </w:r>
      <w:r w:rsidR="00E964D8" w:rsidRPr="004A4033">
        <w:rPr>
          <w:szCs w:val="24"/>
        </w:rPr>
        <w:t>r</w:t>
      </w:r>
      <w:r w:rsidR="00432367" w:rsidRPr="004A4033">
        <w:rPr>
          <w:szCs w:val="24"/>
        </w:rPr>
        <w:t xml:space="preserve"> og blødning i spiserøret</w:t>
      </w:r>
      <w:r w:rsidR="00016E19" w:rsidRPr="004A4033">
        <w:rPr>
          <w:szCs w:val="24"/>
        </w:rPr>
        <w:t xml:space="preserve"> (oesphagus)</w:t>
      </w:r>
    </w:p>
    <w:p w14:paraId="55398AB2" w14:textId="77777777" w:rsidR="00E10C49" w:rsidRPr="004A4033" w:rsidRDefault="00C92BA9" w:rsidP="001C52FA">
      <w:pPr>
        <w:numPr>
          <w:ilvl w:val="0"/>
          <w:numId w:val="1"/>
        </w:numPr>
        <w:tabs>
          <w:tab w:val="clear" w:pos="720"/>
          <w:tab w:val="num" w:pos="567"/>
        </w:tabs>
        <w:ind w:left="567" w:hanging="567"/>
        <w:rPr>
          <w:szCs w:val="24"/>
        </w:rPr>
      </w:pPr>
      <w:r w:rsidRPr="004A4033">
        <w:rPr>
          <w:szCs w:val="24"/>
        </w:rPr>
        <w:t>tandpine</w:t>
      </w:r>
    </w:p>
    <w:p w14:paraId="55398AB3" w14:textId="57ACB30E" w:rsidR="00E10C49" w:rsidRPr="004A4033" w:rsidRDefault="00E10C49" w:rsidP="001C52FA">
      <w:pPr>
        <w:numPr>
          <w:ilvl w:val="0"/>
          <w:numId w:val="1"/>
        </w:numPr>
        <w:tabs>
          <w:tab w:val="clear" w:pos="720"/>
          <w:tab w:val="num" w:pos="567"/>
        </w:tabs>
        <w:ind w:left="567" w:hanging="567"/>
        <w:rPr>
          <w:szCs w:val="24"/>
        </w:rPr>
      </w:pPr>
      <w:r w:rsidRPr="004A4033">
        <w:rPr>
          <w:szCs w:val="24"/>
        </w:rPr>
        <w:t xml:space="preserve">leverproblemer, herunder </w:t>
      </w:r>
      <w:r w:rsidR="00576F76" w:rsidRPr="004A4033">
        <w:rPr>
          <w:szCs w:val="24"/>
        </w:rPr>
        <w:t xml:space="preserve">tumor i leveren, </w:t>
      </w:r>
      <w:r w:rsidR="00016E19" w:rsidRPr="004A4033">
        <w:rPr>
          <w:szCs w:val="24"/>
        </w:rPr>
        <w:t xml:space="preserve">gulfarvning af det hvide i øjnene eller </w:t>
      </w:r>
      <w:r w:rsidR="00E964D8" w:rsidRPr="004A4033">
        <w:rPr>
          <w:szCs w:val="24"/>
        </w:rPr>
        <w:t xml:space="preserve">af </w:t>
      </w:r>
      <w:r w:rsidR="00016E19" w:rsidRPr="004A4033">
        <w:rPr>
          <w:szCs w:val="24"/>
        </w:rPr>
        <w:t xml:space="preserve">huden (gulsot), leverskade pga. medicin </w:t>
      </w:r>
      <w:r w:rsidR="00576F76" w:rsidRPr="004A4033">
        <w:rPr>
          <w:szCs w:val="24"/>
        </w:rPr>
        <w:t>(se</w:t>
      </w:r>
      <w:r w:rsidR="00576F76" w:rsidRPr="004A4033">
        <w:rPr>
          <w:i/>
          <w:szCs w:val="24"/>
        </w:rPr>
        <w:t xml:space="preserve"> </w:t>
      </w:r>
      <w:r w:rsidR="00BA4EB7">
        <w:rPr>
          <w:i/>
          <w:szCs w:val="24"/>
        </w:rPr>
        <w:t>‘</w:t>
      </w:r>
      <w:r w:rsidR="00275C88" w:rsidRPr="004A4033">
        <w:rPr>
          <w:b/>
          <w:i/>
          <w:szCs w:val="24"/>
        </w:rPr>
        <w:t>Leverproblemer</w:t>
      </w:r>
      <w:r w:rsidR="00576F76" w:rsidRPr="004A4033">
        <w:rPr>
          <w:i/>
          <w:szCs w:val="24"/>
        </w:rPr>
        <w:t xml:space="preserve">’ </w:t>
      </w:r>
      <w:r w:rsidR="00576F76" w:rsidRPr="004A4033">
        <w:rPr>
          <w:szCs w:val="24"/>
        </w:rPr>
        <w:t>tidligere i punkt</w:t>
      </w:r>
      <w:r w:rsidR="00D96A6C" w:rsidRPr="004A4033">
        <w:rPr>
          <w:szCs w:val="24"/>
        </w:rPr>
        <w:t> </w:t>
      </w:r>
      <w:r w:rsidR="00576F76" w:rsidRPr="004A4033">
        <w:rPr>
          <w:szCs w:val="24"/>
        </w:rPr>
        <w:t>4</w:t>
      </w:r>
      <w:r w:rsidR="00576F76" w:rsidRPr="004A4033">
        <w:rPr>
          <w:i/>
          <w:szCs w:val="24"/>
        </w:rPr>
        <w:t>)</w:t>
      </w:r>
    </w:p>
    <w:p w14:paraId="55398AB4" w14:textId="478603B1" w:rsidR="00576F76" w:rsidRPr="004A4033" w:rsidRDefault="00576F76" w:rsidP="001C52FA">
      <w:pPr>
        <w:numPr>
          <w:ilvl w:val="0"/>
          <w:numId w:val="1"/>
        </w:numPr>
        <w:tabs>
          <w:tab w:val="clear" w:pos="720"/>
          <w:tab w:val="num" w:pos="567"/>
        </w:tabs>
        <w:ind w:left="567" w:hanging="567"/>
        <w:rPr>
          <w:szCs w:val="24"/>
        </w:rPr>
      </w:pPr>
      <w:r w:rsidRPr="004A4033">
        <w:rPr>
          <w:szCs w:val="24"/>
        </w:rPr>
        <w:t xml:space="preserve">hudforandringer </w:t>
      </w:r>
      <w:r w:rsidR="00C041F1" w:rsidRPr="004A4033">
        <w:rPr>
          <w:szCs w:val="24"/>
        </w:rPr>
        <w:t>herunder</w:t>
      </w:r>
      <w:r w:rsidRPr="004A4033">
        <w:rPr>
          <w:szCs w:val="24"/>
        </w:rPr>
        <w:t xml:space="preserve"> udslæt, tør hud, eksem, rødme af huden, kløe, </w:t>
      </w:r>
      <w:r w:rsidR="00CD5114" w:rsidRPr="004A4033">
        <w:rPr>
          <w:szCs w:val="24"/>
        </w:rPr>
        <w:t>overdreven</w:t>
      </w:r>
      <w:r w:rsidRPr="004A4033">
        <w:rPr>
          <w:szCs w:val="24"/>
        </w:rPr>
        <w:t xml:space="preserve"> svedtendens, usædvanlige hudgevækster</w:t>
      </w:r>
      <w:r w:rsidR="00016E19" w:rsidRPr="004A4033">
        <w:rPr>
          <w:szCs w:val="24"/>
        </w:rPr>
        <w:t>, hårtab</w:t>
      </w:r>
    </w:p>
    <w:p w14:paraId="55398AB5" w14:textId="34EAEDD8" w:rsidR="00576F76" w:rsidRPr="004A4033" w:rsidRDefault="00576F76" w:rsidP="001C52FA">
      <w:pPr>
        <w:numPr>
          <w:ilvl w:val="0"/>
          <w:numId w:val="1"/>
        </w:numPr>
        <w:tabs>
          <w:tab w:val="clear" w:pos="720"/>
          <w:tab w:val="num" w:pos="567"/>
        </w:tabs>
        <w:ind w:left="567" w:hanging="567"/>
        <w:rPr>
          <w:szCs w:val="24"/>
        </w:rPr>
      </w:pPr>
      <w:r w:rsidRPr="004A4033">
        <w:rPr>
          <w:szCs w:val="24"/>
        </w:rPr>
        <w:t xml:space="preserve">ledsmerter, rygsmerter, knoglesmerter, smerter i </w:t>
      </w:r>
      <w:r w:rsidR="00016E19" w:rsidRPr="004A4033">
        <w:rPr>
          <w:szCs w:val="24"/>
        </w:rPr>
        <w:t>ekstremiteter</w:t>
      </w:r>
      <w:r w:rsidR="005F5B12" w:rsidRPr="004A4033">
        <w:rPr>
          <w:szCs w:val="24"/>
        </w:rPr>
        <w:t>ne</w:t>
      </w:r>
      <w:r w:rsidR="00016E19" w:rsidRPr="004A4033">
        <w:rPr>
          <w:szCs w:val="24"/>
        </w:rPr>
        <w:t xml:space="preserve"> (arme, ben, </w:t>
      </w:r>
      <w:r w:rsidRPr="004A4033">
        <w:rPr>
          <w:szCs w:val="24"/>
        </w:rPr>
        <w:t>hænder eller fødder</w:t>
      </w:r>
      <w:r w:rsidR="00016E19" w:rsidRPr="004A4033">
        <w:rPr>
          <w:szCs w:val="24"/>
        </w:rPr>
        <w:t>)</w:t>
      </w:r>
      <w:r w:rsidRPr="004A4033">
        <w:rPr>
          <w:szCs w:val="24"/>
        </w:rPr>
        <w:t>, muskelspasmer</w:t>
      </w:r>
    </w:p>
    <w:p w14:paraId="55398AB6" w14:textId="17D3F09D" w:rsidR="00576F76" w:rsidRPr="004A4033" w:rsidRDefault="00576F76" w:rsidP="001C52FA">
      <w:pPr>
        <w:numPr>
          <w:ilvl w:val="0"/>
          <w:numId w:val="1"/>
        </w:numPr>
        <w:tabs>
          <w:tab w:val="clear" w:pos="720"/>
          <w:tab w:val="num" w:pos="567"/>
        </w:tabs>
        <w:ind w:left="567" w:hanging="567"/>
        <w:rPr>
          <w:szCs w:val="24"/>
        </w:rPr>
      </w:pPr>
      <w:r w:rsidRPr="004A4033">
        <w:rPr>
          <w:szCs w:val="24"/>
        </w:rPr>
        <w:t>irritab</w:t>
      </w:r>
      <w:r w:rsidR="00C041F1" w:rsidRPr="004A4033">
        <w:rPr>
          <w:szCs w:val="24"/>
        </w:rPr>
        <w:t>el</w:t>
      </w:r>
      <w:r w:rsidRPr="004A4033">
        <w:rPr>
          <w:szCs w:val="24"/>
        </w:rPr>
        <w:t xml:space="preserve">, generel følelse af utilpashed, </w:t>
      </w:r>
      <w:r w:rsidR="00016E19" w:rsidRPr="004A4033">
        <w:rPr>
          <w:szCs w:val="24"/>
        </w:rPr>
        <w:t>hudreaktion</w:t>
      </w:r>
      <w:r w:rsidR="002C73EA" w:rsidRPr="004A4033">
        <w:rPr>
          <w:szCs w:val="24"/>
        </w:rPr>
        <w:t>,</w:t>
      </w:r>
      <w:r w:rsidR="00016E19" w:rsidRPr="004A4033">
        <w:rPr>
          <w:szCs w:val="24"/>
        </w:rPr>
        <w:t xml:space="preserve"> såsom rødme eller hævelse og smerter på injektionsstedet, </w:t>
      </w:r>
      <w:r w:rsidRPr="004A4033">
        <w:rPr>
          <w:szCs w:val="24"/>
        </w:rPr>
        <w:t>smerter i brystet og ubehag</w:t>
      </w:r>
      <w:r w:rsidR="00016E19" w:rsidRPr="004A4033">
        <w:rPr>
          <w:szCs w:val="24"/>
        </w:rPr>
        <w:t>, væskeophobning i kroppen eller ekstremiteter, der forårsager hævelse</w:t>
      </w:r>
    </w:p>
    <w:p w14:paraId="55398AB7" w14:textId="597EB8E8" w:rsidR="00C82D5A" w:rsidRPr="004A4033" w:rsidRDefault="00C82D5A" w:rsidP="001C52FA">
      <w:pPr>
        <w:numPr>
          <w:ilvl w:val="0"/>
          <w:numId w:val="1"/>
        </w:numPr>
        <w:tabs>
          <w:tab w:val="clear" w:pos="720"/>
          <w:tab w:val="num" w:pos="567"/>
        </w:tabs>
        <w:ind w:left="567" w:hanging="567"/>
        <w:rPr>
          <w:szCs w:val="24"/>
        </w:rPr>
      </w:pPr>
      <w:r w:rsidRPr="004A4033">
        <w:rPr>
          <w:szCs w:val="24"/>
        </w:rPr>
        <w:t>infektion i næsen, bihulerne, halsen og de øvre luftveje, almindelig forkølelse (infektion i de øvre luftveje)</w:t>
      </w:r>
      <w:r w:rsidR="00016E19" w:rsidRPr="004A4033">
        <w:rPr>
          <w:szCs w:val="24"/>
        </w:rPr>
        <w:t xml:space="preserve">, betændelse i </w:t>
      </w:r>
      <w:r w:rsidR="00891423" w:rsidRPr="004A4033">
        <w:rPr>
          <w:szCs w:val="24"/>
        </w:rPr>
        <w:t>bronkie</w:t>
      </w:r>
      <w:r w:rsidR="00016E19" w:rsidRPr="004A4033">
        <w:rPr>
          <w:szCs w:val="24"/>
        </w:rPr>
        <w:t>slimhinde</w:t>
      </w:r>
      <w:r w:rsidR="00891423" w:rsidRPr="004A4033">
        <w:rPr>
          <w:szCs w:val="24"/>
        </w:rPr>
        <w:t>n</w:t>
      </w:r>
    </w:p>
    <w:p w14:paraId="55398AB8" w14:textId="77777777" w:rsidR="00C82D5A" w:rsidRPr="004A4033" w:rsidRDefault="00C82D5A" w:rsidP="001C52FA">
      <w:pPr>
        <w:numPr>
          <w:ilvl w:val="0"/>
          <w:numId w:val="1"/>
        </w:numPr>
        <w:tabs>
          <w:tab w:val="clear" w:pos="720"/>
          <w:tab w:val="num" w:pos="567"/>
        </w:tabs>
        <w:ind w:left="567" w:hanging="567"/>
        <w:rPr>
          <w:szCs w:val="24"/>
        </w:rPr>
      </w:pPr>
      <w:r w:rsidRPr="004A4033">
        <w:rPr>
          <w:szCs w:val="24"/>
        </w:rPr>
        <w:t>depression, angst, søvnproblemer, nervøsitet</w:t>
      </w:r>
    </w:p>
    <w:p w14:paraId="55398AB9" w14:textId="77777777" w:rsidR="00576F76" w:rsidRPr="004A4033" w:rsidRDefault="00576F76" w:rsidP="001C52FA">
      <w:pPr>
        <w:rPr>
          <w:szCs w:val="24"/>
        </w:rPr>
      </w:pPr>
    </w:p>
    <w:p w14:paraId="55398ABA" w14:textId="77777777" w:rsidR="00576F76" w:rsidRPr="004A4033" w:rsidRDefault="00576F76" w:rsidP="001C52FA">
      <w:pPr>
        <w:keepNext/>
        <w:tabs>
          <w:tab w:val="left" w:pos="567"/>
        </w:tabs>
        <w:rPr>
          <w:b/>
          <w:szCs w:val="24"/>
        </w:rPr>
      </w:pPr>
      <w:r w:rsidRPr="004A4033">
        <w:rPr>
          <w:b/>
          <w:szCs w:val="24"/>
        </w:rPr>
        <w:t>Almindelige bivirkninger, som kan ses i blodprøver:</w:t>
      </w:r>
    </w:p>
    <w:p w14:paraId="55398ABB" w14:textId="77777777" w:rsidR="00576F76" w:rsidRPr="004A4033" w:rsidRDefault="00C82D5A" w:rsidP="001C52FA">
      <w:pPr>
        <w:numPr>
          <w:ilvl w:val="0"/>
          <w:numId w:val="1"/>
        </w:numPr>
        <w:tabs>
          <w:tab w:val="clear" w:pos="720"/>
          <w:tab w:val="left" w:pos="567"/>
        </w:tabs>
        <w:ind w:left="567" w:hanging="567"/>
        <w:rPr>
          <w:szCs w:val="24"/>
        </w:rPr>
      </w:pPr>
      <w:r w:rsidRPr="004A4033">
        <w:rPr>
          <w:szCs w:val="24"/>
        </w:rPr>
        <w:t>forhøjet</w:t>
      </w:r>
      <w:r w:rsidR="00576F76" w:rsidRPr="004A4033">
        <w:rPr>
          <w:szCs w:val="24"/>
        </w:rPr>
        <w:t xml:space="preserve"> blodsukker</w:t>
      </w:r>
      <w:r w:rsidR="00291F03" w:rsidRPr="004A4033">
        <w:rPr>
          <w:szCs w:val="24"/>
        </w:rPr>
        <w:t xml:space="preserve"> (glu</w:t>
      </w:r>
      <w:r w:rsidRPr="004A4033">
        <w:rPr>
          <w:szCs w:val="24"/>
        </w:rPr>
        <w:t>c</w:t>
      </w:r>
      <w:r w:rsidR="00291F03" w:rsidRPr="004A4033">
        <w:rPr>
          <w:szCs w:val="24"/>
        </w:rPr>
        <w:t>ose)</w:t>
      </w:r>
    </w:p>
    <w:p w14:paraId="55398ABC" w14:textId="50652677" w:rsidR="00576F76" w:rsidRPr="004A4033" w:rsidRDefault="00576F76" w:rsidP="001C52FA">
      <w:pPr>
        <w:numPr>
          <w:ilvl w:val="0"/>
          <w:numId w:val="1"/>
        </w:numPr>
        <w:tabs>
          <w:tab w:val="clear" w:pos="720"/>
          <w:tab w:val="left" w:pos="567"/>
        </w:tabs>
        <w:ind w:left="567" w:hanging="567"/>
        <w:rPr>
          <w:szCs w:val="24"/>
        </w:rPr>
      </w:pPr>
      <w:r w:rsidRPr="004A4033">
        <w:rPr>
          <w:szCs w:val="24"/>
        </w:rPr>
        <w:t>nedsat antal hvide blodlegemer</w:t>
      </w:r>
    </w:p>
    <w:p w14:paraId="53818BFB" w14:textId="2E99AC3C" w:rsidR="00016E19" w:rsidRPr="004A4033" w:rsidRDefault="00016E19" w:rsidP="001C52FA">
      <w:pPr>
        <w:numPr>
          <w:ilvl w:val="0"/>
          <w:numId w:val="1"/>
        </w:numPr>
        <w:tabs>
          <w:tab w:val="clear" w:pos="720"/>
          <w:tab w:val="left" w:pos="567"/>
        </w:tabs>
        <w:ind w:left="567" w:hanging="567"/>
        <w:rPr>
          <w:szCs w:val="24"/>
        </w:rPr>
      </w:pPr>
      <w:r w:rsidRPr="004A4033">
        <w:rPr>
          <w:szCs w:val="24"/>
        </w:rPr>
        <w:t>nedsat antal neutrofiler</w:t>
      </w:r>
    </w:p>
    <w:p w14:paraId="55398ABD" w14:textId="1A0E8B97" w:rsidR="00576F76" w:rsidRPr="004A4033" w:rsidRDefault="00576F76" w:rsidP="001C52FA">
      <w:pPr>
        <w:numPr>
          <w:ilvl w:val="0"/>
          <w:numId w:val="1"/>
        </w:numPr>
        <w:tabs>
          <w:tab w:val="clear" w:pos="720"/>
          <w:tab w:val="left" w:pos="567"/>
        </w:tabs>
        <w:ind w:left="567" w:hanging="567"/>
        <w:rPr>
          <w:szCs w:val="24"/>
        </w:rPr>
      </w:pPr>
      <w:r w:rsidRPr="004A4033">
        <w:rPr>
          <w:szCs w:val="24"/>
        </w:rPr>
        <w:t xml:space="preserve">nedsat </w:t>
      </w:r>
      <w:r w:rsidR="00C92BA9" w:rsidRPr="004A4033">
        <w:rPr>
          <w:szCs w:val="24"/>
        </w:rPr>
        <w:t>niveau af</w:t>
      </w:r>
      <w:r w:rsidRPr="004A4033">
        <w:rPr>
          <w:szCs w:val="24"/>
        </w:rPr>
        <w:t xml:space="preserve"> </w:t>
      </w:r>
      <w:r w:rsidR="00016E19" w:rsidRPr="004A4033">
        <w:rPr>
          <w:szCs w:val="24"/>
        </w:rPr>
        <w:t xml:space="preserve">albumin </w:t>
      </w:r>
      <w:r w:rsidR="00C82D5A" w:rsidRPr="004A4033">
        <w:rPr>
          <w:szCs w:val="24"/>
        </w:rPr>
        <w:t>i blodet</w:t>
      </w:r>
    </w:p>
    <w:p w14:paraId="22485F29" w14:textId="6DE742E5" w:rsidR="00016E19" w:rsidRPr="004A4033" w:rsidRDefault="00016E19" w:rsidP="001C52FA">
      <w:pPr>
        <w:numPr>
          <w:ilvl w:val="0"/>
          <w:numId w:val="1"/>
        </w:numPr>
        <w:tabs>
          <w:tab w:val="clear" w:pos="720"/>
          <w:tab w:val="left" w:pos="567"/>
        </w:tabs>
        <w:ind w:left="567" w:hanging="567"/>
        <w:rPr>
          <w:szCs w:val="24"/>
        </w:rPr>
      </w:pPr>
      <w:r w:rsidRPr="004A4033">
        <w:rPr>
          <w:szCs w:val="24"/>
        </w:rPr>
        <w:t>nedsat niveau af hæmoglobin</w:t>
      </w:r>
    </w:p>
    <w:p w14:paraId="55398ABE" w14:textId="65DC30A5" w:rsidR="00576F76" w:rsidRPr="004A4033" w:rsidRDefault="00C82D5A" w:rsidP="001C52FA">
      <w:pPr>
        <w:numPr>
          <w:ilvl w:val="0"/>
          <w:numId w:val="1"/>
        </w:numPr>
        <w:tabs>
          <w:tab w:val="clear" w:pos="720"/>
          <w:tab w:val="left" w:pos="567"/>
        </w:tabs>
        <w:ind w:left="567" w:hanging="567"/>
        <w:rPr>
          <w:szCs w:val="24"/>
        </w:rPr>
      </w:pPr>
      <w:r w:rsidRPr="004A4033">
        <w:rPr>
          <w:szCs w:val="24"/>
        </w:rPr>
        <w:t>forhøje</w:t>
      </w:r>
      <w:r w:rsidR="00BA47C7">
        <w:rPr>
          <w:szCs w:val="24"/>
        </w:rPr>
        <w:t>t</w:t>
      </w:r>
      <w:r w:rsidRPr="004A4033">
        <w:rPr>
          <w:szCs w:val="24"/>
        </w:rPr>
        <w:t xml:space="preserve"> </w:t>
      </w:r>
      <w:r w:rsidR="00576F76" w:rsidRPr="004A4033">
        <w:rPr>
          <w:szCs w:val="24"/>
        </w:rPr>
        <w:t>bilirubin</w:t>
      </w:r>
      <w:r w:rsidRPr="004A4033">
        <w:rPr>
          <w:szCs w:val="24"/>
        </w:rPr>
        <w:t xml:space="preserve"> i blodet</w:t>
      </w:r>
      <w:r w:rsidR="00576F76" w:rsidRPr="004A4033">
        <w:rPr>
          <w:szCs w:val="24"/>
        </w:rPr>
        <w:t xml:space="preserve"> (et stof som </w:t>
      </w:r>
      <w:r w:rsidRPr="004A4033">
        <w:rPr>
          <w:szCs w:val="24"/>
        </w:rPr>
        <w:t>dannes</w:t>
      </w:r>
      <w:r w:rsidR="00576F76" w:rsidRPr="004A4033">
        <w:rPr>
          <w:szCs w:val="24"/>
        </w:rPr>
        <w:t xml:space="preserve"> i leveren)</w:t>
      </w:r>
    </w:p>
    <w:p w14:paraId="55398ABF" w14:textId="77777777" w:rsidR="00576F76" w:rsidRPr="004A4033" w:rsidRDefault="00576F76" w:rsidP="001C52FA">
      <w:pPr>
        <w:numPr>
          <w:ilvl w:val="0"/>
          <w:numId w:val="1"/>
        </w:numPr>
        <w:tabs>
          <w:tab w:val="clear" w:pos="720"/>
          <w:tab w:val="left" w:pos="567"/>
        </w:tabs>
        <w:ind w:left="567" w:hanging="567"/>
        <w:rPr>
          <w:szCs w:val="24"/>
        </w:rPr>
      </w:pPr>
      <w:r w:rsidRPr="004A4033">
        <w:rPr>
          <w:szCs w:val="24"/>
        </w:rPr>
        <w:t>ændring</w:t>
      </w:r>
      <w:r w:rsidR="00C82D5A" w:rsidRPr="004A4033">
        <w:rPr>
          <w:szCs w:val="24"/>
        </w:rPr>
        <w:t>er</w:t>
      </w:r>
      <w:r w:rsidRPr="004A4033">
        <w:rPr>
          <w:szCs w:val="24"/>
        </w:rPr>
        <w:t xml:space="preserve"> </w:t>
      </w:r>
      <w:r w:rsidR="0056776E" w:rsidRPr="004A4033">
        <w:rPr>
          <w:szCs w:val="24"/>
        </w:rPr>
        <w:t>af</w:t>
      </w:r>
      <w:r w:rsidRPr="004A4033">
        <w:rPr>
          <w:szCs w:val="24"/>
        </w:rPr>
        <w:t xml:space="preserve"> </w:t>
      </w:r>
      <w:r w:rsidR="00C82D5A" w:rsidRPr="004A4033">
        <w:rPr>
          <w:szCs w:val="24"/>
        </w:rPr>
        <w:t xml:space="preserve">de </w:t>
      </w:r>
      <w:r w:rsidRPr="004A4033">
        <w:rPr>
          <w:szCs w:val="24"/>
        </w:rPr>
        <w:t xml:space="preserve">enzymer som styrer blodets </w:t>
      </w:r>
      <w:r w:rsidR="00291F03" w:rsidRPr="004A4033">
        <w:rPr>
          <w:szCs w:val="24"/>
        </w:rPr>
        <w:t>størknings</w:t>
      </w:r>
      <w:r w:rsidRPr="004A4033">
        <w:rPr>
          <w:szCs w:val="24"/>
        </w:rPr>
        <w:t>evne</w:t>
      </w:r>
    </w:p>
    <w:p w14:paraId="55398AC0" w14:textId="77777777" w:rsidR="00576F76" w:rsidRPr="004A4033" w:rsidRDefault="00576F76" w:rsidP="001C52FA">
      <w:pPr>
        <w:tabs>
          <w:tab w:val="left" w:pos="567"/>
        </w:tabs>
        <w:rPr>
          <w:szCs w:val="24"/>
        </w:rPr>
      </w:pPr>
    </w:p>
    <w:p w14:paraId="55398AC1" w14:textId="77777777" w:rsidR="00576F76" w:rsidRPr="004A4033" w:rsidRDefault="00576F76" w:rsidP="001C52FA">
      <w:pPr>
        <w:keepNext/>
        <w:numPr>
          <w:ilvl w:val="12"/>
          <w:numId w:val="0"/>
        </w:numPr>
        <w:rPr>
          <w:b/>
          <w:szCs w:val="22"/>
        </w:rPr>
      </w:pPr>
      <w:r w:rsidRPr="004A4033">
        <w:rPr>
          <w:b/>
          <w:szCs w:val="22"/>
        </w:rPr>
        <w:t>Ikke almindelige bivirkninger</w:t>
      </w:r>
    </w:p>
    <w:p w14:paraId="55398AC2" w14:textId="77777777" w:rsidR="00576F76" w:rsidRPr="004A4033" w:rsidRDefault="00576F76" w:rsidP="001C52FA">
      <w:pPr>
        <w:tabs>
          <w:tab w:val="left" w:pos="567"/>
        </w:tabs>
        <w:rPr>
          <w:szCs w:val="24"/>
        </w:rPr>
      </w:pPr>
      <w:r w:rsidRPr="004A4033">
        <w:t xml:space="preserve">Kan forekomme hos </w:t>
      </w:r>
      <w:r w:rsidRPr="004A4033">
        <w:rPr>
          <w:b/>
        </w:rPr>
        <w:t>op til 1 ud af 100</w:t>
      </w:r>
      <w:r w:rsidR="00C82D5A" w:rsidRPr="004A4033">
        <w:t> </w:t>
      </w:r>
      <w:r w:rsidRPr="004A4033">
        <w:t>personer:</w:t>
      </w:r>
    </w:p>
    <w:p w14:paraId="55398AC3" w14:textId="77777777" w:rsidR="00576F76" w:rsidRPr="004A4033" w:rsidRDefault="00291F03" w:rsidP="001C52FA">
      <w:pPr>
        <w:numPr>
          <w:ilvl w:val="0"/>
          <w:numId w:val="1"/>
        </w:numPr>
        <w:tabs>
          <w:tab w:val="clear" w:pos="720"/>
          <w:tab w:val="num" w:pos="567"/>
        </w:tabs>
        <w:ind w:left="567" w:hanging="567"/>
        <w:rPr>
          <w:szCs w:val="24"/>
        </w:rPr>
      </w:pPr>
      <w:r w:rsidRPr="004A4033">
        <w:rPr>
          <w:szCs w:val="24"/>
        </w:rPr>
        <w:t>smerte ved vandladning</w:t>
      </w:r>
    </w:p>
    <w:p w14:paraId="55398AC4" w14:textId="77777777" w:rsidR="00C82D5A" w:rsidRPr="004A4033" w:rsidRDefault="00C82D5A" w:rsidP="001C52FA">
      <w:pPr>
        <w:numPr>
          <w:ilvl w:val="0"/>
          <w:numId w:val="1"/>
        </w:numPr>
        <w:tabs>
          <w:tab w:val="clear" w:pos="720"/>
          <w:tab w:val="num" w:pos="567"/>
        </w:tabs>
        <w:ind w:left="567" w:hanging="567"/>
        <w:rPr>
          <w:szCs w:val="24"/>
        </w:rPr>
      </w:pPr>
      <w:r w:rsidRPr="004A4033">
        <w:rPr>
          <w:szCs w:val="24"/>
        </w:rPr>
        <w:t>forstyrrelse</w:t>
      </w:r>
      <w:r w:rsidR="000C7D39" w:rsidRPr="004A4033">
        <w:rPr>
          <w:szCs w:val="24"/>
        </w:rPr>
        <w:t>r</w:t>
      </w:r>
      <w:r w:rsidRPr="004A4033">
        <w:rPr>
          <w:szCs w:val="24"/>
        </w:rPr>
        <w:t xml:space="preserve"> i hjerterytmen (QT-forlængelse)</w:t>
      </w:r>
    </w:p>
    <w:p w14:paraId="55398AC5" w14:textId="0FB1CBD3" w:rsidR="00C82D5A" w:rsidRPr="004A4033" w:rsidRDefault="00C82D5A" w:rsidP="001C52FA">
      <w:pPr>
        <w:numPr>
          <w:ilvl w:val="0"/>
          <w:numId w:val="1"/>
        </w:numPr>
        <w:tabs>
          <w:tab w:val="clear" w:pos="720"/>
          <w:tab w:val="num" w:pos="567"/>
        </w:tabs>
        <w:ind w:left="567" w:hanging="567"/>
        <w:rPr>
          <w:szCs w:val="24"/>
        </w:rPr>
      </w:pPr>
      <w:r w:rsidRPr="004A4033">
        <w:rPr>
          <w:szCs w:val="24"/>
        </w:rPr>
        <w:t>maveinfluenza (gastroenteritis)</w:t>
      </w:r>
      <w:r w:rsidR="00E964D8" w:rsidRPr="004A4033">
        <w:rPr>
          <w:szCs w:val="24"/>
        </w:rPr>
        <w:t>, ondt i halsen</w:t>
      </w:r>
    </w:p>
    <w:p w14:paraId="32E51B52" w14:textId="056A5BC9" w:rsidR="00E964D8" w:rsidRPr="004A4033" w:rsidRDefault="00E964D8" w:rsidP="001C52FA">
      <w:pPr>
        <w:numPr>
          <w:ilvl w:val="0"/>
          <w:numId w:val="1"/>
        </w:numPr>
        <w:tabs>
          <w:tab w:val="clear" w:pos="720"/>
          <w:tab w:val="num" w:pos="567"/>
        </w:tabs>
        <w:ind w:left="567" w:hanging="567"/>
        <w:rPr>
          <w:szCs w:val="24"/>
        </w:rPr>
      </w:pPr>
      <w:r w:rsidRPr="004A4033">
        <w:rPr>
          <w:szCs w:val="24"/>
        </w:rPr>
        <w:t>mundblærer/sår, betændelse i maven</w:t>
      </w:r>
    </w:p>
    <w:p w14:paraId="1A8F89AC" w14:textId="1CE43061" w:rsidR="00E964D8" w:rsidRPr="004A4033" w:rsidRDefault="00C82D5A" w:rsidP="001C52FA">
      <w:pPr>
        <w:numPr>
          <w:ilvl w:val="0"/>
          <w:numId w:val="1"/>
        </w:numPr>
        <w:tabs>
          <w:tab w:val="clear" w:pos="720"/>
          <w:tab w:val="num" w:pos="567"/>
        </w:tabs>
        <w:ind w:left="567" w:hanging="567"/>
        <w:rPr>
          <w:szCs w:val="24"/>
        </w:rPr>
      </w:pPr>
      <w:r w:rsidRPr="004A4033">
        <w:rPr>
          <w:szCs w:val="24"/>
        </w:rPr>
        <w:t>hudforandringer</w:t>
      </w:r>
      <w:r w:rsidR="0056776E" w:rsidRPr="004A4033">
        <w:rPr>
          <w:szCs w:val="24"/>
        </w:rPr>
        <w:t xml:space="preserve"> herunder ændring i farve, af</w:t>
      </w:r>
      <w:r w:rsidR="00370A86" w:rsidRPr="004A4033">
        <w:rPr>
          <w:szCs w:val="24"/>
        </w:rPr>
        <w:t>s</w:t>
      </w:r>
      <w:r w:rsidR="0056776E" w:rsidRPr="004A4033">
        <w:rPr>
          <w:szCs w:val="24"/>
        </w:rPr>
        <w:t>kalning, rødme, kløe</w:t>
      </w:r>
      <w:r w:rsidR="00E964D8" w:rsidRPr="004A4033">
        <w:rPr>
          <w:szCs w:val="24"/>
        </w:rPr>
        <w:t xml:space="preserve">, læsion </w:t>
      </w:r>
      <w:r w:rsidR="0056776E" w:rsidRPr="004A4033">
        <w:rPr>
          <w:szCs w:val="24"/>
        </w:rPr>
        <w:t xml:space="preserve">og </w:t>
      </w:r>
      <w:r w:rsidR="00E964D8" w:rsidRPr="004A4033">
        <w:rPr>
          <w:szCs w:val="24"/>
        </w:rPr>
        <w:t>natte</w:t>
      </w:r>
      <w:r w:rsidR="0056776E" w:rsidRPr="004A4033">
        <w:rPr>
          <w:szCs w:val="24"/>
        </w:rPr>
        <w:t>sved</w:t>
      </w:r>
    </w:p>
    <w:p w14:paraId="1C585A72" w14:textId="57B77E4F" w:rsidR="00E964D8" w:rsidRPr="004A4033" w:rsidRDefault="00E964D8" w:rsidP="001C52FA">
      <w:pPr>
        <w:numPr>
          <w:ilvl w:val="0"/>
          <w:numId w:val="1"/>
        </w:numPr>
        <w:tabs>
          <w:tab w:val="clear" w:pos="720"/>
          <w:tab w:val="num" w:pos="567"/>
        </w:tabs>
        <w:ind w:left="567" w:hanging="567"/>
        <w:rPr>
          <w:szCs w:val="24"/>
        </w:rPr>
      </w:pPr>
      <w:r w:rsidRPr="004A4033">
        <w:rPr>
          <w:szCs w:val="24"/>
        </w:rPr>
        <w:t>blodpropper i en vene til</w:t>
      </w:r>
      <w:r w:rsidR="00891423" w:rsidRPr="004A4033">
        <w:rPr>
          <w:szCs w:val="24"/>
        </w:rPr>
        <w:t xml:space="preserve"> leveren (mulig </w:t>
      </w:r>
      <w:r w:rsidR="002C73EA" w:rsidRPr="004A4033">
        <w:rPr>
          <w:szCs w:val="24"/>
        </w:rPr>
        <w:t xml:space="preserve">skade på </w:t>
      </w:r>
      <w:r w:rsidR="00891423" w:rsidRPr="004A4033">
        <w:rPr>
          <w:szCs w:val="24"/>
        </w:rPr>
        <w:t>lever og/eller</w:t>
      </w:r>
      <w:r w:rsidRPr="004A4033">
        <w:rPr>
          <w:szCs w:val="24"/>
        </w:rPr>
        <w:t xml:space="preserve"> </w:t>
      </w:r>
      <w:r w:rsidR="00186C0C" w:rsidRPr="004A4033">
        <w:rPr>
          <w:szCs w:val="24"/>
        </w:rPr>
        <w:t>fordøjelsessystemet</w:t>
      </w:r>
    </w:p>
    <w:p w14:paraId="55398AC6" w14:textId="7920C73C" w:rsidR="00C82D5A" w:rsidRPr="004A4033" w:rsidRDefault="00E964D8" w:rsidP="001C52FA">
      <w:pPr>
        <w:numPr>
          <w:ilvl w:val="0"/>
          <w:numId w:val="1"/>
        </w:numPr>
        <w:tabs>
          <w:tab w:val="clear" w:pos="720"/>
          <w:tab w:val="num" w:pos="567"/>
        </w:tabs>
        <w:ind w:left="567" w:hanging="567"/>
        <w:rPr>
          <w:szCs w:val="24"/>
        </w:rPr>
      </w:pPr>
      <w:r w:rsidRPr="004A4033">
        <w:rPr>
          <w:szCs w:val="24"/>
        </w:rPr>
        <w:t>unormale blodpropper i de små blod</w:t>
      </w:r>
      <w:r w:rsidR="002C73EA" w:rsidRPr="004A4033">
        <w:rPr>
          <w:szCs w:val="24"/>
        </w:rPr>
        <w:t>ka</w:t>
      </w:r>
      <w:r w:rsidRPr="004A4033">
        <w:rPr>
          <w:szCs w:val="24"/>
        </w:rPr>
        <w:t>r med nyresvigt</w:t>
      </w:r>
    </w:p>
    <w:p w14:paraId="55398AC9" w14:textId="29E714C0" w:rsidR="0056776E" w:rsidRPr="004A4033" w:rsidRDefault="0056776E" w:rsidP="001C52FA">
      <w:pPr>
        <w:numPr>
          <w:ilvl w:val="0"/>
          <w:numId w:val="1"/>
        </w:numPr>
        <w:tabs>
          <w:tab w:val="clear" w:pos="720"/>
          <w:tab w:val="num" w:pos="567"/>
        </w:tabs>
        <w:ind w:left="567" w:hanging="567"/>
        <w:rPr>
          <w:szCs w:val="24"/>
        </w:rPr>
      </w:pPr>
      <w:r w:rsidRPr="004A4033">
        <w:rPr>
          <w:szCs w:val="24"/>
        </w:rPr>
        <w:t>udslæt, blå mærker ved injektionsstedet</w:t>
      </w:r>
      <w:r w:rsidR="00854850" w:rsidRPr="004A4033">
        <w:rPr>
          <w:szCs w:val="24"/>
        </w:rPr>
        <w:t>, trykken for brystet</w:t>
      </w:r>
    </w:p>
    <w:p w14:paraId="55398ACA" w14:textId="77777777" w:rsidR="0056776E" w:rsidRPr="004A4033" w:rsidRDefault="0056776E" w:rsidP="001C52FA">
      <w:pPr>
        <w:numPr>
          <w:ilvl w:val="0"/>
          <w:numId w:val="1"/>
        </w:numPr>
        <w:tabs>
          <w:tab w:val="clear" w:pos="720"/>
          <w:tab w:val="num" w:pos="567"/>
        </w:tabs>
        <w:ind w:left="567" w:hanging="567"/>
        <w:rPr>
          <w:szCs w:val="24"/>
        </w:rPr>
      </w:pPr>
      <w:r w:rsidRPr="004A4033">
        <w:rPr>
          <w:szCs w:val="24"/>
        </w:rPr>
        <w:t xml:space="preserve">nedsat antal røde blodlegemer (anæmi) </w:t>
      </w:r>
      <w:r w:rsidR="00C92BA9" w:rsidRPr="004A4033">
        <w:rPr>
          <w:szCs w:val="24"/>
        </w:rPr>
        <w:t>der skyldes</w:t>
      </w:r>
      <w:r w:rsidRPr="004A4033">
        <w:rPr>
          <w:szCs w:val="24"/>
        </w:rPr>
        <w:t xml:space="preserve"> øget nedbrydning af røde blodlegemer (hæmolytisk anæmi)</w:t>
      </w:r>
    </w:p>
    <w:p w14:paraId="55398ACB" w14:textId="376599FD" w:rsidR="0056776E" w:rsidRPr="004A4033" w:rsidRDefault="0056776E" w:rsidP="001C52FA">
      <w:pPr>
        <w:numPr>
          <w:ilvl w:val="0"/>
          <w:numId w:val="1"/>
        </w:numPr>
        <w:tabs>
          <w:tab w:val="clear" w:pos="720"/>
          <w:tab w:val="num" w:pos="567"/>
        </w:tabs>
        <w:ind w:left="567" w:hanging="567"/>
        <w:rPr>
          <w:szCs w:val="24"/>
        </w:rPr>
      </w:pPr>
      <w:r w:rsidRPr="004A4033">
        <w:rPr>
          <w:szCs w:val="24"/>
        </w:rPr>
        <w:t>forvi</w:t>
      </w:r>
      <w:r w:rsidR="00C92BA9" w:rsidRPr="004A4033">
        <w:rPr>
          <w:szCs w:val="24"/>
        </w:rPr>
        <w:t>r</w:t>
      </w:r>
      <w:r w:rsidRPr="004A4033">
        <w:rPr>
          <w:szCs w:val="24"/>
        </w:rPr>
        <w:t>ring, oprevethed</w:t>
      </w:r>
    </w:p>
    <w:p w14:paraId="4FD15826" w14:textId="79AAF82C" w:rsidR="00854850" w:rsidRPr="004A4033" w:rsidRDefault="00854850" w:rsidP="001C52FA">
      <w:pPr>
        <w:numPr>
          <w:ilvl w:val="0"/>
          <w:numId w:val="1"/>
        </w:numPr>
        <w:tabs>
          <w:tab w:val="clear" w:pos="720"/>
          <w:tab w:val="num" w:pos="567"/>
        </w:tabs>
        <w:ind w:left="567" w:hanging="567"/>
        <w:rPr>
          <w:szCs w:val="24"/>
        </w:rPr>
      </w:pPr>
      <w:r w:rsidRPr="004A4033">
        <w:rPr>
          <w:szCs w:val="24"/>
        </w:rPr>
        <w:t>leversvigt</w:t>
      </w:r>
    </w:p>
    <w:p w14:paraId="55398ACD" w14:textId="77777777" w:rsidR="00406605" w:rsidRPr="004A4033" w:rsidRDefault="00406605" w:rsidP="001C52FA">
      <w:pPr>
        <w:numPr>
          <w:ilvl w:val="12"/>
          <w:numId w:val="0"/>
        </w:numPr>
        <w:ind w:right="-2"/>
        <w:rPr>
          <w:szCs w:val="22"/>
        </w:rPr>
      </w:pPr>
    </w:p>
    <w:p w14:paraId="55398ACE" w14:textId="77777777" w:rsidR="00395B8E" w:rsidRPr="004A4033" w:rsidRDefault="00395B8E" w:rsidP="001C52FA">
      <w:pPr>
        <w:keepNext/>
        <w:numPr>
          <w:ilvl w:val="12"/>
          <w:numId w:val="0"/>
        </w:numPr>
        <w:rPr>
          <w:b/>
          <w:szCs w:val="22"/>
        </w:rPr>
      </w:pPr>
      <w:r w:rsidRPr="004A4033">
        <w:rPr>
          <w:b/>
          <w:szCs w:val="22"/>
        </w:rPr>
        <w:t xml:space="preserve">Følgende bivirkninger er blevet indberettet </w:t>
      </w:r>
      <w:r w:rsidR="00B941DB" w:rsidRPr="004A4033">
        <w:rPr>
          <w:b/>
          <w:szCs w:val="22"/>
        </w:rPr>
        <w:t>til at være forbundet</w:t>
      </w:r>
      <w:r w:rsidRPr="004A4033">
        <w:rPr>
          <w:b/>
          <w:szCs w:val="22"/>
        </w:rPr>
        <w:t xml:space="preserve"> med </w:t>
      </w:r>
      <w:r w:rsidR="00B941DB" w:rsidRPr="004A4033">
        <w:rPr>
          <w:b/>
          <w:szCs w:val="22"/>
        </w:rPr>
        <w:t xml:space="preserve">behandling af </w:t>
      </w:r>
      <w:r w:rsidR="004E6B53" w:rsidRPr="004A4033">
        <w:rPr>
          <w:b/>
          <w:szCs w:val="22"/>
        </w:rPr>
        <w:t>Revolade</w:t>
      </w:r>
      <w:r w:rsidRPr="004A4033">
        <w:rPr>
          <w:b/>
          <w:szCs w:val="22"/>
        </w:rPr>
        <w:t xml:space="preserve"> hos patienter med svær aplastisk anæmi (SAA)</w:t>
      </w:r>
      <w:r w:rsidR="000F0A08" w:rsidRPr="004A4033">
        <w:rPr>
          <w:b/>
          <w:szCs w:val="22"/>
        </w:rPr>
        <w:t>:</w:t>
      </w:r>
    </w:p>
    <w:p w14:paraId="55398ACF" w14:textId="77777777" w:rsidR="000F0A08" w:rsidRPr="004A4033" w:rsidRDefault="000F0A08" w:rsidP="001C52FA">
      <w:pPr>
        <w:rPr>
          <w:szCs w:val="24"/>
        </w:rPr>
      </w:pPr>
      <w:r w:rsidRPr="004A4033">
        <w:rPr>
          <w:szCs w:val="24"/>
        </w:rPr>
        <w:t>Hvis disse bivirkninger bliver alvorlige, skal du fortælle det til din læge, sygeplejerske</w:t>
      </w:r>
      <w:r w:rsidR="00471CBC" w:rsidRPr="004A4033">
        <w:rPr>
          <w:szCs w:val="24"/>
        </w:rPr>
        <w:t xml:space="preserve"> eller apoteket</w:t>
      </w:r>
      <w:r w:rsidRPr="004A4033">
        <w:rPr>
          <w:szCs w:val="24"/>
        </w:rPr>
        <w:t>.</w:t>
      </w:r>
    </w:p>
    <w:p w14:paraId="55398AD0" w14:textId="77777777" w:rsidR="00395B8E" w:rsidRPr="004A4033" w:rsidRDefault="00395B8E" w:rsidP="001C52FA">
      <w:pPr>
        <w:keepNext/>
        <w:numPr>
          <w:ilvl w:val="12"/>
          <w:numId w:val="0"/>
        </w:numPr>
        <w:rPr>
          <w:szCs w:val="22"/>
        </w:rPr>
      </w:pPr>
    </w:p>
    <w:p w14:paraId="55398AD1" w14:textId="77777777" w:rsidR="00395B8E" w:rsidRPr="004A4033" w:rsidRDefault="00395B8E" w:rsidP="001C52FA">
      <w:pPr>
        <w:keepNext/>
        <w:numPr>
          <w:ilvl w:val="12"/>
          <w:numId w:val="0"/>
        </w:numPr>
        <w:rPr>
          <w:b/>
          <w:szCs w:val="22"/>
        </w:rPr>
      </w:pPr>
      <w:r w:rsidRPr="004A4033">
        <w:rPr>
          <w:b/>
          <w:szCs w:val="22"/>
        </w:rPr>
        <w:t>Meget almindelige bivirkninger</w:t>
      </w:r>
    </w:p>
    <w:p w14:paraId="55398AD2" w14:textId="77777777" w:rsidR="00395B8E" w:rsidRPr="004A4033" w:rsidRDefault="00395B8E" w:rsidP="001C52FA">
      <w:pPr>
        <w:keepNext/>
        <w:numPr>
          <w:ilvl w:val="12"/>
          <w:numId w:val="0"/>
        </w:numPr>
        <w:rPr>
          <w:szCs w:val="22"/>
        </w:rPr>
      </w:pPr>
      <w:r w:rsidRPr="004A4033">
        <w:rPr>
          <w:szCs w:val="22"/>
        </w:rPr>
        <w:t xml:space="preserve">Kan forekomme hos </w:t>
      </w:r>
      <w:r w:rsidR="0058411C" w:rsidRPr="004A4033">
        <w:rPr>
          <w:b/>
          <w:szCs w:val="22"/>
        </w:rPr>
        <w:t>flere end</w:t>
      </w:r>
      <w:r w:rsidR="00264652" w:rsidRPr="004A4033">
        <w:rPr>
          <w:b/>
          <w:szCs w:val="22"/>
        </w:rPr>
        <w:t xml:space="preserve"> </w:t>
      </w:r>
      <w:r w:rsidRPr="004A4033">
        <w:rPr>
          <w:b/>
          <w:szCs w:val="22"/>
        </w:rPr>
        <w:t xml:space="preserve">1 </w:t>
      </w:r>
      <w:r w:rsidR="00264652" w:rsidRPr="004A4033">
        <w:rPr>
          <w:b/>
          <w:szCs w:val="22"/>
        </w:rPr>
        <w:t xml:space="preserve">ud af </w:t>
      </w:r>
      <w:r w:rsidRPr="004A4033">
        <w:rPr>
          <w:b/>
          <w:szCs w:val="22"/>
        </w:rPr>
        <w:t>10</w:t>
      </w:r>
      <w:r w:rsidRPr="004A4033">
        <w:rPr>
          <w:szCs w:val="22"/>
        </w:rPr>
        <w:t> p</w:t>
      </w:r>
      <w:r w:rsidR="00264652" w:rsidRPr="004A4033">
        <w:rPr>
          <w:szCs w:val="22"/>
        </w:rPr>
        <w:t>ersoner</w:t>
      </w:r>
      <w:r w:rsidRPr="004A4033">
        <w:rPr>
          <w:szCs w:val="22"/>
        </w:rPr>
        <w:t>.</w:t>
      </w:r>
    </w:p>
    <w:p w14:paraId="55398AD3" w14:textId="77777777" w:rsidR="00395B8E" w:rsidRPr="004A4033" w:rsidRDefault="00264652" w:rsidP="001C52FA">
      <w:pPr>
        <w:numPr>
          <w:ilvl w:val="0"/>
          <w:numId w:val="36"/>
        </w:numPr>
        <w:tabs>
          <w:tab w:val="clear" w:pos="720"/>
        </w:tabs>
        <w:ind w:left="567" w:right="-2" w:hanging="567"/>
        <w:rPr>
          <w:szCs w:val="22"/>
        </w:rPr>
      </w:pPr>
      <w:r w:rsidRPr="004A4033">
        <w:rPr>
          <w:szCs w:val="22"/>
        </w:rPr>
        <w:t>hoste</w:t>
      </w:r>
    </w:p>
    <w:p w14:paraId="55398AD4" w14:textId="77777777" w:rsidR="00395B8E" w:rsidRPr="004A4033" w:rsidRDefault="00395B8E" w:rsidP="001C52FA">
      <w:pPr>
        <w:numPr>
          <w:ilvl w:val="0"/>
          <w:numId w:val="36"/>
        </w:numPr>
        <w:tabs>
          <w:tab w:val="clear" w:pos="720"/>
        </w:tabs>
        <w:ind w:left="567" w:right="-2" w:hanging="567"/>
        <w:rPr>
          <w:szCs w:val="22"/>
        </w:rPr>
      </w:pPr>
      <w:r w:rsidRPr="004A4033">
        <w:rPr>
          <w:szCs w:val="22"/>
        </w:rPr>
        <w:t>h</w:t>
      </w:r>
      <w:r w:rsidR="00264652" w:rsidRPr="004A4033">
        <w:rPr>
          <w:szCs w:val="22"/>
        </w:rPr>
        <w:t>ovedpine</w:t>
      </w:r>
    </w:p>
    <w:p w14:paraId="55398AD5" w14:textId="3FB0070A" w:rsidR="00395B8E" w:rsidRPr="004A4033" w:rsidRDefault="003170EC" w:rsidP="001C52FA">
      <w:pPr>
        <w:numPr>
          <w:ilvl w:val="0"/>
          <w:numId w:val="36"/>
        </w:numPr>
        <w:tabs>
          <w:tab w:val="clear" w:pos="720"/>
        </w:tabs>
        <w:ind w:left="567" w:right="-2" w:hanging="567"/>
        <w:rPr>
          <w:szCs w:val="22"/>
        </w:rPr>
      </w:pPr>
      <w:r w:rsidRPr="004A4033">
        <w:rPr>
          <w:szCs w:val="22"/>
        </w:rPr>
        <w:t xml:space="preserve">smerter i </w:t>
      </w:r>
      <w:r w:rsidR="004D5237" w:rsidRPr="004A4033">
        <w:rPr>
          <w:szCs w:val="22"/>
        </w:rPr>
        <w:t>mund og hals</w:t>
      </w:r>
    </w:p>
    <w:p w14:paraId="55398AD6" w14:textId="77777777" w:rsidR="00C92BA9" w:rsidRPr="004A4033" w:rsidRDefault="00395B8E" w:rsidP="001C52FA">
      <w:pPr>
        <w:numPr>
          <w:ilvl w:val="0"/>
          <w:numId w:val="36"/>
        </w:numPr>
        <w:tabs>
          <w:tab w:val="clear" w:pos="720"/>
        </w:tabs>
        <w:ind w:left="567" w:right="-2" w:hanging="567"/>
        <w:rPr>
          <w:szCs w:val="22"/>
        </w:rPr>
      </w:pPr>
      <w:r w:rsidRPr="004A4033">
        <w:rPr>
          <w:szCs w:val="22"/>
        </w:rPr>
        <w:t>diarr</w:t>
      </w:r>
      <w:r w:rsidR="00264652" w:rsidRPr="004A4033">
        <w:rPr>
          <w:szCs w:val="22"/>
        </w:rPr>
        <w:t>é</w:t>
      </w:r>
    </w:p>
    <w:p w14:paraId="55398AD7" w14:textId="77777777" w:rsidR="00395B8E" w:rsidRPr="004A4033" w:rsidRDefault="00264652" w:rsidP="001C52FA">
      <w:pPr>
        <w:numPr>
          <w:ilvl w:val="0"/>
          <w:numId w:val="36"/>
        </w:numPr>
        <w:tabs>
          <w:tab w:val="clear" w:pos="720"/>
        </w:tabs>
        <w:ind w:left="567" w:right="-2" w:hanging="567"/>
        <w:rPr>
          <w:szCs w:val="22"/>
        </w:rPr>
      </w:pPr>
      <w:r w:rsidRPr="004A4033">
        <w:rPr>
          <w:szCs w:val="22"/>
        </w:rPr>
        <w:t>kvalme</w:t>
      </w:r>
    </w:p>
    <w:p w14:paraId="55398AD8" w14:textId="77777777" w:rsidR="00395B8E" w:rsidRPr="004A4033" w:rsidRDefault="00264652" w:rsidP="001C52FA">
      <w:pPr>
        <w:numPr>
          <w:ilvl w:val="0"/>
          <w:numId w:val="36"/>
        </w:numPr>
        <w:tabs>
          <w:tab w:val="clear" w:pos="720"/>
        </w:tabs>
        <w:ind w:left="567" w:right="-2" w:hanging="567"/>
        <w:rPr>
          <w:szCs w:val="22"/>
        </w:rPr>
      </w:pPr>
      <w:r w:rsidRPr="004A4033">
        <w:rPr>
          <w:szCs w:val="22"/>
        </w:rPr>
        <w:t xml:space="preserve">smerter i leddene </w:t>
      </w:r>
      <w:r w:rsidR="00395B8E" w:rsidRPr="004A4033">
        <w:rPr>
          <w:szCs w:val="22"/>
        </w:rPr>
        <w:t>(artralgi)</w:t>
      </w:r>
    </w:p>
    <w:p w14:paraId="55398AD9" w14:textId="77777777" w:rsidR="00395B8E" w:rsidRPr="004A4033" w:rsidRDefault="00264652" w:rsidP="001C52FA">
      <w:pPr>
        <w:numPr>
          <w:ilvl w:val="0"/>
          <w:numId w:val="36"/>
        </w:numPr>
        <w:tabs>
          <w:tab w:val="clear" w:pos="720"/>
        </w:tabs>
        <w:ind w:left="567" w:right="-2" w:hanging="567"/>
        <w:rPr>
          <w:szCs w:val="22"/>
        </w:rPr>
      </w:pPr>
      <w:r w:rsidRPr="004A4033">
        <w:rPr>
          <w:szCs w:val="22"/>
        </w:rPr>
        <w:t xml:space="preserve">smerter i ekstremiteterne </w:t>
      </w:r>
      <w:r w:rsidR="00395B8E" w:rsidRPr="004A4033">
        <w:rPr>
          <w:szCs w:val="22"/>
        </w:rPr>
        <w:t>(arm</w:t>
      </w:r>
      <w:r w:rsidRPr="004A4033">
        <w:rPr>
          <w:szCs w:val="22"/>
        </w:rPr>
        <w:t>e</w:t>
      </w:r>
      <w:r w:rsidR="00395B8E" w:rsidRPr="004A4033">
        <w:rPr>
          <w:szCs w:val="22"/>
        </w:rPr>
        <w:t xml:space="preserve">, </w:t>
      </w:r>
      <w:r w:rsidRPr="004A4033">
        <w:rPr>
          <w:szCs w:val="22"/>
        </w:rPr>
        <w:t>ben, hænder og fødder</w:t>
      </w:r>
      <w:r w:rsidR="00395B8E" w:rsidRPr="004A4033">
        <w:rPr>
          <w:szCs w:val="22"/>
        </w:rPr>
        <w:t>)</w:t>
      </w:r>
    </w:p>
    <w:p w14:paraId="55398ADA" w14:textId="77777777" w:rsidR="000F0A08" w:rsidRPr="004A4033" w:rsidRDefault="00264652" w:rsidP="001C52FA">
      <w:pPr>
        <w:numPr>
          <w:ilvl w:val="0"/>
          <w:numId w:val="36"/>
        </w:numPr>
        <w:tabs>
          <w:tab w:val="clear" w:pos="720"/>
        </w:tabs>
        <w:ind w:left="567" w:right="-2" w:hanging="567"/>
        <w:rPr>
          <w:szCs w:val="24"/>
        </w:rPr>
      </w:pPr>
      <w:r w:rsidRPr="004A4033">
        <w:rPr>
          <w:szCs w:val="22"/>
        </w:rPr>
        <w:t>svimmelhed</w:t>
      </w:r>
    </w:p>
    <w:p w14:paraId="55398ADB" w14:textId="77777777" w:rsidR="00395B8E" w:rsidRPr="004A4033" w:rsidRDefault="000F0A08" w:rsidP="001C52FA">
      <w:pPr>
        <w:numPr>
          <w:ilvl w:val="0"/>
          <w:numId w:val="36"/>
        </w:numPr>
        <w:tabs>
          <w:tab w:val="clear" w:pos="720"/>
        </w:tabs>
        <w:ind w:left="567" w:right="-2" w:hanging="567"/>
        <w:rPr>
          <w:szCs w:val="24"/>
        </w:rPr>
      </w:pPr>
      <w:r w:rsidRPr="004A4033">
        <w:rPr>
          <w:szCs w:val="24"/>
        </w:rPr>
        <w:t>meget kraftig træthedsfølelse</w:t>
      </w:r>
    </w:p>
    <w:p w14:paraId="55398ADC" w14:textId="77777777" w:rsidR="00395B8E" w:rsidRPr="004A4033" w:rsidRDefault="00395B8E" w:rsidP="001C52FA">
      <w:pPr>
        <w:numPr>
          <w:ilvl w:val="0"/>
          <w:numId w:val="36"/>
        </w:numPr>
        <w:tabs>
          <w:tab w:val="clear" w:pos="720"/>
        </w:tabs>
        <w:ind w:left="567" w:right="-2" w:hanging="567"/>
        <w:rPr>
          <w:szCs w:val="22"/>
        </w:rPr>
      </w:pPr>
      <w:r w:rsidRPr="004A4033">
        <w:rPr>
          <w:szCs w:val="22"/>
        </w:rPr>
        <w:t>fe</w:t>
      </w:r>
      <w:r w:rsidR="004C14B8" w:rsidRPr="004A4033">
        <w:rPr>
          <w:szCs w:val="22"/>
        </w:rPr>
        <w:t>b</w:t>
      </w:r>
      <w:r w:rsidRPr="004A4033">
        <w:rPr>
          <w:szCs w:val="22"/>
        </w:rPr>
        <w:t>er</w:t>
      </w:r>
    </w:p>
    <w:p w14:paraId="55398ADD" w14:textId="77777777" w:rsidR="000F0A08" w:rsidRPr="004A4033" w:rsidRDefault="000F0A08" w:rsidP="001C52FA">
      <w:pPr>
        <w:numPr>
          <w:ilvl w:val="0"/>
          <w:numId w:val="36"/>
        </w:numPr>
        <w:tabs>
          <w:tab w:val="clear" w:pos="720"/>
        </w:tabs>
        <w:ind w:left="567" w:right="-2" w:hanging="567"/>
        <w:rPr>
          <w:szCs w:val="22"/>
        </w:rPr>
      </w:pPr>
      <w:r w:rsidRPr="004A4033">
        <w:rPr>
          <w:szCs w:val="22"/>
        </w:rPr>
        <w:t>kulderystelse</w:t>
      </w:r>
    </w:p>
    <w:p w14:paraId="55398ADE" w14:textId="77777777" w:rsidR="000F0A08" w:rsidRPr="004A4033" w:rsidRDefault="000F0A08" w:rsidP="001C52FA">
      <w:pPr>
        <w:numPr>
          <w:ilvl w:val="0"/>
          <w:numId w:val="36"/>
        </w:numPr>
        <w:tabs>
          <w:tab w:val="clear" w:pos="720"/>
        </w:tabs>
        <w:ind w:left="567" w:right="-2" w:hanging="567"/>
        <w:rPr>
          <w:szCs w:val="22"/>
        </w:rPr>
      </w:pPr>
      <w:r w:rsidRPr="004A4033">
        <w:rPr>
          <w:szCs w:val="22"/>
        </w:rPr>
        <w:t>kløende øjne</w:t>
      </w:r>
    </w:p>
    <w:p w14:paraId="55398ADF" w14:textId="7623B30B" w:rsidR="000F0A08" w:rsidRPr="004A4033" w:rsidRDefault="000F0A08" w:rsidP="001C52FA">
      <w:pPr>
        <w:numPr>
          <w:ilvl w:val="0"/>
          <w:numId w:val="36"/>
        </w:numPr>
        <w:tabs>
          <w:tab w:val="clear" w:pos="720"/>
        </w:tabs>
        <w:ind w:left="567" w:right="-2" w:hanging="567"/>
        <w:rPr>
          <w:szCs w:val="22"/>
        </w:rPr>
      </w:pPr>
      <w:r w:rsidRPr="004A4033">
        <w:rPr>
          <w:szCs w:val="22"/>
        </w:rPr>
        <w:t>blister i munden</w:t>
      </w:r>
    </w:p>
    <w:p w14:paraId="55398AE0" w14:textId="77777777" w:rsidR="000F0A08" w:rsidRPr="004A4033" w:rsidRDefault="000F0A08" w:rsidP="001C52FA">
      <w:pPr>
        <w:numPr>
          <w:ilvl w:val="0"/>
          <w:numId w:val="36"/>
        </w:numPr>
        <w:tabs>
          <w:tab w:val="clear" w:pos="720"/>
        </w:tabs>
        <w:ind w:left="567" w:right="-2" w:hanging="567"/>
        <w:rPr>
          <w:szCs w:val="22"/>
        </w:rPr>
      </w:pPr>
      <w:r w:rsidRPr="004A4033">
        <w:rPr>
          <w:szCs w:val="22"/>
        </w:rPr>
        <w:t>mavesmerter</w:t>
      </w:r>
    </w:p>
    <w:p w14:paraId="55398AE1" w14:textId="77777777" w:rsidR="000F0A08" w:rsidRPr="004A4033" w:rsidRDefault="000F0A08" w:rsidP="001C52FA">
      <w:pPr>
        <w:numPr>
          <w:ilvl w:val="0"/>
          <w:numId w:val="36"/>
        </w:numPr>
        <w:tabs>
          <w:tab w:val="clear" w:pos="720"/>
        </w:tabs>
        <w:ind w:left="567" w:right="-2" w:hanging="567"/>
        <w:rPr>
          <w:szCs w:val="22"/>
        </w:rPr>
      </w:pPr>
      <w:r w:rsidRPr="004A4033">
        <w:rPr>
          <w:szCs w:val="22"/>
        </w:rPr>
        <w:t>muskelspasmer</w:t>
      </w:r>
    </w:p>
    <w:p w14:paraId="55398AE2" w14:textId="77777777" w:rsidR="00395B8E" w:rsidRPr="004A4033" w:rsidRDefault="00395B8E" w:rsidP="001C52FA">
      <w:pPr>
        <w:numPr>
          <w:ilvl w:val="12"/>
          <w:numId w:val="0"/>
        </w:numPr>
        <w:ind w:right="-2"/>
        <w:rPr>
          <w:szCs w:val="22"/>
        </w:rPr>
      </w:pPr>
    </w:p>
    <w:p w14:paraId="55398AE3" w14:textId="77777777" w:rsidR="00395B8E" w:rsidRPr="004A4033" w:rsidRDefault="004C14B8" w:rsidP="001C52FA">
      <w:pPr>
        <w:keepNext/>
        <w:numPr>
          <w:ilvl w:val="12"/>
          <w:numId w:val="0"/>
        </w:numPr>
        <w:rPr>
          <w:b/>
          <w:szCs w:val="22"/>
        </w:rPr>
      </w:pPr>
      <w:r w:rsidRPr="004A4033">
        <w:rPr>
          <w:b/>
          <w:szCs w:val="22"/>
        </w:rPr>
        <w:t xml:space="preserve">Meget almindelige bivirkninger, der kan </w:t>
      </w:r>
      <w:r w:rsidR="00875D03" w:rsidRPr="004A4033">
        <w:rPr>
          <w:b/>
          <w:szCs w:val="22"/>
        </w:rPr>
        <w:t>ses</w:t>
      </w:r>
      <w:r w:rsidRPr="004A4033">
        <w:rPr>
          <w:b/>
          <w:szCs w:val="22"/>
        </w:rPr>
        <w:t xml:space="preserve"> i blodprøver</w:t>
      </w:r>
    </w:p>
    <w:p w14:paraId="55398AE4" w14:textId="67343451" w:rsidR="00395B8E" w:rsidRPr="004A4033" w:rsidRDefault="00B941DB" w:rsidP="001C52FA">
      <w:pPr>
        <w:numPr>
          <w:ilvl w:val="0"/>
          <w:numId w:val="37"/>
        </w:numPr>
        <w:ind w:left="567" w:right="-2" w:hanging="567"/>
        <w:rPr>
          <w:szCs w:val="22"/>
        </w:rPr>
      </w:pPr>
      <w:r w:rsidRPr="004A4033">
        <w:rPr>
          <w:szCs w:val="22"/>
        </w:rPr>
        <w:t>unormale ændringer af cellerne i din knoglemarv</w:t>
      </w:r>
    </w:p>
    <w:p w14:paraId="58C7EF5A" w14:textId="19641062" w:rsidR="005F5B12" w:rsidRPr="004A4033" w:rsidRDefault="0013004F" w:rsidP="001C52FA">
      <w:pPr>
        <w:numPr>
          <w:ilvl w:val="0"/>
          <w:numId w:val="37"/>
        </w:numPr>
        <w:ind w:left="567" w:right="-2" w:hanging="567"/>
        <w:rPr>
          <w:szCs w:val="22"/>
        </w:rPr>
      </w:pPr>
      <w:r w:rsidRPr="004A4033">
        <w:rPr>
          <w:szCs w:val="22"/>
        </w:rPr>
        <w:t>forhøje</w:t>
      </w:r>
      <w:r w:rsidR="00B33A08">
        <w:rPr>
          <w:szCs w:val="22"/>
        </w:rPr>
        <w:t>t</w:t>
      </w:r>
      <w:r w:rsidRPr="004A4033">
        <w:rPr>
          <w:szCs w:val="22"/>
        </w:rPr>
        <w:t xml:space="preserve"> </w:t>
      </w:r>
      <w:r w:rsidR="005F5B12" w:rsidRPr="004A4033">
        <w:rPr>
          <w:szCs w:val="22"/>
        </w:rPr>
        <w:t>leverenzym aspartataminotransferase (AS</w:t>
      </w:r>
      <w:r w:rsidRPr="004A4033">
        <w:rPr>
          <w:szCs w:val="22"/>
        </w:rPr>
        <w:t>A</w:t>
      </w:r>
      <w:r w:rsidR="005F5B12" w:rsidRPr="004A4033">
        <w:rPr>
          <w:szCs w:val="22"/>
        </w:rPr>
        <w:t>T)</w:t>
      </w:r>
    </w:p>
    <w:p w14:paraId="55398AE5" w14:textId="77777777" w:rsidR="00395B8E" w:rsidRPr="004A4033" w:rsidRDefault="00395B8E" w:rsidP="001C52FA">
      <w:pPr>
        <w:numPr>
          <w:ilvl w:val="12"/>
          <w:numId w:val="0"/>
        </w:numPr>
        <w:rPr>
          <w:szCs w:val="22"/>
        </w:rPr>
      </w:pPr>
    </w:p>
    <w:p w14:paraId="55398AE6" w14:textId="77777777" w:rsidR="00395B8E" w:rsidRPr="004A4033" w:rsidRDefault="004C14B8" w:rsidP="001C52FA">
      <w:pPr>
        <w:keepNext/>
        <w:numPr>
          <w:ilvl w:val="12"/>
          <w:numId w:val="0"/>
        </w:numPr>
        <w:rPr>
          <w:b/>
          <w:szCs w:val="22"/>
        </w:rPr>
      </w:pPr>
      <w:r w:rsidRPr="004A4033">
        <w:rPr>
          <w:b/>
          <w:szCs w:val="22"/>
        </w:rPr>
        <w:t>Almindelige bivirkninger</w:t>
      </w:r>
    </w:p>
    <w:p w14:paraId="55398AE7" w14:textId="77777777" w:rsidR="00395B8E" w:rsidRPr="004A4033" w:rsidRDefault="004C14B8" w:rsidP="001C52FA">
      <w:pPr>
        <w:keepNext/>
        <w:numPr>
          <w:ilvl w:val="12"/>
          <w:numId w:val="0"/>
        </w:numPr>
        <w:rPr>
          <w:szCs w:val="22"/>
        </w:rPr>
      </w:pPr>
      <w:r w:rsidRPr="004A4033">
        <w:rPr>
          <w:szCs w:val="22"/>
        </w:rPr>
        <w:t xml:space="preserve">Kan forekomme hos op til </w:t>
      </w:r>
      <w:r w:rsidR="00395B8E" w:rsidRPr="004A4033">
        <w:rPr>
          <w:b/>
          <w:szCs w:val="22"/>
        </w:rPr>
        <w:t xml:space="preserve">1 </w:t>
      </w:r>
      <w:r w:rsidRPr="004A4033">
        <w:rPr>
          <w:b/>
          <w:szCs w:val="22"/>
        </w:rPr>
        <w:t xml:space="preserve">ud af </w:t>
      </w:r>
      <w:r w:rsidR="00395B8E" w:rsidRPr="004A4033">
        <w:rPr>
          <w:b/>
          <w:szCs w:val="22"/>
        </w:rPr>
        <w:t>10</w:t>
      </w:r>
      <w:r w:rsidR="00395B8E" w:rsidRPr="004A4033">
        <w:rPr>
          <w:szCs w:val="22"/>
        </w:rPr>
        <w:t> pe</w:t>
      </w:r>
      <w:r w:rsidRPr="004A4033">
        <w:rPr>
          <w:szCs w:val="22"/>
        </w:rPr>
        <w:t>rsoner</w:t>
      </w:r>
      <w:r w:rsidR="00395B8E" w:rsidRPr="004A4033">
        <w:rPr>
          <w:szCs w:val="22"/>
        </w:rPr>
        <w:t>.</w:t>
      </w:r>
    </w:p>
    <w:p w14:paraId="55398AE8" w14:textId="77777777" w:rsidR="00395B8E" w:rsidRPr="004A4033" w:rsidRDefault="00395B8E" w:rsidP="001C52FA">
      <w:pPr>
        <w:numPr>
          <w:ilvl w:val="0"/>
          <w:numId w:val="38"/>
        </w:numPr>
        <w:tabs>
          <w:tab w:val="clear" w:pos="720"/>
          <w:tab w:val="num" w:pos="567"/>
        </w:tabs>
        <w:ind w:left="567" w:right="-2" w:hanging="567"/>
        <w:rPr>
          <w:szCs w:val="22"/>
        </w:rPr>
      </w:pPr>
      <w:r w:rsidRPr="004A4033">
        <w:rPr>
          <w:szCs w:val="22"/>
        </w:rPr>
        <w:t>an</w:t>
      </w:r>
      <w:r w:rsidR="004C14B8" w:rsidRPr="004A4033">
        <w:rPr>
          <w:szCs w:val="22"/>
        </w:rPr>
        <w:t>gst</w:t>
      </w:r>
    </w:p>
    <w:p w14:paraId="55398AE9" w14:textId="77777777" w:rsidR="00395B8E" w:rsidRPr="004A4033" w:rsidRDefault="00395B8E" w:rsidP="001C52FA">
      <w:pPr>
        <w:numPr>
          <w:ilvl w:val="0"/>
          <w:numId w:val="38"/>
        </w:numPr>
        <w:tabs>
          <w:tab w:val="clear" w:pos="720"/>
          <w:tab w:val="num" w:pos="567"/>
        </w:tabs>
        <w:ind w:left="567" w:right="-2" w:hanging="567"/>
        <w:rPr>
          <w:szCs w:val="22"/>
        </w:rPr>
      </w:pPr>
      <w:r w:rsidRPr="004A4033">
        <w:rPr>
          <w:szCs w:val="22"/>
        </w:rPr>
        <w:t>depression</w:t>
      </w:r>
    </w:p>
    <w:p w14:paraId="55398AEA" w14:textId="77777777" w:rsidR="00395B8E" w:rsidRPr="004A4033" w:rsidRDefault="004E6B53" w:rsidP="001C52FA">
      <w:pPr>
        <w:numPr>
          <w:ilvl w:val="0"/>
          <w:numId w:val="38"/>
        </w:numPr>
        <w:tabs>
          <w:tab w:val="clear" w:pos="720"/>
          <w:tab w:val="num" w:pos="567"/>
        </w:tabs>
        <w:ind w:left="567" w:right="-2" w:hanging="567"/>
        <w:rPr>
          <w:szCs w:val="22"/>
        </w:rPr>
      </w:pPr>
      <w:r w:rsidRPr="004A4033">
        <w:rPr>
          <w:szCs w:val="22"/>
        </w:rPr>
        <w:t>kulde</w:t>
      </w:r>
      <w:r w:rsidR="00395B8E" w:rsidRPr="004A4033">
        <w:rPr>
          <w:szCs w:val="22"/>
        </w:rPr>
        <w:t>f</w:t>
      </w:r>
      <w:r w:rsidR="004C14B8" w:rsidRPr="004A4033">
        <w:rPr>
          <w:szCs w:val="22"/>
        </w:rPr>
        <w:t>ølelse</w:t>
      </w:r>
    </w:p>
    <w:p w14:paraId="55398AEB" w14:textId="2A0AB787" w:rsidR="00395B8E" w:rsidRPr="004A4033" w:rsidRDefault="002E131F" w:rsidP="001C52FA">
      <w:pPr>
        <w:numPr>
          <w:ilvl w:val="0"/>
          <w:numId w:val="38"/>
        </w:numPr>
        <w:tabs>
          <w:tab w:val="clear" w:pos="720"/>
          <w:tab w:val="num" w:pos="567"/>
        </w:tabs>
        <w:ind w:left="567" w:right="-2" w:hanging="567"/>
        <w:rPr>
          <w:szCs w:val="22"/>
        </w:rPr>
      </w:pPr>
      <w:r w:rsidRPr="004A4033">
        <w:rPr>
          <w:szCs w:val="22"/>
        </w:rPr>
        <w:t xml:space="preserve">generel </w:t>
      </w:r>
      <w:r w:rsidR="004C14B8" w:rsidRPr="004A4033">
        <w:rPr>
          <w:szCs w:val="22"/>
        </w:rPr>
        <w:t>utilpashed</w:t>
      </w:r>
    </w:p>
    <w:p w14:paraId="55398AEC" w14:textId="6369BDB4" w:rsidR="00395B8E" w:rsidRPr="004A4033" w:rsidRDefault="004C14B8" w:rsidP="001C52FA">
      <w:pPr>
        <w:numPr>
          <w:ilvl w:val="0"/>
          <w:numId w:val="38"/>
        </w:numPr>
        <w:tabs>
          <w:tab w:val="clear" w:pos="720"/>
          <w:tab w:val="num" w:pos="567"/>
        </w:tabs>
        <w:ind w:left="567" w:right="-2" w:hanging="567"/>
        <w:rPr>
          <w:szCs w:val="22"/>
        </w:rPr>
      </w:pPr>
      <w:r w:rsidRPr="004A4033">
        <w:rPr>
          <w:szCs w:val="22"/>
        </w:rPr>
        <w:t>øjenproblemer</w:t>
      </w:r>
      <w:r w:rsidR="002C73EA" w:rsidRPr="004A4033">
        <w:rPr>
          <w:szCs w:val="22"/>
        </w:rPr>
        <w:t>,</w:t>
      </w:r>
      <w:r w:rsidRPr="004A4033">
        <w:rPr>
          <w:szCs w:val="22"/>
        </w:rPr>
        <w:t xml:space="preserve"> herunder </w:t>
      </w:r>
      <w:r w:rsidR="002E131F" w:rsidRPr="004A4033">
        <w:rPr>
          <w:szCs w:val="22"/>
        </w:rPr>
        <w:t xml:space="preserve">synsproblemer, </w:t>
      </w:r>
      <w:r w:rsidRPr="004A4033">
        <w:rPr>
          <w:szCs w:val="22"/>
        </w:rPr>
        <w:t xml:space="preserve">sløret syn, uklar linse i øjet </w:t>
      </w:r>
      <w:r w:rsidR="00395B8E" w:rsidRPr="004A4033">
        <w:rPr>
          <w:szCs w:val="22"/>
        </w:rPr>
        <w:t>(</w:t>
      </w:r>
      <w:r w:rsidRPr="004A4033">
        <w:rPr>
          <w:szCs w:val="22"/>
        </w:rPr>
        <w:t>grå stær</w:t>
      </w:r>
      <w:r w:rsidR="00395B8E" w:rsidRPr="004A4033">
        <w:rPr>
          <w:szCs w:val="22"/>
        </w:rPr>
        <w:t xml:space="preserve">), </w:t>
      </w:r>
      <w:r w:rsidRPr="004A4033">
        <w:rPr>
          <w:szCs w:val="22"/>
        </w:rPr>
        <w:t xml:space="preserve">prikker eller </w:t>
      </w:r>
      <w:r w:rsidR="007C293B" w:rsidRPr="004A4033">
        <w:rPr>
          <w:szCs w:val="22"/>
        </w:rPr>
        <w:t>udfældninger</w:t>
      </w:r>
      <w:r w:rsidRPr="004A4033">
        <w:rPr>
          <w:szCs w:val="22"/>
        </w:rPr>
        <w:t xml:space="preserve"> i øjet </w:t>
      </w:r>
      <w:r w:rsidR="00395B8E" w:rsidRPr="004A4033">
        <w:rPr>
          <w:szCs w:val="22"/>
        </w:rPr>
        <w:t>(</w:t>
      </w:r>
      <w:r w:rsidRPr="004A4033">
        <w:rPr>
          <w:szCs w:val="22"/>
        </w:rPr>
        <w:t>flydere i glaslegemet</w:t>
      </w:r>
      <w:r w:rsidR="00395B8E" w:rsidRPr="004A4033">
        <w:t>),</w:t>
      </w:r>
      <w:r w:rsidR="00395B8E" w:rsidRPr="004A4033">
        <w:rPr>
          <w:szCs w:val="22"/>
        </w:rPr>
        <w:t xml:space="preserve"> </w:t>
      </w:r>
      <w:r w:rsidRPr="004A4033">
        <w:rPr>
          <w:szCs w:val="22"/>
        </w:rPr>
        <w:t xml:space="preserve">tørre øjne, kløende øjne, gulfarvning af det hvide i øjnene eller </w:t>
      </w:r>
      <w:r w:rsidR="00C92BA9" w:rsidRPr="004A4033">
        <w:rPr>
          <w:szCs w:val="22"/>
        </w:rPr>
        <w:t xml:space="preserve">af </w:t>
      </w:r>
      <w:r w:rsidRPr="004A4033">
        <w:rPr>
          <w:szCs w:val="22"/>
        </w:rPr>
        <w:t>huden</w:t>
      </w:r>
    </w:p>
    <w:p w14:paraId="55398AED" w14:textId="77777777" w:rsidR="00395B8E" w:rsidRPr="004A4033" w:rsidRDefault="00395B8E" w:rsidP="001C52FA">
      <w:pPr>
        <w:numPr>
          <w:ilvl w:val="0"/>
          <w:numId w:val="38"/>
        </w:numPr>
        <w:tabs>
          <w:tab w:val="clear" w:pos="720"/>
          <w:tab w:val="num" w:pos="567"/>
        </w:tabs>
        <w:ind w:left="567" w:right="-2" w:hanging="567"/>
        <w:rPr>
          <w:szCs w:val="22"/>
        </w:rPr>
      </w:pPr>
      <w:r w:rsidRPr="004A4033">
        <w:rPr>
          <w:szCs w:val="22"/>
        </w:rPr>
        <w:t>n</w:t>
      </w:r>
      <w:r w:rsidR="004C14B8" w:rsidRPr="004A4033">
        <w:rPr>
          <w:szCs w:val="22"/>
        </w:rPr>
        <w:t>æseblod</w:t>
      </w:r>
    </w:p>
    <w:p w14:paraId="55398AEF" w14:textId="42CB3A91" w:rsidR="00395B8E" w:rsidRPr="004A4033" w:rsidRDefault="004C14B8" w:rsidP="001C52FA">
      <w:pPr>
        <w:numPr>
          <w:ilvl w:val="0"/>
          <w:numId w:val="38"/>
        </w:numPr>
        <w:tabs>
          <w:tab w:val="clear" w:pos="720"/>
          <w:tab w:val="num" w:pos="567"/>
        </w:tabs>
        <w:ind w:left="567" w:right="-2" w:hanging="567"/>
        <w:rPr>
          <w:szCs w:val="22"/>
        </w:rPr>
      </w:pPr>
      <w:r w:rsidRPr="004A4033">
        <w:rPr>
          <w:szCs w:val="22"/>
        </w:rPr>
        <w:t xml:space="preserve">problemer i fordøjelsessystemet, herunder </w:t>
      </w:r>
      <w:r w:rsidR="002E131F" w:rsidRPr="004A4033">
        <w:rPr>
          <w:szCs w:val="22"/>
        </w:rPr>
        <w:t xml:space="preserve">synkebesvær, smerter i munden, hævet tunge, </w:t>
      </w:r>
      <w:r w:rsidRPr="004A4033">
        <w:rPr>
          <w:szCs w:val="22"/>
        </w:rPr>
        <w:t xml:space="preserve">opkast, </w:t>
      </w:r>
      <w:r w:rsidR="002E131F" w:rsidRPr="004A4033">
        <w:rPr>
          <w:szCs w:val="22"/>
        </w:rPr>
        <w:t>tab af</w:t>
      </w:r>
      <w:r w:rsidRPr="004A4033">
        <w:rPr>
          <w:szCs w:val="22"/>
        </w:rPr>
        <w:t xml:space="preserve"> appetit, mavesmerter/-ubehag, oppustet mave, </w:t>
      </w:r>
      <w:r w:rsidR="002E131F" w:rsidRPr="004A4033">
        <w:rPr>
          <w:szCs w:val="22"/>
        </w:rPr>
        <w:t>tarmluft</w:t>
      </w:r>
      <w:r w:rsidRPr="004A4033">
        <w:rPr>
          <w:szCs w:val="22"/>
        </w:rPr>
        <w:t xml:space="preserve">, </w:t>
      </w:r>
      <w:r w:rsidR="002E131F" w:rsidRPr="004A4033">
        <w:rPr>
          <w:szCs w:val="22"/>
        </w:rPr>
        <w:t>forstoppelse, forstyrrelser</w:t>
      </w:r>
      <w:r w:rsidR="0013004F" w:rsidRPr="004A4033">
        <w:rPr>
          <w:szCs w:val="22"/>
        </w:rPr>
        <w:t xml:space="preserve"> </w:t>
      </w:r>
      <w:r w:rsidR="00641C58" w:rsidRPr="004A4033">
        <w:rPr>
          <w:szCs w:val="22"/>
        </w:rPr>
        <w:t xml:space="preserve">i tarmens bevægelighed, </w:t>
      </w:r>
      <w:r w:rsidR="0013004F" w:rsidRPr="004A4033">
        <w:rPr>
          <w:szCs w:val="22"/>
        </w:rPr>
        <w:t>som kan forårsage forstoppelse, oppustethed</w:t>
      </w:r>
      <w:r w:rsidR="002E131F" w:rsidRPr="004A4033">
        <w:rPr>
          <w:szCs w:val="22"/>
        </w:rPr>
        <w:t xml:space="preserve">, </w:t>
      </w:r>
      <w:r w:rsidR="0013004F" w:rsidRPr="004A4033">
        <w:rPr>
          <w:szCs w:val="22"/>
        </w:rPr>
        <w:t xml:space="preserve">diarré og/eller ovennævnte symptomer, </w:t>
      </w:r>
      <w:r w:rsidRPr="004A4033">
        <w:rPr>
          <w:szCs w:val="22"/>
        </w:rPr>
        <w:t>ændringer i afføringens farve</w:t>
      </w:r>
    </w:p>
    <w:p w14:paraId="55398AF0" w14:textId="77777777" w:rsidR="00395B8E" w:rsidRPr="004A4033" w:rsidRDefault="004C14B8" w:rsidP="001C52FA">
      <w:pPr>
        <w:numPr>
          <w:ilvl w:val="0"/>
          <w:numId w:val="38"/>
        </w:numPr>
        <w:tabs>
          <w:tab w:val="clear" w:pos="720"/>
          <w:tab w:val="num" w:pos="567"/>
        </w:tabs>
        <w:ind w:left="567" w:right="-2" w:hanging="567"/>
        <w:rPr>
          <w:szCs w:val="22"/>
        </w:rPr>
      </w:pPr>
      <w:r w:rsidRPr="004A4033">
        <w:rPr>
          <w:rStyle w:val="Strong"/>
          <w:b w:val="0"/>
          <w:szCs w:val="22"/>
        </w:rPr>
        <w:t>besvimelse</w:t>
      </w:r>
    </w:p>
    <w:p w14:paraId="55398AF1" w14:textId="6EE51A07" w:rsidR="00395B8E" w:rsidRDefault="004C14B8" w:rsidP="001C52FA">
      <w:pPr>
        <w:numPr>
          <w:ilvl w:val="0"/>
          <w:numId w:val="38"/>
        </w:numPr>
        <w:tabs>
          <w:tab w:val="clear" w:pos="720"/>
          <w:tab w:val="num" w:pos="567"/>
        </w:tabs>
        <w:ind w:left="567" w:right="-2" w:hanging="567"/>
        <w:rPr>
          <w:szCs w:val="22"/>
        </w:rPr>
      </w:pPr>
      <w:r w:rsidRPr="004A4033">
        <w:rPr>
          <w:szCs w:val="22"/>
        </w:rPr>
        <w:t>hudproblemer herunder små røde eller lilla prikker</w:t>
      </w:r>
      <w:r w:rsidR="00875FD2" w:rsidRPr="004A4033">
        <w:rPr>
          <w:szCs w:val="22"/>
        </w:rPr>
        <w:t xml:space="preserve">, der skyldes blødning i huden </w:t>
      </w:r>
      <w:r w:rsidR="00395B8E" w:rsidRPr="004A4033">
        <w:rPr>
          <w:szCs w:val="22"/>
        </w:rPr>
        <w:t>(pet</w:t>
      </w:r>
      <w:r w:rsidR="007C293B" w:rsidRPr="004A4033">
        <w:rPr>
          <w:szCs w:val="22"/>
        </w:rPr>
        <w:t>e</w:t>
      </w:r>
      <w:r w:rsidR="00875FD2" w:rsidRPr="004A4033">
        <w:rPr>
          <w:szCs w:val="22"/>
        </w:rPr>
        <w:t>kkier</w:t>
      </w:r>
      <w:r w:rsidR="00395B8E" w:rsidRPr="004A4033">
        <w:rPr>
          <w:szCs w:val="22"/>
        </w:rPr>
        <w:t xml:space="preserve">) </w:t>
      </w:r>
      <w:r w:rsidR="00875FD2" w:rsidRPr="004A4033">
        <w:rPr>
          <w:szCs w:val="22"/>
        </w:rPr>
        <w:t xml:space="preserve">udslæt, kløe, </w:t>
      </w:r>
      <w:r w:rsidR="0013004F" w:rsidRPr="004A4033">
        <w:rPr>
          <w:szCs w:val="22"/>
        </w:rPr>
        <w:t xml:space="preserve">nældefeber, </w:t>
      </w:r>
      <w:r w:rsidR="00B941DB" w:rsidRPr="004A4033">
        <w:rPr>
          <w:szCs w:val="22"/>
        </w:rPr>
        <w:t>hudlæsioner</w:t>
      </w:r>
    </w:p>
    <w:p w14:paraId="7EB29512" w14:textId="603B2284" w:rsidR="00067745" w:rsidRPr="000124AC" w:rsidRDefault="00067745" w:rsidP="006465BC">
      <w:pPr>
        <w:numPr>
          <w:ilvl w:val="0"/>
          <w:numId w:val="38"/>
        </w:numPr>
        <w:tabs>
          <w:tab w:val="clear" w:pos="720"/>
          <w:tab w:val="num" w:pos="567"/>
        </w:tabs>
        <w:ind w:right="-2" w:hanging="720"/>
        <w:rPr>
          <w:szCs w:val="22"/>
        </w:rPr>
      </w:pPr>
      <w:r w:rsidRPr="004A4033">
        <w:rPr>
          <w:szCs w:val="22"/>
        </w:rPr>
        <w:t>blødende tandkød</w:t>
      </w:r>
    </w:p>
    <w:p w14:paraId="55398AF2" w14:textId="77777777" w:rsidR="00395B8E" w:rsidRPr="004A4033" w:rsidRDefault="00875FD2" w:rsidP="001C52FA">
      <w:pPr>
        <w:numPr>
          <w:ilvl w:val="0"/>
          <w:numId w:val="38"/>
        </w:numPr>
        <w:tabs>
          <w:tab w:val="clear" w:pos="720"/>
          <w:tab w:val="num" w:pos="567"/>
        </w:tabs>
        <w:ind w:left="567" w:right="-2" w:hanging="567"/>
        <w:rPr>
          <w:szCs w:val="22"/>
        </w:rPr>
      </w:pPr>
      <w:r w:rsidRPr="004A4033">
        <w:rPr>
          <w:szCs w:val="22"/>
        </w:rPr>
        <w:t>rygsmerter</w:t>
      </w:r>
    </w:p>
    <w:p w14:paraId="55398AF3" w14:textId="77777777" w:rsidR="00395B8E" w:rsidRPr="004A4033" w:rsidRDefault="00395B8E" w:rsidP="001C52FA">
      <w:pPr>
        <w:numPr>
          <w:ilvl w:val="0"/>
          <w:numId w:val="38"/>
        </w:numPr>
        <w:tabs>
          <w:tab w:val="clear" w:pos="720"/>
          <w:tab w:val="num" w:pos="567"/>
        </w:tabs>
        <w:ind w:left="567" w:right="-2" w:hanging="567"/>
        <w:rPr>
          <w:szCs w:val="22"/>
        </w:rPr>
      </w:pPr>
      <w:r w:rsidRPr="004A4033">
        <w:rPr>
          <w:szCs w:val="22"/>
        </w:rPr>
        <w:t>mus</w:t>
      </w:r>
      <w:r w:rsidR="00875FD2" w:rsidRPr="004A4033">
        <w:rPr>
          <w:szCs w:val="22"/>
        </w:rPr>
        <w:t>kelsmerter</w:t>
      </w:r>
    </w:p>
    <w:p w14:paraId="55398AF4" w14:textId="77777777" w:rsidR="00395B8E" w:rsidRPr="004A4033" w:rsidRDefault="00875FD2" w:rsidP="001C52FA">
      <w:pPr>
        <w:numPr>
          <w:ilvl w:val="0"/>
          <w:numId w:val="38"/>
        </w:numPr>
        <w:tabs>
          <w:tab w:val="clear" w:pos="720"/>
          <w:tab w:val="num" w:pos="567"/>
        </w:tabs>
        <w:ind w:left="567" w:right="-2" w:hanging="567"/>
        <w:rPr>
          <w:szCs w:val="22"/>
        </w:rPr>
      </w:pPr>
      <w:r w:rsidRPr="004A4033">
        <w:rPr>
          <w:szCs w:val="22"/>
        </w:rPr>
        <w:t>knoglesmerter</w:t>
      </w:r>
    </w:p>
    <w:p w14:paraId="55398AF5" w14:textId="77777777" w:rsidR="00395B8E" w:rsidRPr="004A4033" w:rsidRDefault="00875FD2" w:rsidP="001C52FA">
      <w:pPr>
        <w:numPr>
          <w:ilvl w:val="0"/>
          <w:numId w:val="38"/>
        </w:numPr>
        <w:tabs>
          <w:tab w:val="clear" w:pos="720"/>
          <w:tab w:val="num" w:pos="567"/>
        </w:tabs>
        <w:ind w:left="567" w:right="-2" w:hanging="567"/>
        <w:rPr>
          <w:szCs w:val="22"/>
        </w:rPr>
      </w:pPr>
      <w:r w:rsidRPr="004A4033">
        <w:rPr>
          <w:szCs w:val="22"/>
        </w:rPr>
        <w:t xml:space="preserve">svaghed </w:t>
      </w:r>
      <w:r w:rsidR="00395B8E" w:rsidRPr="004A4033">
        <w:rPr>
          <w:szCs w:val="22"/>
        </w:rPr>
        <w:t>(as</w:t>
      </w:r>
      <w:r w:rsidRPr="004A4033">
        <w:rPr>
          <w:szCs w:val="22"/>
        </w:rPr>
        <w:t>t</w:t>
      </w:r>
      <w:r w:rsidR="00395B8E" w:rsidRPr="004A4033">
        <w:rPr>
          <w:szCs w:val="22"/>
        </w:rPr>
        <w:t>en</w:t>
      </w:r>
      <w:r w:rsidRPr="004A4033">
        <w:rPr>
          <w:szCs w:val="22"/>
        </w:rPr>
        <w:t>i</w:t>
      </w:r>
      <w:r w:rsidR="00395B8E" w:rsidRPr="004A4033">
        <w:rPr>
          <w:szCs w:val="22"/>
        </w:rPr>
        <w:t>)</w:t>
      </w:r>
    </w:p>
    <w:p w14:paraId="55398AF6" w14:textId="77777777" w:rsidR="00395B8E" w:rsidRPr="004A4033" w:rsidRDefault="00875FD2" w:rsidP="001C52FA">
      <w:pPr>
        <w:numPr>
          <w:ilvl w:val="0"/>
          <w:numId w:val="38"/>
        </w:numPr>
        <w:tabs>
          <w:tab w:val="clear" w:pos="720"/>
          <w:tab w:val="num" w:pos="567"/>
        </w:tabs>
        <w:ind w:left="567" w:right="-2" w:hanging="567"/>
        <w:rPr>
          <w:szCs w:val="22"/>
        </w:rPr>
      </w:pPr>
      <w:r w:rsidRPr="004A4033">
        <w:rPr>
          <w:szCs w:val="22"/>
        </w:rPr>
        <w:t xml:space="preserve">hævelser </w:t>
      </w:r>
      <w:r w:rsidR="00957B98" w:rsidRPr="004A4033">
        <w:rPr>
          <w:szCs w:val="22"/>
        </w:rPr>
        <w:t>i</w:t>
      </w:r>
      <w:r w:rsidR="00CD5114" w:rsidRPr="004A4033">
        <w:rPr>
          <w:szCs w:val="22"/>
        </w:rPr>
        <w:t xml:space="preserve"> underarme og underben,</w:t>
      </w:r>
      <w:r w:rsidRPr="004A4033">
        <w:rPr>
          <w:szCs w:val="22"/>
        </w:rPr>
        <w:t xml:space="preserve"> </w:t>
      </w:r>
      <w:r w:rsidR="00470EA3" w:rsidRPr="004A4033">
        <w:rPr>
          <w:szCs w:val="22"/>
        </w:rPr>
        <w:t>som følge af</w:t>
      </w:r>
      <w:r w:rsidRPr="004A4033">
        <w:rPr>
          <w:szCs w:val="22"/>
        </w:rPr>
        <w:t xml:space="preserve"> væskeophobning</w:t>
      </w:r>
    </w:p>
    <w:p w14:paraId="55398AF7" w14:textId="77777777" w:rsidR="00395B8E" w:rsidRPr="004A4033" w:rsidRDefault="00875FD2" w:rsidP="001C52FA">
      <w:pPr>
        <w:numPr>
          <w:ilvl w:val="0"/>
          <w:numId w:val="38"/>
        </w:numPr>
        <w:tabs>
          <w:tab w:val="clear" w:pos="720"/>
          <w:tab w:val="num" w:pos="567"/>
        </w:tabs>
        <w:ind w:left="567" w:right="-2" w:hanging="567"/>
        <w:rPr>
          <w:szCs w:val="22"/>
        </w:rPr>
      </w:pPr>
      <w:r w:rsidRPr="004A4033">
        <w:rPr>
          <w:szCs w:val="22"/>
        </w:rPr>
        <w:t xml:space="preserve">unormal </w:t>
      </w:r>
      <w:r w:rsidR="00CD5114" w:rsidRPr="004A4033">
        <w:rPr>
          <w:szCs w:val="22"/>
        </w:rPr>
        <w:t>urin</w:t>
      </w:r>
      <w:r w:rsidRPr="004A4033">
        <w:rPr>
          <w:szCs w:val="22"/>
        </w:rPr>
        <w:t>farve</w:t>
      </w:r>
    </w:p>
    <w:p w14:paraId="55398AF8" w14:textId="77777777" w:rsidR="00395B8E" w:rsidRPr="004A4033" w:rsidRDefault="00875FD2" w:rsidP="001C52FA">
      <w:pPr>
        <w:numPr>
          <w:ilvl w:val="0"/>
          <w:numId w:val="38"/>
        </w:numPr>
        <w:tabs>
          <w:tab w:val="clear" w:pos="720"/>
          <w:tab w:val="num" w:pos="567"/>
        </w:tabs>
        <w:ind w:left="567" w:right="-2" w:hanging="567"/>
        <w:rPr>
          <w:szCs w:val="22"/>
        </w:rPr>
      </w:pPr>
      <w:r w:rsidRPr="004A4033">
        <w:rPr>
          <w:szCs w:val="22"/>
        </w:rPr>
        <w:t xml:space="preserve">afbrydelse af blodforsyningen til milten </w:t>
      </w:r>
      <w:r w:rsidR="00395B8E" w:rsidRPr="004A4033">
        <w:rPr>
          <w:szCs w:val="22"/>
        </w:rPr>
        <w:t>(</w:t>
      </w:r>
      <w:r w:rsidRPr="004A4033">
        <w:rPr>
          <w:szCs w:val="22"/>
        </w:rPr>
        <w:t>miltinfarkt</w:t>
      </w:r>
      <w:r w:rsidR="00395B8E" w:rsidRPr="004A4033">
        <w:rPr>
          <w:szCs w:val="22"/>
        </w:rPr>
        <w:t>)</w:t>
      </w:r>
    </w:p>
    <w:p w14:paraId="55398AF9" w14:textId="77777777" w:rsidR="007D1985" w:rsidRPr="004A4033" w:rsidRDefault="007D1985" w:rsidP="001C52FA">
      <w:pPr>
        <w:numPr>
          <w:ilvl w:val="0"/>
          <w:numId w:val="38"/>
        </w:numPr>
        <w:tabs>
          <w:tab w:val="clear" w:pos="720"/>
          <w:tab w:val="num" w:pos="567"/>
        </w:tabs>
        <w:ind w:left="567" w:right="-2" w:hanging="567"/>
        <w:rPr>
          <w:szCs w:val="22"/>
        </w:rPr>
      </w:pPr>
      <w:r w:rsidRPr="004A4033">
        <w:rPr>
          <w:szCs w:val="22"/>
        </w:rPr>
        <w:t>løbende næse</w:t>
      </w:r>
    </w:p>
    <w:p w14:paraId="55398AFA" w14:textId="77777777" w:rsidR="00395B8E" w:rsidRPr="004A4033" w:rsidRDefault="00395B8E" w:rsidP="001C52FA">
      <w:pPr>
        <w:numPr>
          <w:ilvl w:val="12"/>
          <w:numId w:val="0"/>
        </w:numPr>
        <w:ind w:right="-2"/>
        <w:rPr>
          <w:szCs w:val="22"/>
        </w:rPr>
      </w:pPr>
    </w:p>
    <w:p w14:paraId="55398AFB" w14:textId="77777777" w:rsidR="00395B8E" w:rsidRPr="004A4033" w:rsidRDefault="00875FD2" w:rsidP="001C52FA">
      <w:pPr>
        <w:keepNext/>
        <w:numPr>
          <w:ilvl w:val="12"/>
          <w:numId w:val="0"/>
        </w:numPr>
        <w:rPr>
          <w:b/>
          <w:szCs w:val="22"/>
        </w:rPr>
      </w:pPr>
      <w:r w:rsidRPr="004A4033">
        <w:rPr>
          <w:b/>
          <w:szCs w:val="22"/>
        </w:rPr>
        <w:t xml:space="preserve">Almindelige bivirkninger, der kan </w:t>
      </w:r>
      <w:r w:rsidR="00464835" w:rsidRPr="004A4033">
        <w:rPr>
          <w:b/>
          <w:szCs w:val="22"/>
        </w:rPr>
        <w:t>ses</w:t>
      </w:r>
      <w:r w:rsidRPr="004A4033">
        <w:rPr>
          <w:b/>
          <w:szCs w:val="22"/>
        </w:rPr>
        <w:t xml:space="preserve"> i blodprøver</w:t>
      </w:r>
    </w:p>
    <w:p w14:paraId="55398AFC" w14:textId="77777777" w:rsidR="00395B8E" w:rsidRPr="004A4033" w:rsidRDefault="007D1985" w:rsidP="001C52FA">
      <w:pPr>
        <w:numPr>
          <w:ilvl w:val="0"/>
          <w:numId w:val="39"/>
        </w:numPr>
        <w:tabs>
          <w:tab w:val="clear" w:pos="720"/>
        </w:tabs>
        <w:ind w:left="567" w:right="-2" w:hanging="567"/>
        <w:rPr>
          <w:szCs w:val="22"/>
        </w:rPr>
      </w:pPr>
      <w:r w:rsidRPr="004A4033">
        <w:rPr>
          <w:szCs w:val="22"/>
        </w:rPr>
        <w:t>forhøjede antal</w:t>
      </w:r>
      <w:r w:rsidR="00BB7D6A" w:rsidRPr="004A4033">
        <w:rPr>
          <w:szCs w:val="22"/>
        </w:rPr>
        <w:t xml:space="preserve"> </w:t>
      </w:r>
      <w:r w:rsidR="00A52272" w:rsidRPr="004A4033">
        <w:rPr>
          <w:szCs w:val="22"/>
        </w:rPr>
        <w:t>enzym</w:t>
      </w:r>
      <w:r w:rsidRPr="004A4033">
        <w:rPr>
          <w:szCs w:val="22"/>
        </w:rPr>
        <w:t>er</w:t>
      </w:r>
      <w:r w:rsidR="00A52272" w:rsidRPr="004A4033">
        <w:rPr>
          <w:szCs w:val="22"/>
        </w:rPr>
        <w:t xml:space="preserve"> </w:t>
      </w:r>
      <w:r w:rsidR="00470EA3" w:rsidRPr="004A4033">
        <w:rPr>
          <w:szCs w:val="22"/>
        </w:rPr>
        <w:t>som følge af</w:t>
      </w:r>
      <w:r w:rsidR="00A52272" w:rsidRPr="004A4033">
        <w:rPr>
          <w:szCs w:val="22"/>
        </w:rPr>
        <w:t xml:space="preserve"> nedbrydning af muskler </w:t>
      </w:r>
      <w:r w:rsidR="00395B8E" w:rsidRPr="004A4033">
        <w:rPr>
          <w:szCs w:val="22"/>
        </w:rPr>
        <w:t>(</w:t>
      </w:r>
      <w:r w:rsidR="00A52272" w:rsidRPr="004A4033">
        <w:rPr>
          <w:szCs w:val="22"/>
        </w:rPr>
        <w:t>k</w:t>
      </w:r>
      <w:r w:rsidR="00395B8E" w:rsidRPr="004A4033">
        <w:rPr>
          <w:szCs w:val="22"/>
        </w:rPr>
        <w:t>reatin</w:t>
      </w:r>
      <w:r w:rsidR="00A52272" w:rsidRPr="004A4033">
        <w:rPr>
          <w:szCs w:val="22"/>
        </w:rPr>
        <w:t>kinase</w:t>
      </w:r>
      <w:r w:rsidR="00395B8E" w:rsidRPr="004A4033">
        <w:rPr>
          <w:szCs w:val="22"/>
        </w:rPr>
        <w:t>)</w:t>
      </w:r>
    </w:p>
    <w:p w14:paraId="55398AFD" w14:textId="77777777" w:rsidR="00395B8E" w:rsidRPr="004A4033" w:rsidRDefault="00D01AC9" w:rsidP="001C52FA">
      <w:pPr>
        <w:numPr>
          <w:ilvl w:val="0"/>
          <w:numId w:val="39"/>
        </w:numPr>
        <w:tabs>
          <w:tab w:val="clear" w:pos="720"/>
        </w:tabs>
        <w:ind w:left="567" w:right="-2" w:hanging="567"/>
        <w:rPr>
          <w:szCs w:val="22"/>
        </w:rPr>
      </w:pPr>
      <w:r w:rsidRPr="004A4033">
        <w:rPr>
          <w:szCs w:val="22"/>
        </w:rPr>
        <w:t>ophobning af jern i kroppen</w:t>
      </w:r>
    </w:p>
    <w:p w14:paraId="55398AFE" w14:textId="77777777" w:rsidR="00395B8E" w:rsidRPr="004A4033" w:rsidRDefault="007D1985" w:rsidP="001C52FA">
      <w:pPr>
        <w:numPr>
          <w:ilvl w:val="0"/>
          <w:numId w:val="39"/>
        </w:numPr>
        <w:tabs>
          <w:tab w:val="clear" w:pos="720"/>
        </w:tabs>
        <w:ind w:left="567" w:right="-2" w:hanging="567"/>
        <w:rPr>
          <w:szCs w:val="22"/>
        </w:rPr>
      </w:pPr>
      <w:r w:rsidRPr="00B33A08">
        <w:rPr>
          <w:szCs w:val="22"/>
        </w:rPr>
        <w:t>nedsat</w:t>
      </w:r>
      <w:r w:rsidR="00D01AC9" w:rsidRPr="00B33A08">
        <w:rPr>
          <w:szCs w:val="22"/>
        </w:rPr>
        <w:t xml:space="preserve"> </w:t>
      </w:r>
      <w:r w:rsidRPr="00B33A08">
        <w:rPr>
          <w:szCs w:val="22"/>
        </w:rPr>
        <w:t xml:space="preserve">niveau af </w:t>
      </w:r>
      <w:r w:rsidR="00D01AC9" w:rsidRPr="00B33A08">
        <w:rPr>
          <w:szCs w:val="22"/>
        </w:rPr>
        <w:t>blodsukker</w:t>
      </w:r>
      <w:r w:rsidR="00D01AC9" w:rsidRPr="004A4033">
        <w:rPr>
          <w:szCs w:val="22"/>
        </w:rPr>
        <w:t xml:space="preserve"> </w:t>
      </w:r>
      <w:r w:rsidR="00395B8E" w:rsidRPr="004A4033">
        <w:rPr>
          <w:szCs w:val="22"/>
        </w:rPr>
        <w:t>(hypogly</w:t>
      </w:r>
      <w:r w:rsidR="00D01AC9" w:rsidRPr="004A4033">
        <w:rPr>
          <w:szCs w:val="22"/>
        </w:rPr>
        <w:t>kæmi</w:t>
      </w:r>
      <w:r w:rsidR="00395B8E" w:rsidRPr="004A4033">
        <w:rPr>
          <w:szCs w:val="22"/>
        </w:rPr>
        <w:t>)</w:t>
      </w:r>
    </w:p>
    <w:p w14:paraId="55398AFF" w14:textId="65C59566" w:rsidR="00395B8E" w:rsidRPr="004A4033" w:rsidRDefault="00E00186" w:rsidP="001C52FA">
      <w:pPr>
        <w:pStyle w:val="listdashnospace"/>
        <w:numPr>
          <w:ilvl w:val="0"/>
          <w:numId w:val="39"/>
        </w:numPr>
        <w:tabs>
          <w:tab w:val="clear" w:pos="720"/>
        </w:tabs>
        <w:ind w:left="567" w:hanging="567"/>
        <w:rPr>
          <w:sz w:val="22"/>
          <w:szCs w:val="22"/>
          <w:lang w:val="da-DK"/>
        </w:rPr>
      </w:pPr>
      <w:r w:rsidRPr="004A4033">
        <w:rPr>
          <w:sz w:val="22"/>
          <w:szCs w:val="22"/>
          <w:lang w:val="da-DK"/>
        </w:rPr>
        <w:t>forhøje</w:t>
      </w:r>
      <w:r w:rsidR="00BA47C7">
        <w:rPr>
          <w:sz w:val="22"/>
          <w:szCs w:val="22"/>
          <w:lang w:val="da-DK"/>
        </w:rPr>
        <w:t>t</w:t>
      </w:r>
      <w:r w:rsidR="007D1985" w:rsidRPr="004A4033">
        <w:rPr>
          <w:sz w:val="22"/>
          <w:szCs w:val="22"/>
          <w:lang w:val="da-DK"/>
        </w:rPr>
        <w:t xml:space="preserve"> </w:t>
      </w:r>
      <w:r w:rsidR="00395B8E" w:rsidRPr="004A4033">
        <w:rPr>
          <w:sz w:val="22"/>
          <w:szCs w:val="22"/>
          <w:lang w:val="da-DK"/>
        </w:rPr>
        <w:t xml:space="preserve">bilirubin </w:t>
      </w:r>
      <w:r w:rsidR="0013004F" w:rsidRPr="004A4033">
        <w:rPr>
          <w:sz w:val="22"/>
          <w:szCs w:val="22"/>
          <w:lang w:val="da-DK"/>
        </w:rPr>
        <w:t xml:space="preserve">i blodet </w:t>
      </w:r>
      <w:r w:rsidR="00395B8E" w:rsidRPr="004A4033">
        <w:rPr>
          <w:sz w:val="22"/>
          <w:szCs w:val="22"/>
          <w:lang w:val="da-DK"/>
        </w:rPr>
        <w:t>(</w:t>
      </w:r>
      <w:r w:rsidR="007C293B" w:rsidRPr="004A4033">
        <w:rPr>
          <w:sz w:val="22"/>
          <w:szCs w:val="22"/>
          <w:lang w:val="da-DK"/>
        </w:rPr>
        <w:t>et stof</w:t>
      </w:r>
      <w:r w:rsidR="00D01AC9" w:rsidRPr="004A4033">
        <w:rPr>
          <w:sz w:val="22"/>
          <w:szCs w:val="22"/>
          <w:lang w:val="da-DK"/>
        </w:rPr>
        <w:t xml:space="preserve"> </w:t>
      </w:r>
      <w:r w:rsidR="00BB7D6A" w:rsidRPr="004A4033">
        <w:rPr>
          <w:sz w:val="22"/>
          <w:szCs w:val="22"/>
          <w:lang w:val="da-DK"/>
        </w:rPr>
        <w:t>som</w:t>
      </w:r>
      <w:r w:rsidR="007D1985" w:rsidRPr="004A4033">
        <w:rPr>
          <w:sz w:val="22"/>
          <w:szCs w:val="22"/>
          <w:lang w:val="da-DK"/>
        </w:rPr>
        <w:t xml:space="preserve"> dannes</w:t>
      </w:r>
      <w:r w:rsidR="00D01AC9" w:rsidRPr="004A4033">
        <w:rPr>
          <w:sz w:val="22"/>
          <w:szCs w:val="22"/>
          <w:lang w:val="da-DK"/>
        </w:rPr>
        <w:t xml:space="preserve"> </w:t>
      </w:r>
      <w:r w:rsidR="00BB7D6A" w:rsidRPr="004A4033">
        <w:rPr>
          <w:sz w:val="22"/>
          <w:szCs w:val="22"/>
          <w:lang w:val="da-DK"/>
        </w:rPr>
        <w:t xml:space="preserve">i </w:t>
      </w:r>
      <w:r w:rsidR="00D01AC9" w:rsidRPr="004A4033">
        <w:rPr>
          <w:sz w:val="22"/>
          <w:szCs w:val="22"/>
          <w:lang w:val="da-DK"/>
        </w:rPr>
        <w:t>leveren</w:t>
      </w:r>
      <w:r w:rsidR="00395B8E" w:rsidRPr="004A4033">
        <w:rPr>
          <w:sz w:val="22"/>
          <w:szCs w:val="22"/>
          <w:lang w:val="da-DK"/>
        </w:rPr>
        <w:t>)</w:t>
      </w:r>
    </w:p>
    <w:p w14:paraId="55398B01" w14:textId="77777777" w:rsidR="007D1985" w:rsidRPr="004A4033" w:rsidRDefault="0020300B" w:rsidP="001C52FA">
      <w:pPr>
        <w:pStyle w:val="listdashnospace"/>
        <w:numPr>
          <w:ilvl w:val="0"/>
          <w:numId w:val="39"/>
        </w:numPr>
        <w:tabs>
          <w:tab w:val="clear" w:pos="720"/>
        </w:tabs>
        <w:ind w:left="567" w:hanging="567"/>
        <w:rPr>
          <w:sz w:val="22"/>
          <w:szCs w:val="22"/>
          <w:lang w:val="da-DK"/>
        </w:rPr>
      </w:pPr>
      <w:r w:rsidRPr="004A4033">
        <w:rPr>
          <w:sz w:val="22"/>
          <w:szCs w:val="22"/>
          <w:lang w:val="da-DK"/>
        </w:rPr>
        <w:t>nedsatte</w:t>
      </w:r>
      <w:r w:rsidR="007D1985" w:rsidRPr="004A4033">
        <w:rPr>
          <w:sz w:val="22"/>
          <w:szCs w:val="22"/>
          <w:lang w:val="da-DK"/>
        </w:rPr>
        <w:t xml:space="preserve"> niveauer af hvide blodlegemer</w:t>
      </w:r>
    </w:p>
    <w:p w14:paraId="55398B02" w14:textId="77777777" w:rsidR="00576F76" w:rsidRPr="004A4033" w:rsidRDefault="00576F76" w:rsidP="001C52FA">
      <w:pPr>
        <w:rPr>
          <w:szCs w:val="24"/>
        </w:rPr>
      </w:pPr>
    </w:p>
    <w:p w14:paraId="55398B03" w14:textId="77777777" w:rsidR="00406605" w:rsidRPr="004A4033" w:rsidRDefault="00406605" w:rsidP="001C52FA">
      <w:pPr>
        <w:keepNext/>
        <w:numPr>
          <w:ilvl w:val="12"/>
          <w:numId w:val="0"/>
        </w:numPr>
        <w:rPr>
          <w:b/>
          <w:szCs w:val="22"/>
        </w:rPr>
      </w:pPr>
      <w:r w:rsidRPr="004A4033">
        <w:rPr>
          <w:b/>
          <w:szCs w:val="22"/>
        </w:rPr>
        <w:t>Bivirkninger, hvor frekvensen ikke er kendt</w:t>
      </w:r>
    </w:p>
    <w:p w14:paraId="55398B04" w14:textId="77777777" w:rsidR="00406605" w:rsidRPr="004A4033" w:rsidRDefault="00406605" w:rsidP="001C52FA">
      <w:pPr>
        <w:keepNext/>
        <w:numPr>
          <w:ilvl w:val="12"/>
          <w:numId w:val="0"/>
        </w:numPr>
        <w:rPr>
          <w:szCs w:val="22"/>
        </w:rPr>
      </w:pPr>
      <w:r w:rsidRPr="004A4033">
        <w:rPr>
          <w:szCs w:val="22"/>
        </w:rPr>
        <w:t xml:space="preserve">Frekvensen kan ikke estimeres ud fra </w:t>
      </w:r>
      <w:r w:rsidR="00471CBC" w:rsidRPr="004A4033">
        <w:rPr>
          <w:szCs w:val="22"/>
        </w:rPr>
        <w:t>forhåndenværende data</w:t>
      </w:r>
    </w:p>
    <w:p w14:paraId="55398B05" w14:textId="77777777" w:rsidR="00406605" w:rsidRPr="004A4033" w:rsidRDefault="00406605" w:rsidP="001C52FA">
      <w:pPr>
        <w:numPr>
          <w:ilvl w:val="0"/>
          <w:numId w:val="1"/>
        </w:numPr>
        <w:tabs>
          <w:tab w:val="clear" w:pos="720"/>
          <w:tab w:val="num" w:pos="567"/>
        </w:tabs>
        <w:ind w:left="567" w:hanging="567"/>
        <w:rPr>
          <w:szCs w:val="24"/>
        </w:rPr>
      </w:pPr>
      <w:r w:rsidRPr="004A4033">
        <w:rPr>
          <w:szCs w:val="24"/>
        </w:rPr>
        <w:t>misfarvning af huden</w:t>
      </w:r>
    </w:p>
    <w:p w14:paraId="32FE0DFB" w14:textId="59501008" w:rsidR="00F924AA" w:rsidRPr="004A4033" w:rsidRDefault="007D1985" w:rsidP="001C52FA">
      <w:pPr>
        <w:numPr>
          <w:ilvl w:val="0"/>
          <w:numId w:val="1"/>
        </w:numPr>
        <w:tabs>
          <w:tab w:val="clear" w:pos="720"/>
          <w:tab w:val="num" w:pos="567"/>
        </w:tabs>
        <w:ind w:left="567" w:hanging="567"/>
        <w:rPr>
          <w:szCs w:val="24"/>
        </w:rPr>
      </w:pPr>
      <w:r w:rsidRPr="004A4033">
        <w:rPr>
          <w:szCs w:val="24"/>
        </w:rPr>
        <w:t>mørkfarvning af huden</w:t>
      </w:r>
    </w:p>
    <w:p w14:paraId="55398B07" w14:textId="6F83DB9E" w:rsidR="007D1985" w:rsidRPr="004A4033" w:rsidRDefault="00F924AA" w:rsidP="001C52FA">
      <w:pPr>
        <w:numPr>
          <w:ilvl w:val="0"/>
          <w:numId w:val="1"/>
        </w:numPr>
        <w:tabs>
          <w:tab w:val="clear" w:pos="720"/>
          <w:tab w:val="num" w:pos="567"/>
        </w:tabs>
        <w:ind w:left="567" w:hanging="567"/>
        <w:rPr>
          <w:szCs w:val="24"/>
        </w:rPr>
      </w:pPr>
      <w:r w:rsidRPr="004A4033">
        <w:rPr>
          <w:szCs w:val="24"/>
        </w:rPr>
        <w:t>leverskade pga. medicin</w:t>
      </w:r>
    </w:p>
    <w:p w14:paraId="55398B08" w14:textId="77777777" w:rsidR="00406605" w:rsidRPr="004A4033" w:rsidRDefault="00406605" w:rsidP="001C52FA">
      <w:pPr>
        <w:rPr>
          <w:szCs w:val="24"/>
        </w:rPr>
      </w:pPr>
    </w:p>
    <w:p w14:paraId="55398B09" w14:textId="77777777" w:rsidR="00576F76" w:rsidRPr="004A4033" w:rsidRDefault="00576F76" w:rsidP="001C52FA">
      <w:pPr>
        <w:keepNext/>
        <w:numPr>
          <w:ilvl w:val="12"/>
          <w:numId w:val="0"/>
        </w:numPr>
        <w:rPr>
          <w:b/>
          <w:szCs w:val="22"/>
        </w:rPr>
      </w:pPr>
      <w:r w:rsidRPr="004A4033">
        <w:rPr>
          <w:b/>
          <w:szCs w:val="22"/>
        </w:rPr>
        <w:t>Indberetning af bivirkninger</w:t>
      </w:r>
    </w:p>
    <w:p w14:paraId="55398B0A" w14:textId="241710B3" w:rsidR="00576F76" w:rsidRPr="004A4033" w:rsidRDefault="00576F76" w:rsidP="001C52FA">
      <w:pPr>
        <w:rPr>
          <w:szCs w:val="24"/>
        </w:rPr>
      </w:pPr>
      <w:r w:rsidRPr="004A4033">
        <w:rPr>
          <w:color w:val="000000"/>
          <w:szCs w:val="22"/>
        </w:rPr>
        <w:t>Hvis du oplever bivirkninger, bør du tale med din læge</w:t>
      </w:r>
      <w:r w:rsidR="00403BE8" w:rsidRPr="004A4033">
        <w:rPr>
          <w:color w:val="000000"/>
          <w:szCs w:val="22"/>
        </w:rPr>
        <w:t xml:space="preserve">, </w:t>
      </w:r>
      <w:r w:rsidR="00CF0EE2" w:rsidRPr="004A4033">
        <w:rPr>
          <w:szCs w:val="22"/>
        </w:rPr>
        <w:t>apotekspersonalet</w:t>
      </w:r>
      <w:r w:rsidR="00CF0EE2" w:rsidRPr="004A4033">
        <w:rPr>
          <w:color w:val="000000"/>
          <w:szCs w:val="22"/>
        </w:rPr>
        <w:t xml:space="preserve"> </w:t>
      </w:r>
      <w:r w:rsidR="00CF0EE2">
        <w:rPr>
          <w:color w:val="000000"/>
          <w:szCs w:val="22"/>
        </w:rPr>
        <w:t xml:space="preserve">eller </w:t>
      </w:r>
      <w:r w:rsidR="00403BE8" w:rsidRPr="004A4033">
        <w:rPr>
          <w:color w:val="000000"/>
          <w:szCs w:val="22"/>
        </w:rPr>
        <w:t>sygeplejerske</w:t>
      </w:r>
      <w:r w:rsidR="00CF0EE2">
        <w:rPr>
          <w:color w:val="000000"/>
          <w:szCs w:val="22"/>
        </w:rPr>
        <w:t>n</w:t>
      </w:r>
      <w:r w:rsidRPr="004A4033">
        <w:rPr>
          <w:color w:val="000000"/>
          <w:szCs w:val="22"/>
        </w:rPr>
        <w:t xml:space="preserve">. Dette gælder også mulige bivirkninger, som ikke er medtaget i denne indlægsseddel. Du eller dine pårørende kan også indberette bivirkninger direkte til </w:t>
      </w:r>
      <w:r w:rsidR="00955FF2" w:rsidRPr="004A4033">
        <w:rPr>
          <w:color w:val="000000"/>
          <w:szCs w:val="22"/>
        </w:rPr>
        <w:t>Lægemiddel</w:t>
      </w:r>
      <w:r w:rsidRPr="004A4033">
        <w:rPr>
          <w:color w:val="000000"/>
          <w:szCs w:val="22"/>
        </w:rPr>
        <w:t xml:space="preserve">styrelsen via </w:t>
      </w:r>
      <w:r w:rsidRPr="004A4033">
        <w:rPr>
          <w:color w:val="000000"/>
          <w:szCs w:val="22"/>
          <w:shd w:val="pct15" w:color="auto" w:fill="auto"/>
        </w:rPr>
        <w:t xml:space="preserve">det nationale rapporteringssystem anført i </w:t>
      </w:r>
      <w:r>
        <w:fldChar w:fldCharType="begin"/>
      </w:r>
      <w:r>
        <w:instrText>HYPERLINK "https://www.ema.europa.eu/documents/template-form/qrd-appendix-v-adverse-drug-reaction-reporting-details_en.docx"</w:instrText>
      </w:r>
      <w:r>
        <w:fldChar w:fldCharType="separate"/>
      </w:r>
      <w:r w:rsidRPr="004A4033">
        <w:rPr>
          <w:rStyle w:val="Hyperlink"/>
          <w:szCs w:val="22"/>
          <w:shd w:val="pct15" w:color="auto" w:fill="auto"/>
        </w:rPr>
        <w:t>Appendiks V</w:t>
      </w:r>
      <w:r>
        <w:fldChar w:fldCharType="end"/>
      </w:r>
      <w:r w:rsidRPr="004A4033">
        <w:rPr>
          <w:color w:val="000000"/>
          <w:szCs w:val="22"/>
        </w:rPr>
        <w:t>. Ved at indrapportere bivirkninger kan du hjælpe med at fremskaffe mere information om sikkerheden af dette lægemiddel.</w:t>
      </w:r>
    </w:p>
    <w:p w14:paraId="55398B0B" w14:textId="77777777" w:rsidR="000427D9" w:rsidRPr="004A4033" w:rsidRDefault="000427D9" w:rsidP="001C52FA"/>
    <w:p w14:paraId="55398B0C" w14:textId="77777777" w:rsidR="000427D9" w:rsidRPr="004A4033" w:rsidRDefault="000427D9" w:rsidP="001C52FA"/>
    <w:p w14:paraId="55398B0D" w14:textId="77777777" w:rsidR="000427D9" w:rsidRPr="004A4033" w:rsidRDefault="000427D9" w:rsidP="001C52FA">
      <w:pPr>
        <w:keepNext/>
        <w:suppressAutoHyphens/>
        <w:ind w:left="567" w:hanging="567"/>
      </w:pPr>
      <w:r w:rsidRPr="004A4033">
        <w:rPr>
          <w:b/>
        </w:rPr>
        <w:t>5.</w:t>
      </w:r>
      <w:r w:rsidRPr="004A4033">
        <w:rPr>
          <w:b/>
        </w:rPr>
        <w:tab/>
      </w:r>
      <w:r w:rsidRPr="004A4033">
        <w:rPr>
          <w:b/>
          <w:szCs w:val="24"/>
        </w:rPr>
        <w:t>O</w:t>
      </w:r>
      <w:r w:rsidR="00A33652" w:rsidRPr="004A4033">
        <w:rPr>
          <w:b/>
          <w:szCs w:val="24"/>
        </w:rPr>
        <w:t>pbevaring</w:t>
      </w:r>
    </w:p>
    <w:p w14:paraId="55398B0E" w14:textId="77777777" w:rsidR="000427D9" w:rsidRPr="004A4033" w:rsidRDefault="000427D9" w:rsidP="001C52FA">
      <w:pPr>
        <w:keepNext/>
      </w:pPr>
    </w:p>
    <w:p w14:paraId="55398B0F" w14:textId="77777777" w:rsidR="000427D9" w:rsidRPr="004A4033" w:rsidRDefault="000427D9" w:rsidP="001C52FA">
      <w:r w:rsidRPr="004A4033">
        <w:t>Opbevar</w:t>
      </w:r>
      <w:r w:rsidR="00AC415B" w:rsidRPr="004A4033">
        <w:t xml:space="preserve"> lægemid</w:t>
      </w:r>
      <w:r w:rsidR="009E1714" w:rsidRPr="004A4033">
        <w:t>let</w:t>
      </w:r>
      <w:r w:rsidRPr="004A4033">
        <w:t xml:space="preserve"> utilgængeligt for børn.</w:t>
      </w:r>
    </w:p>
    <w:p w14:paraId="55398B10" w14:textId="77777777" w:rsidR="000427D9" w:rsidRPr="004A4033" w:rsidRDefault="000427D9" w:rsidP="001C52FA">
      <w:pPr>
        <w:suppressAutoHyphens/>
        <w:ind w:left="567" w:hanging="567"/>
        <w:rPr>
          <w:bCs/>
        </w:rPr>
      </w:pPr>
    </w:p>
    <w:p w14:paraId="55398B11" w14:textId="2716F8D3" w:rsidR="000427D9" w:rsidRPr="004A4033" w:rsidRDefault="000427D9" w:rsidP="001C52FA">
      <w:r w:rsidRPr="004A4033">
        <w:t xml:space="preserve">Brug ikke </w:t>
      </w:r>
      <w:r w:rsidR="00AC415B" w:rsidRPr="004A4033">
        <w:t>lægemid</w:t>
      </w:r>
      <w:r w:rsidR="00A7226B" w:rsidRPr="004A4033">
        <w:t>let</w:t>
      </w:r>
      <w:r w:rsidRPr="004A4033">
        <w:t xml:space="preserve"> efter den udløbsdato, der står på </w:t>
      </w:r>
      <w:r w:rsidR="00C007F1">
        <w:t>æsken</w:t>
      </w:r>
      <w:r w:rsidR="00C007F1" w:rsidRPr="004A4033">
        <w:t xml:space="preserve"> </w:t>
      </w:r>
      <w:r w:rsidR="00177484" w:rsidRPr="004A4033">
        <w:t>og blister</w:t>
      </w:r>
      <w:r w:rsidR="00C319BE" w:rsidRPr="004A4033">
        <w:t>kortet</w:t>
      </w:r>
      <w:r w:rsidR="009E1714" w:rsidRPr="004A4033">
        <w:t xml:space="preserve"> efter EXP</w:t>
      </w:r>
      <w:r w:rsidRPr="004A4033">
        <w:t>.</w:t>
      </w:r>
    </w:p>
    <w:p w14:paraId="55398B12" w14:textId="77777777" w:rsidR="007D73BD" w:rsidRPr="004A4033" w:rsidRDefault="007D73BD" w:rsidP="001C52FA">
      <w:pPr>
        <w:numPr>
          <w:ilvl w:val="12"/>
          <w:numId w:val="0"/>
        </w:numPr>
        <w:ind w:right="-2"/>
      </w:pPr>
    </w:p>
    <w:p w14:paraId="55398B13" w14:textId="77777777" w:rsidR="007D73BD" w:rsidRPr="004A4033" w:rsidRDefault="00A7226B" w:rsidP="001C52FA">
      <w:pPr>
        <w:numPr>
          <w:ilvl w:val="12"/>
          <w:numId w:val="0"/>
        </w:numPr>
        <w:ind w:right="-2"/>
      </w:pPr>
      <w:r w:rsidRPr="004A4033">
        <w:t>L</w:t>
      </w:r>
      <w:r w:rsidR="00094049" w:rsidRPr="004A4033">
        <w:t>ægemid</w:t>
      </w:r>
      <w:r w:rsidRPr="004A4033">
        <w:t>let</w:t>
      </w:r>
      <w:r w:rsidR="007D73BD" w:rsidRPr="004A4033">
        <w:t xml:space="preserve"> kræver ingen særlige forholdsregler vedrørende opbevaringen.</w:t>
      </w:r>
    </w:p>
    <w:p w14:paraId="55398B14" w14:textId="77777777" w:rsidR="00367B2A" w:rsidRPr="004A4033" w:rsidRDefault="00367B2A" w:rsidP="001C52FA"/>
    <w:p w14:paraId="55398B15" w14:textId="406098A8" w:rsidR="000427D9" w:rsidRPr="004A4033" w:rsidRDefault="00367B2A" w:rsidP="001C52FA">
      <w:pPr>
        <w:suppressAutoHyphens/>
      </w:pPr>
      <w:r w:rsidRPr="004A4033">
        <w:t>Spørg apotek</w:t>
      </w:r>
      <w:r w:rsidR="005108F8" w:rsidRPr="004A4033">
        <w:t>spersonalet</w:t>
      </w:r>
      <w:r w:rsidRPr="004A4033">
        <w:t xml:space="preserve">, hvordan </w:t>
      </w:r>
      <w:r w:rsidR="000427D9" w:rsidRPr="004A4033">
        <w:t xml:space="preserve">du skal </w:t>
      </w:r>
      <w:r w:rsidR="00AD4E59" w:rsidRPr="004A4033">
        <w:t>bortskaffe</w:t>
      </w:r>
      <w:r w:rsidR="000427D9" w:rsidRPr="004A4033">
        <w:t xml:space="preserve"> </w:t>
      </w:r>
      <w:r w:rsidR="00DB58AE">
        <w:t>lægemiddelrester</w:t>
      </w:r>
      <w:r w:rsidR="000427D9" w:rsidRPr="004A4033">
        <w:t xml:space="preserve">. Af hensyn til miljøet må du ikke smide </w:t>
      </w:r>
      <w:r w:rsidR="00DB58AE">
        <w:t>lægemiddelrester</w:t>
      </w:r>
      <w:r w:rsidR="00DB58AE" w:rsidRPr="004A4033">
        <w:t xml:space="preserve"> </w:t>
      </w:r>
      <w:r w:rsidR="000427D9" w:rsidRPr="004A4033">
        <w:t xml:space="preserve">i afløbet, </w:t>
      </w:r>
      <w:r w:rsidRPr="004A4033">
        <w:t>toilettet eller skraldespanden.</w:t>
      </w:r>
    </w:p>
    <w:p w14:paraId="55398B16" w14:textId="77777777" w:rsidR="000427D9" w:rsidRPr="004A4033" w:rsidRDefault="000427D9" w:rsidP="001C52FA">
      <w:pPr>
        <w:suppressAutoHyphens/>
        <w:ind w:left="567" w:hanging="567"/>
      </w:pPr>
    </w:p>
    <w:p w14:paraId="55398B17" w14:textId="77777777" w:rsidR="00575EBE" w:rsidRPr="004A4033" w:rsidRDefault="00575EBE" w:rsidP="001C52FA">
      <w:pPr>
        <w:suppressAutoHyphens/>
        <w:ind w:left="567" w:hanging="567"/>
        <w:rPr>
          <w:bCs/>
        </w:rPr>
      </w:pPr>
    </w:p>
    <w:p w14:paraId="55398B18" w14:textId="77777777" w:rsidR="000427D9" w:rsidRPr="004A4033" w:rsidRDefault="000427D9" w:rsidP="001C52FA">
      <w:pPr>
        <w:keepNext/>
        <w:suppressAutoHyphens/>
        <w:ind w:left="567" w:hanging="567"/>
      </w:pPr>
      <w:r w:rsidRPr="004A4033">
        <w:rPr>
          <w:b/>
        </w:rPr>
        <w:t>6.</w:t>
      </w:r>
      <w:r w:rsidRPr="004A4033">
        <w:rPr>
          <w:b/>
        </w:rPr>
        <w:tab/>
      </w:r>
      <w:r w:rsidR="00665582" w:rsidRPr="004A4033">
        <w:rPr>
          <w:b/>
        </w:rPr>
        <w:t>Pakningsstørrelser og yderligere oplysninger</w:t>
      </w:r>
    </w:p>
    <w:p w14:paraId="55398B19" w14:textId="77777777" w:rsidR="000427D9" w:rsidRPr="004A4033" w:rsidRDefault="000427D9" w:rsidP="001C52FA">
      <w:pPr>
        <w:keepNext/>
        <w:numPr>
          <w:ilvl w:val="12"/>
          <w:numId w:val="0"/>
        </w:numPr>
        <w:ind w:right="-2"/>
      </w:pPr>
    </w:p>
    <w:p w14:paraId="55398B1A" w14:textId="77777777" w:rsidR="000427D9" w:rsidRPr="004A4033" w:rsidRDefault="00DA3AB6" w:rsidP="001C52FA">
      <w:pPr>
        <w:keepNext/>
        <w:numPr>
          <w:ilvl w:val="12"/>
          <w:numId w:val="0"/>
        </w:numPr>
        <w:ind w:right="-2"/>
        <w:rPr>
          <w:b/>
          <w:bCs/>
        </w:rPr>
      </w:pPr>
      <w:r w:rsidRPr="004A4033">
        <w:rPr>
          <w:b/>
        </w:rPr>
        <w:t>Revolade</w:t>
      </w:r>
      <w:r w:rsidR="000427D9" w:rsidRPr="004A4033">
        <w:rPr>
          <w:b/>
          <w:bCs/>
        </w:rPr>
        <w:t xml:space="preserve"> indeholder:</w:t>
      </w:r>
    </w:p>
    <w:p w14:paraId="55398B1B" w14:textId="239AEC0E" w:rsidR="00E940AA" w:rsidRPr="006A5E94" w:rsidRDefault="00E940AA" w:rsidP="006A5E94">
      <w:pPr>
        <w:keepNext/>
        <w:numPr>
          <w:ilvl w:val="12"/>
          <w:numId w:val="0"/>
        </w:numPr>
        <w:ind w:right="-2"/>
        <w:rPr>
          <w:bCs/>
        </w:rPr>
      </w:pPr>
      <w:r w:rsidRPr="004A4033">
        <w:t>Aktivt stof: eltrombopag.</w:t>
      </w:r>
    </w:p>
    <w:p w14:paraId="55398B1C" w14:textId="77777777" w:rsidR="00733BF0" w:rsidRPr="004A4033" w:rsidRDefault="00733BF0" w:rsidP="001C52FA">
      <w:pPr>
        <w:keepNext/>
        <w:numPr>
          <w:ilvl w:val="12"/>
          <w:numId w:val="0"/>
        </w:numPr>
        <w:ind w:right="-2"/>
        <w:rPr>
          <w:bCs/>
        </w:rPr>
      </w:pPr>
    </w:p>
    <w:p w14:paraId="55398B1D" w14:textId="77777777" w:rsidR="00733BF0" w:rsidRPr="004A4033" w:rsidRDefault="00A01F9A" w:rsidP="001C52FA">
      <w:pPr>
        <w:keepNext/>
        <w:numPr>
          <w:ilvl w:val="12"/>
          <w:numId w:val="0"/>
        </w:numPr>
        <w:ind w:right="-2"/>
        <w:rPr>
          <w:b/>
          <w:bCs/>
        </w:rPr>
      </w:pPr>
      <w:r w:rsidRPr="004A4033">
        <w:rPr>
          <w:b/>
          <w:bCs/>
        </w:rPr>
        <w:t>12,</w:t>
      </w:r>
      <w:r w:rsidR="00733BF0" w:rsidRPr="004A4033">
        <w:rPr>
          <w:b/>
          <w:bCs/>
        </w:rPr>
        <w:t>5</w:t>
      </w:r>
      <w:r w:rsidR="00E24237" w:rsidRPr="004A4033">
        <w:rPr>
          <w:b/>
          <w:bCs/>
        </w:rPr>
        <w:t> </w:t>
      </w:r>
      <w:r w:rsidR="00733BF0" w:rsidRPr="004A4033">
        <w:rPr>
          <w:b/>
          <w:bCs/>
        </w:rPr>
        <w:t>mg filmovertrukne tabletter</w:t>
      </w:r>
    </w:p>
    <w:p w14:paraId="55398B1E" w14:textId="77777777" w:rsidR="00733BF0" w:rsidRPr="004A4033" w:rsidRDefault="00733BF0" w:rsidP="001C52FA">
      <w:pPr>
        <w:rPr>
          <w:szCs w:val="24"/>
        </w:rPr>
      </w:pPr>
      <w:r w:rsidRPr="004A4033">
        <w:rPr>
          <w:szCs w:val="24"/>
        </w:rPr>
        <w:t xml:space="preserve">Hver filmovertrukken tablet indeholder </w:t>
      </w:r>
      <w:r w:rsidRPr="004A4033">
        <w:t>eltrombopagolamin</w:t>
      </w:r>
      <w:r w:rsidR="00A01F9A" w:rsidRPr="004A4033">
        <w:rPr>
          <w:szCs w:val="24"/>
        </w:rPr>
        <w:t xml:space="preserve"> svarende til 12,</w:t>
      </w:r>
      <w:r w:rsidRPr="004A4033">
        <w:rPr>
          <w:szCs w:val="24"/>
        </w:rPr>
        <w:t>5</w:t>
      </w:r>
      <w:r w:rsidR="00DA3A4F" w:rsidRPr="004A4033">
        <w:rPr>
          <w:szCs w:val="24"/>
        </w:rPr>
        <w:t> </w:t>
      </w:r>
      <w:r w:rsidRPr="004A4033">
        <w:rPr>
          <w:szCs w:val="24"/>
        </w:rPr>
        <w:t xml:space="preserve">mg </w:t>
      </w:r>
      <w:r w:rsidRPr="004A4033">
        <w:t>eltrombopag</w:t>
      </w:r>
      <w:r w:rsidRPr="004A4033">
        <w:rPr>
          <w:szCs w:val="24"/>
        </w:rPr>
        <w:t>.</w:t>
      </w:r>
    </w:p>
    <w:p w14:paraId="55398B1F" w14:textId="77777777" w:rsidR="00E940AA" w:rsidRPr="004A4033" w:rsidRDefault="00E940AA" w:rsidP="001C52FA">
      <w:pPr>
        <w:rPr>
          <w:szCs w:val="24"/>
        </w:rPr>
      </w:pPr>
    </w:p>
    <w:p w14:paraId="55398B20" w14:textId="77777777" w:rsidR="00E940AA" w:rsidRPr="004A4033" w:rsidRDefault="00E940AA" w:rsidP="001C52FA">
      <w:pPr>
        <w:keepNext/>
        <w:numPr>
          <w:ilvl w:val="12"/>
          <w:numId w:val="0"/>
        </w:numPr>
        <w:ind w:right="-2"/>
        <w:rPr>
          <w:b/>
          <w:bCs/>
        </w:rPr>
      </w:pPr>
      <w:r w:rsidRPr="004A4033">
        <w:rPr>
          <w:b/>
          <w:bCs/>
        </w:rPr>
        <w:t>25 mg filmovertrukne tabletter</w:t>
      </w:r>
    </w:p>
    <w:p w14:paraId="55398B21" w14:textId="77777777" w:rsidR="00E940AA" w:rsidRPr="004A4033" w:rsidRDefault="00E940AA" w:rsidP="001C52FA">
      <w:pPr>
        <w:rPr>
          <w:szCs w:val="24"/>
        </w:rPr>
      </w:pPr>
      <w:r w:rsidRPr="004A4033">
        <w:rPr>
          <w:szCs w:val="24"/>
        </w:rPr>
        <w:t xml:space="preserve">Hver filmovertrukken tablet indeholder </w:t>
      </w:r>
      <w:r w:rsidRPr="004A4033">
        <w:t>eltrombopagolamin</w:t>
      </w:r>
      <w:r w:rsidRPr="004A4033">
        <w:rPr>
          <w:szCs w:val="24"/>
        </w:rPr>
        <w:t xml:space="preserve"> svarende til 25</w:t>
      </w:r>
      <w:r w:rsidR="001337B9" w:rsidRPr="004A4033">
        <w:rPr>
          <w:szCs w:val="24"/>
        </w:rPr>
        <w:t> </w:t>
      </w:r>
      <w:r w:rsidRPr="004A4033">
        <w:rPr>
          <w:szCs w:val="24"/>
        </w:rPr>
        <w:t xml:space="preserve">mg </w:t>
      </w:r>
      <w:r w:rsidRPr="004A4033">
        <w:t>eltrombopag</w:t>
      </w:r>
      <w:r w:rsidRPr="004A4033">
        <w:rPr>
          <w:szCs w:val="24"/>
        </w:rPr>
        <w:t>.</w:t>
      </w:r>
    </w:p>
    <w:p w14:paraId="55398B22" w14:textId="77777777" w:rsidR="00E940AA" w:rsidRPr="004A4033" w:rsidRDefault="00E940AA" w:rsidP="001C52FA">
      <w:pPr>
        <w:rPr>
          <w:szCs w:val="24"/>
        </w:rPr>
      </w:pPr>
    </w:p>
    <w:p w14:paraId="55398B23" w14:textId="77777777" w:rsidR="00E940AA" w:rsidRPr="004A4033" w:rsidRDefault="00E940AA" w:rsidP="001C52FA">
      <w:pPr>
        <w:keepNext/>
        <w:numPr>
          <w:ilvl w:val="12"/>
          <w:numId w:val="0"/>
        </w:numPr>
        <w:ind w:right="-2"/>
        <w:rPr>
          <w:b/>
          <w:bCs/>
        </w:rPr>
      </w:pPr>
      <w:r w:rsidRPr="004A4033">
        <w:rPr>
          <w:b/>
          <w:bCs/>
        </w:rPr>
        <w:t>50 mg filmovertrukne tabletter</w:t>
      </w:r>
    </w:p>
    <w:p w14:paraId="55398B24" w14:textId="54CD2FBC" w:rsidR="00E940AA" w:rsidRPr="004A4033" w:rsidRDefault="00E940AA" w:rsidP="001C52FA">
      <w:pPr>
        <w:rPr>
          <w:szCs w:val="24"/>
        </w:rPr>
      </w:pPr>
      <w:r w:rsidRPr="004A4033">
        <w:rPr>
          <w:szCs w:val="24"/>
        </w:rPr>
        <w:t xml:space="preserve">Hver filmovertrukken tablet indeholder </w:t>
      </w:r>
      <w:r w:rsidRPr="004A4033">
        <w:t>eltrombopagolamin</w:t>
      </w:r>
      <w:r w:rsidRPr="004A4033">
        <w:rPr>
          <w:szCs w:val="24"/>
        </w:rPr>
        <w:t xml:space="preserve"> svarende til 50</w:t>
      </w:r>
      <w:r w:rsidR="00BA4EB7">
        <w:rPr>
          <w:szCs w:val="24"/>
        </w:rPr>
        <w:t> </w:t>
      </w:r>
      <w:r w:rsidRPr="004A4033">
        <w:rPr>
          <w:szCs w:val="24"/>
        </w:rPr>
        <w:t xml:space="preserve">mg </w:t>
      </w:r>
      <w:r w:rsidRPr="004A4033">
        <w:t>eltrombopag</w:t>
      </w:r>
      <w:r w:rsidRPr="004A4033">
        <w:rPr>
          <w:szCs w:val="24"/>
        </w:rPr>
        <w:t>.</w:t>
      </w:r>
    </w:p>
    <w:p w14:paraId="55398B25" w14:textId="77777777" w:rsidR="00E940AA" w:rsidRPr="004A4033" w:rsidRDefault="00E940AA" w:rsidP="001C52FA">
      <w:pPr>
        <w:rPr>
          <w:szCs w:val="24"/>
        </w:rPr>
      </w:pPr>
    </w:p>
    <w:p w14:paraId="55398B26" w14:textId="77777777" w:rsidR="00E940AA" w:rsidRPr="004A4033" w:rsidRDefault="00E940AA" w:rsidP="001C52FA">
      <w:pPr>
        <w:keepNext/>
        <w:numPr>
          <w:ilvl w:val="12"/>
          <w:numId w:val="0"/>
        </w:numPr>
        <w:ind w:right="-2"/>
      </w:pPr>
      <w:r w:rsidRPr="004A4033">
        <w:rPr>
          <w:b/>
          <w:bCs/>
        </w:rPr>
        <w:t>75 mg filmovertrukne tabletter</w:t>
      </w:r>
    </w:p>
    <w:p w14:paraId="55398B27" w14:textId="5EAD1CCE" w:rsidR="00E940AA" w:rsidRPr="004A4033" w:rsidRDefault="00E940AA" w:rsidP="001C52FA">
      <w:pPr>
        <w:rPr>
          <w:szCs w:val="24"/>
        </w:rPr>
      </w:pPr>
      <w:r w:rsidRPr="004A4033">
        <w:rPr>
          <w:szCs w:val="24"/>
        </w:rPr>
        <w:t xml:space="preserve">Hver filmovertrukken tablet indeholder </w:t>
      </w:r>
      <w:r w:rsidRPr="004A4033">
        <w:t>eltrombopagolamin</w:t>
      </w:r>
      <w:r w:rsidRPr="004A4033">
        <w:rPr>
          <w:szCs w:val="24"/>
        </w:rPr>
        <w:t xml:space="preserve"> svarende til 75</w:t>
      </w:r>
      <w:r w:rsidR="00BA4EB7">
        <w:rPr>
          <w:szCs w:val="24"/>
        </w:rPr>
        <w:t> </w:t>
      </w:r>
      <w:r w:rsidRPr="004A4033">
        <w:rPr>
          <w:szCs w:val="24"/>
        </w:rPr>
        <w:t xml:space="preserve">mg </w:t>
      </w:r>
      <w:r w:rsidRPr="004A4033">
        <w:t>eltrombopag</w:t>
      </w:r>
      <w:r w:rsidRPr="004A4033">
        <w:rPr>
          <w:szCs w:val="24"/>
        </w:rPr>
        <w:t>.</w:t>
      </w:r>
    </w:p>
    <w:p w14:paraId="55398B28" w14:textId="77777777" w:rsidR="00E940AA" w:rsidRPr="004A4033" w:rsidRDefault="00E940AA" w:rsidP="001C52FA">
      <w:pPr>
        <w:rPr>
          <w:szCs w:val="24"/>
        </w:rPr>
      </w:pPr>
    </w:p>
    <w:p w14:paraId="55398B29" w14:textId="3236FF0D" w:rsidR="00733BF0" w:rsidRPr="004A4033" w:rsidRDefault="00733BF0" w:rsidP="001C52FA">
      <w:pPr>
        <w:rPr>
          <w:szCs w:val="24"/>
        </w:rPr>
      </w:pPr>
      <w:r w:rsidRPr="004A4033">
        <w:rPr>
          <w:szCs w:val="24"/>
        </w:rPr>
        <w:t>Øvrige indholdsstoffer: hypromellose, macrogol</w:t>
      </w:r>
      <w:r w:rsidR="00BA4EB7">
        <w:rPr>
          <w:szCs w:val="24"/>
        </w:rPr>
        <w:t> </w:t>
      </w:r>
      <w:r w:rsidR="00E940AA" w:rsidRPr="004A4033">
        <w:rPr>
          <w:szCs w:val="24"/>
        </w:rPr>
        <w:t>400</w:t>
      </w:r>
      <w:r w:rsidRPr="004A4033">
        <w:rPr>
          <w:szCs w:val="24"/>
        </w:rPr>
        <w:t>, magnesiumstearat, mannitol (E421), mikrokrystallinsk cellulose,</w:t>
      </w:r>
      <w:r w:rsidR="00E940AA" w:rsidRPr="004A4033">
        <w:rPr>
          <w:szCs w:val="24"/>
        </w:rPr>
        <w:t xml:space="preserve"> povidon</w:t>
      </w:r>
      <w:r w:rsidRPr="004A4033">
        <w:rPr>
          <w:szCs w:val="24"/>
        </w:rPr>
        <w:t>, natriumstivelsesglycolat, titandioxid (E171).</w:t>
      </w:r>
    </w:p>
    <w:p w14:paraId="55398B2A" w14:textId="77777777" w:rsidR="003E6233" w:rsidRPr="004A4033" w:rsidRDefault="003E6233" w:rsidP="006465BC">
      <w:pPr>
        <w:numPr>
          <w:ilvl w:val="12"/>
          <w:numId w:val="0"/>
        </w:numPr>
        <w:ind w:right="-2"/>
        <w:rPr>
          <w:bCs/>
        </w:rPr>
      </w:pPr>
    </w:p>
    <w:p w14:paraId="55398B2B" w14:textId="02E36500" w:rsidR="003E6233" w:rsidRPr="004A4033" w:rsidRDefault="003E6233" w:rsidP="006465BC">
      <w:pPr>
        <w:rPr>
          <w:szCs w:val="24"/>
        </w:rPr>
      </w:pPr>
      <w:r w:rsidRPr="004A4033">
        <w:rPr>
          <w:szCs w:val="24"/>
        </w:rPr>
        <w:t>Revolade 12,5 mg og 25 mg filmovertrukne tabletter indeholder desuden polysorbat</w:t>
      </w:r>
      <w:r w:rsidR="00BA4EB7">
        <w:rPr>
          <w:szCs w:val="24"/>
        </w:rPr>
        <w:t> </w:t>
      </w:r>
      <w:r w:rsidRPr="004A4033">
        <w:rPr>
          <w:szCs w:val="24"/>
        </w:rPr>
        <w:t>80 (E433)</w:t>
      </w:r>
      <w:r w:rsidRPr="004A4033">
        <w:rPr>
          <w:szCs w:val="22"/>
        </w:rPr>
        <w:t>.</w:t>
      </w:r>
    </w:p>
    <w:p w14:paraId="55398B2C" w14:textId="77777777" w:rsidR="00E940AA" w:rsidRPr="004A4033" w:rsidRDefault="00E940AA" w:rsidP="006465BC">
      <w:pPr>
        <w:rPr>
          <w:szCs w:val="24"/>
        </w:rPr>
      </w:pPr>
    </w:p>
    <w:p w14:paraId="55398B2D" w14:textId="77777777" w:rsidR="00E940AA" w:rsidRPr="004A4033" w:rsidRDefault="00B84F2D" w:rsidP="006465BC">
      <w:pPr>
        <w:rPr>
          <w:szCs w:val="24"/>
        </w:rPr>
      </w:pPr>
      <w:r w:rsidRPr="004A4033">
        <w:rPr>
          <w:szCs w:val="24"/>
        </w:rPr>
        <w:t>Revolade 50</w:t>
      </w:r>
      <w:r w:rsidR="001337B9" w:rsidRPr="004A4033">
        <w:rPr>
          <w:szCs w:val="24"/>
        </w:rPr>
        <w:t> </w:t>
      </w:r>
      <w:r w:rsidRPr="004A4033">
        <w:rPr>
          <w:szCs w:val="24"/>
        </w:rPr>
        <w:t xml:space="preserve">mg filmovertrukne tabletter indeholder desuden </w:t>
      </w:r>
      <w:r w:rsidRPr="004A4033">
        <w:rPr>
          <w:szCs w:val="22"/>
        </w:rPr>
        <w:t>rød jernoxid (E172) og gul jernoxid (E172).</w:t>
      </w:r>
    </w:p>
    <w:p w14:paraId="55398B2E" w14:textId="77777777" w:rsidR="00DA3AB6" w:rsidRPr="004A4033" w:rsidRDefault="00DA3AB6" w:rsidP="006465BC">
      <w:pPr>
        <w:numPr>
          <w:ilvl w:val="12"/>
          <w:numId w:val="0"/>
        </w:numPr>
        <w:ind w:right="-2"/>
        <w:rPr>
          <w:bCs/>
        </w:rPr>
      </w:pPr>
    </w:p>
    <w:p w14:paraId="55398B2F" w14:textId="77777777" w:rsidR="00B84F2D" w:rsidRPr="004A4033" w:rsidRDefault="00B84F2D" w:rsidP="006465BC">
      <w:pPr>
        <w:rPr>
          <w:szCs w:val="24"/>
        </w:rPr>
      </w:pPr>
      <w:r w:rsidRPr="004A4033">
        <w:rPr>
          <w:szCs w:val="24"/>
        </w:rPr>
        <w:t>Revolade 75</w:t>
      </w:r>
      <w:r w:rsidR="001337B9" w:rsidRPr="004A4033">
        <w:rPr>
          <w:szCs w:val="24"/>
        </w:rPr>
        <w:t> </w:t>
      </w:r>
      <w:r w:rsidRPr="004A4033">
        <w:rPr>
          <w:szCs w:val="24"/>
        </w:rPr>
        <w:t xml:space="preserve">mg filmovertrukne tabletter indeholder desuden </w:t>
      </w:r>
      <w:r w:rsidRPr="004A4033">
        <w:rPr>
          <w:szCs w:val="22"/>
        </w:rPr>
        <w:t>rød jernoxid (E172) og sort jernoxid (E172).</w:t>
      </w:r>
    </w:p>
    <w:p w14:paraId="55398B30" w14:textId="77777777" w:rsidR="00B84F2D" w:rsidRPr="004A4033" w:rsidRDefault="00B84F2D" w:rsidP="006465BC">
      <w:pPr>
        <w:numPr>
          <w:ilvl w:val="12"/>
          <w:numId w:val="0"/>
        </w:numPr>
        <w:ind w:right="-2"/>
        <w:rPr>
          <w:bCs/>
        </w:rPr>
      </w:pPr>
    </w:p>
    <w:p w14:paraId="55398B31" w14:textId="77777777" w:rsidR="000427D9" w:rsidRPr="004A4033" w:rsidRDefault="000427D9" w:rsidP="001C52FA">
      <w:pPr>
        <w:keepNext/>
        <w:numPr>
          <w:ilvl w:val="12"/>
          <w:numId w:val="0"/>
        </w:numPr>
        <w:ind w:right="-2"/>
        <w:rPr>
          <w:b/>
          <w:bCs/>
        </w:rPr>
      </w:pPr>
      <w:r w:rsidRPr="004A4033">
        <w:rPr>
          <w:b/>
          <w:bCs/>
        </w:rPr>
        <w:t>Udseende og pakningsstørrelser</w:t>
      </w:r>
    </w:p>
    <w:p w14:paraId="55398B32" w14:textId="77777777" w:rsidR="00B85604" w:rsidRPr="004A4033" w:rsidRDefault="00A01F9A" w:rsidP="001C52FA">
      <w:pPr>
        <w:rPr>
          <w:szCs w:val="24"/>
        </w:rPr>
      </w:pPr>
      <w:r w:rsidRPr="004A4033">
        <w:rPr>
          <w:szCs w:val="24"/>
        </w:rPr>
        <w:t>Revolade 12,</w:t>
      </w:r>
      <w:r w:rsidR="00B85604" w:rsidRPr="004A4033">
        <w:rPr>
          <w:szCs w:val="24"/>
        </w:rPr>
        <w:t>5</w:t>
      </w:r>
      <w:r w:rsidR="00E24237" w:rsidRPr="004A4033">
        <w:rPr>
          <w:szCs w:val="24"/>
        </w:rPr>
        <w:t> </w:t>
      </w:r>
      <w:r w:rsidR="00B85604" w:rsidRPr="004A4033">
        <w:rPr>
          <w:szCs w:val="24"/>
        </w:rPr>
        <w:t>mg filmovertrukne tabletter er runde, bikonvekse, hvide og præget ”GS MZ1” og ”</w:t>
      </w:r>
      <w:r w:rsidRPr="004A4033">
        <w:rPr>
          <w:szCs w:val="24"/>
        </w:rPr>
        <w:t>12,</w:t>
      </w:r>
      <w:r w:rsidR="00B85604" w:rsidRPr="004A4033">
        <w:rPr>
          <w:szCs w:val="24"/>
        </w:rPr>
        <w:t>5” på den ene side.</w:t>
      </w:r>
    </w:p>
    <w:p w14:paraId="55398B33" w14:textId="77777777" w:rsidR="00B85604" w:rsidRPr="004A4033" w:rsidRDefault="00B85604" w:rsidP="001C52FA">
      <w:pPr>
        <w:numPr>
          <w:ilvl w:val="12"/>
          <w:numId w:val="0"/>
        </w:numPr>
      </w:pPr>
    </w:p>
    <w:p w14:paraId="55398B34" w14:textId="77777777" w:rsidR="00276B31" w:rsidRPr="004A4033" w:rsidRDefault="00276B31" w:rsidP="001C52FA">
      <w:pPr>
        <w:rPr>
          <w:szCs w:val="24"/>
        </w:rPr>
      </w:pPr>
      <w:r w:rsidRPr="004A4033">
        <w:rPr>
          <w:szCs w:val="24"/>
        </w:rPr>
        <w:t>Revolade 25</w:t>
      </w:r>
      <w:r w:rsidR="00E24237" w:rsidRPr="004A4033">
        <w:rPr>
          <w:szCs w:val="24"/>
        </w:rPr>
        <w:t> </w:t>
      </w:r>
      <w:r w:rsidRPr="004A4033">
        <w:rPr>
          <w:szCs w:val="24"/>
        </w:rPr>
        <w:t>mg filmovertrukne tabletter er rund</w:t>
      </w:r>
      <w:r w:rsidR="00C319BE" w:rsidRPr="004A4033">
        <w:rPr>
          <w:szCs w:val="24"/>
        </w:rPr>
        <w:t>e, bikonvekse, hvide og præget ”</w:t>
      </w:r>
      <w:r w:rsidRPr="004A4033">
        <w:rPr>
          <w:szCs w:val="24"/>
        </w:rPr>
        <w:t>GS NX3</w:t>
      </w:r>
      <w:r w:rsidR="00C319BE" w:rsidRPr="004A4033">
        <w:rPr>
          <w:szCs w:val="24"/>
        </w:rPr>
        <w:t>”</w:t>
      </w:r>
      <w:r w:rsidRPr="004A4033">
        <w:rPr>
          <w:szCs w:val="24"/>
        </w:rPr>
        <w:t xml:space="preserve"> og ”</w:t>
      </w:r>
      <w:smartTag w:uri="urn:schemas-microsoft-com:office:smarttags" w:element="metricconverter">
        <w:smartTagPr>
          <w:attr w:name="ProductID" w:val="25”"/>
        </w:smartTagPr>
        <w:r w:rsidRPr="004A4033">
          <w:rPr>
            <w:szCs w:val="24"/>
          </w:rPr>
          <w:t>25”</w:t>
        </w:r>
      </w:smartTag>
      <w:r w:rsidRPr="004A4033">
        <w:rPr>
          <w:szCs w:val="24"/>
        </w:rPr>
        <w:t xml:space="preserve"> på den ene side.</w:t>
      </w:r>
    </w:p>
    <w:p w14:paraId="55398B35" w14:textId="77777777" w:rsidR="007D7F95" w:rsidRPr="004A4033" w:rsidRDefault="007D7F95" w:rsidP="001C52FA">
      <w:pPr>
        <w:numPr>
          <w:ilvl w:val="12"/>
          <w:numId w:val="0"/>
        </w:numPr>
        <w:ind w:right="-2"/>
      </w:pPr>
    </w:p>
    <w:p w14:paraId="55398B36" w14:textId="77777777" w:rsidR="00276B31" w:rsidRPr="004A4033" w:rsidRDefault="00276B31" w:rsidP="001C52FA">
      <w:pPr>
        <w:rPr>
          <w:szCs w:val="24"/>
        </w:rPr>
      </w:pPr>
      <w:r w:rsidRPr="004A4033">
        <w:rPr>
          <w:szCs w:val="24"/>
        </w:rPr>
        <w:t>Revolade 50</w:t>
      </w:r>
      <w:r w:rsidR="00E24237" w:rsidRPr="004A4033">
        <w:rPr>
          <w:szCs w:val="24"/>
        </w:rPr>
        <w:t> </w:t>
      </w:r>
      <w:r w:rsidRPr="004A4033">
        <w:rPr>
          <w:szCs w:val="24"/>
        </w:rPr>
        <w:t xml:space="preserve">mg filmovertrukne tabletter er runde, bikonvekse, brune og præget </w:t>
      </w:r>
      <w:r w:rsidR="00C319BE" w:rsidRPr="004A4033">
        <w:rPr>
          <w:szCs w:val="24"/>
        </w:rPr>
        <w:t>”</w:t>
      </w:r>
      <w:r w:rsidRPr="004A4033">
        <w:rPr>
          <w:szCs w:val="24"/>
        </w:rPr>
        <w:t>GS UFU</w:t>
      </w:r>
      <w:r w:rsidR="00C319BE" w:rsidRPr="004A4033">
        <w:rPr>
          <w:szCs w:val="24"/>
        </w:rPr>
        <w:t>”</w:t>
      </w:r>
      <w:r w:rsidRPr="004A4033">
        <w:rPr>
          <w:szCs w:val="24"/>
        </w:rPr>
        <w:t xml:space="preserve"> og ”</w:t>
      </w:r>
      <w:smartTag w:uri="urn:schemas-microsoft-com:office:smarttags" w:element="metricconverter">
        <w:smartTagPr>
          <w:attr w:name="ProductID" w:val="50”"/>
        </w:smartTagPr>
        <w:r w:rsidRPr="004A4033">
          <w:rPr>
            <w:szCs w:val="24"/>
          </w:rPr>
          <w:t>50”</w:t>
        </w:r>
      </w:smartTag>
      <w:r w:rsidRPr="004A4033">
        <w:rPr>
          <w:szCs w:val="24"/>
        </w:rPr>
        <w:t xml:space="preserve"> på den ene side.</w:t>
      </w:r>
    </w:p>
    <w:p w14:paraId="55398B37" w14:textId="77777777" w:rsidR="00F23A65" w:rsidRPr="004A4033" w:rsidRDefault="00F23A65" w:rsidP="001C52FA"/>
    <w:p w14:paraId="55398B38" w14:textId="77777777" w:rsidR="009E1714" w:rsidRPr="004A4033" w:rsidRDefault="009E1714" w:rsidP="001C52FA">
      <w:pPr>
        <w:rPr>
          <w:szCs w:val="24"/>
        </w:rPr>
      </w:pPr>
      <w:r w:rsidRPr="004A4033">
        <w:rPr>
          <w:szCs w:val="24"/>
        </w:rPr>
        <w:t>Revolade 75</w:t>
      </w:r>
      <w:r w:rsidR="00E24237" w:rsidRPr="004A4033">
        <w:rPr>
          <w:szCs w:val="24"/>
        </w:rPr>
        <w:t> </w:t>
      </w:r>
      <w:r w:rsidRPr="004A4033">
        <w:rPr>
          <w:szCs w:val="24"/>
        </w:rPr>
        <w:t>mg filmovertrukne tabletter er runde, bikonvekse, pink og præget ”GS FFS” og ”75” på den ene side.</w:t>
      </w:r>
    </w:p>
    <w:p w14:paraId="55398B39" w14:textId="77777777" w:rsidR="009E1714" w:rsidRPr="004A4033" w:rsidRDefault="009E1714" w:rsidP="001C52FA"/>
    <w:p w14:paraId="55398B3A" w14:textId="536C225B" w:rsidR="00F23A65" w:rsidRPr="004A4033" w:rsidRDefault="00B631EE" w:rsidP="001C52FA">
      <w:r w:rsidRPr="004A4033">
        <w:t>Revolade</w:t>
      </w:r>
      <w:r w:rsidR="00F23A65" w:rsidRPr="004A4033">
        <w:t xml:space="preserve"> leveres i aluminiumsblisterpakninger i en æske indeholdende 14 eller 28</w:t>
      </w:r>
      <w:r w:rsidR="00BA4EB7">
        <w:t> </w:t>
      </w:r>
      <w:r w:rsidR="00F23A65" w:rsidRPr="004A4033">
        <w:t>filmovertrukne tabletter og multipakninger indeholdende 84 (3</w:t>
      </w:r>
      <w:r w:rsidR="00BA4EB7">
        <w:t> </w:t>
      </w:r>
      <w:r w:rsidR="00F23A65" w:rsidRPr="004A4033">
        <w:t>pakninger af 28) filmovertrukne tabletter.</w:t>
      </w:r>
    </w:p>
    <w:p w14:paraId="55398B3B" w14:textId="77777777" w:rsidR="00F23A65" w:rsidRPr="004A4033" w:rsidRDefault="00F23A65" w:rsidP="001C52FA">
      <w:pPr>
        <w:suppressAutoHyphens/>
      </w:pPr>
    </w:p>
    <w:p w14:paraId="55398B3C" w14:textId="77777777" w:rsidR="00F23A65" w:rsidRPr="004A4033" w:rsidRDefault="00F23A65" w:rsidP="001C52FA">
      <w:pPr>
        <w:suppressAutoHyphens/>
      </w:pPr>
      <w:r w:rsidRPr="004A4033">
        <w:t>Ikke alle pakningsstørrelser er nødvendigvis markedsført</w:t>
      </w:r>
      <w:r w:rsidR="00FF735A" w:rsidRPr="004A4033">
        <w:t xml:space="preserve"> i dit land</w:t>
      </w:r>
      <w:r w:rsidRPr="004A4033">
        <w:t>.</w:t>
      </w:r>
    </w:p>
    <w:p w14:paraId="55398B3D" w14:textId="77777777" w:rsidR="007D7F95" w:rsidRPr="004A4033" w:rsidRDefault="007D7F95" w:rsidP="001C52FA">
      <w:pPr>
        <w:numPr>
          <w:ilvl w:val="12"/>
          <w:numId w:val="0"/>
        </w:numPr>
        <w:ind w:right="-2"/>
      </w:pPr>
    </w:p>
    <w:p w14:paraId="55398B3E" w14:textId="4A16D3E4" w:rsidR="000427D9" w:rsidRPr="004A4033" w:rsidRDefault="000427D9" w:rsidP="001C52FA">
      <w:pPr>
        <w:keepNext/>
        <w:numPr>
          <w:ilvl w:val="12"/>
          <w:numId w:val="0"/>
        </w:numPr>
        <w:ind w:right="-2"/>
      </w:pPr>
      <w:r w:rsidRPr="004A4033">
        <w:rPr>
          <w:b/>
          <w:bCs/>
        </w:rPr>
        <w:t>Indehaver af markedsføringstilladelsen</w:t>
      </w:r>
    </w:p>
    <w:p w14:paraId="55398B3F" w14:textId="77777777" w:rsidR="003012E3" w:rsidRPr="004A4033" w:rsidRDefault="003012E3" w:rsidP="001C52FA">
      <w:pPr>
        <w:keepNext/>
      </w:pPr>
      <w:r w:rsidRPr="004A4033">
        <w:t>Novartis Europharm Limited</w:t>
      </w:r>
    </w:p>
    <w:p w14:paraId="55398B40" w14:textId="77777777" w:rsidR="000F607E" w:rsidRPr="004A4033" w:rsidRDefault="000F607E" w:rsidP="001C52FA">
      <w:pPr>
        <w:keepNext/>
        <w:rPr>
          <w:color w:val="000000"/>
          <w:lang w:val="en-US"/>
        </w:rPr>
      </w:pPr>
      <w:r w:rsidRPr="004A4033">
        <w:rPr>
          <w:color w:val="000000"/>
          <w:lang w:val="en-US"/>
        </w:rPr>
        <w:t>Vista Building</w:t>
      </w:r>
    </w:p>
    <w:p w14:paraId="55398B41" w14:textId="77777777" w:rsidR="000F607E" w:rsidRPr="004A4033" w:rsidRDefault="000F607E" w:rsidP="001C52FA">
      <w:pPr>
        <w:keepNext/>
        <w:rPr>
          <w:color w:val="000000"/>
          <w:lang w:val="en-US"/>
        </w:rPr>
      </w:pPr>
      <w:r w:rsidRPr="004A4033">
        <w:rPr>
          <w:color w:val="000000"/>
          <w:lang w:val="en-US"/>
        </w:rPr>
        <w:t>Elm Park, Merrion Road</w:t>
      </w:r>
    </w:p>
    <w:p w14:paraId="55398B42" w14:textId="77777777" w:rsidR="000F607E" w:rsidRPr="004A4033" w:rsidRDefault="000F607E" w:rsidP="001C52FA">
      <w:pPr>
        <w:keepNext/>
        <w:rPr>
          <w:color w:val="000000"/>
          <w:lang w:val="es-ES"/>
        </w:rPr>
      </w:pPr>
      <w:proofErr w:type="spellStart"/>
      <w:r w:rsidRPr="004A4033">
        <w:rPr>
          <w:color w:val="000000"/>
          <w:lang w:val="es-ES"/>
        </w:rPr>
        <w:t>Dublin</w:t>
      </w:r>
      <w:proofErr w:type="spellEnd"/>
      <w:r w:rsidRPr="004A4033">
        <w:rPr>
          <w:color w:val="000000"/>
          <w:lang w:val="es-ES"/>
        </w:rPr>
        <w:t xml:space="preserve"> 4</w:t>
      </w:r>
    </w:p>
    <w:p w14:paraId="55398B43" w14:textId="77777777" w:rsidR="005F1499" w:rsidRPr="004A4033" w:rsidRDefault="000F607E" w:rsidP="001C52FA">
      <w:pPr>
        <w:keepNext/>
        <w:rPr>
          <w:lang w:val="es-ES"/>
        </w:rPr>
      </w:pPr>
      <w:proofErr w:type="spellStart"/>
      <w:r w:rsidRPr="004A4033">
        <w:rPr>
          <w:color w:val="000000"/>
          <w:lang w:val="es-ES"/>
        </w:rPr>
        <w:t>Irland</w:t>
      </w:r>
      <w:proofErr w:type="spellEnd"/>
    </w:p>
    <w:p w14:paraId="55398B44" w14:textId="77777777" w:rsidR="007F614A" w:rsidRPr="004A4033" w:rsidRDefault="007F614A" w:rsidP="001C52FA">
      <w:pPr>
        <w:numPr>
          <w:ilvl w:val="12"/>
          <w:numId w:val="0"/>
        </w:numPr>
        <w:ind w:right="-2"/>
        <w:rPr>
          <w:bCs/>
          <w:lang w:val="es-ES"/>
        </w:rPr>
      </w:pPr>
    </w:p>
    <w:p w14:paraId="55398B45" w14:textId="77777777" w:rsidR="007F614A" w:rsidRPr="004A4033" w:rsidRDefault="007F614A" w:rsidP="001C52FA">
      <w:pPr>
        <w:keepNext/>
        <w:numPr>
          <w:ilvl w:val="12"/>
          <w:numId w:val="0"/>
        </w:numPr>
        <w:ind w:right="-2"/>
        <w:rPr>
          <w:lang w:val="es-ES"/>
        </w:rPr>
      </w:pPr>
      <w:proofErr w:type="spellStart"/>
      <w:r w:rsidRPr="004A4033">
        <w:rPr>
          <w:b/>
          <w:bCs/>
          <w:lang w:val="es-ES"/>
        </w:rPr>
        <w:t>Fremstiller</w:t>
      </w:r>
      <w:proofErr w:type="spellEnd"/>
    </w:p>
    <w:p w14:paraId="5517509F" w14:textId="77777777" w:rsidR="003D1B46" w:rsidRPr="00C8567B" w:rsidRDefault="003D1B46" w:rsidP="001C52FA">
      <w:pPr>
        <w:keepNext/>
        <w:rPr>
          <w:bCs/>
          <w:szCs w:val="22"/>
          <w:lang w:val="en-US"/>
        </w:rPr>
      </w:pPr>
      <w:r w:rsidRPr="00C8567B">
        <w:rPr>
          <w:bCs/>
          <w:szCs w:val="22"/>
          <w:lang w:val="en-US"/>
        </w:rPr>
        <w:t xml:space="preserve">Lek </w:t>
      </w:r>
      <w:proofErr w:type="spellStart"/>
      <w:r w:rsidRPr="00C8567B">
        <w:rPr>
          <w:bCs/>
          <w:szCs w:val="22"/>
          <w:lang w:val="en-US"/>
        </w:rPr>
        <w:t>d.d</w:t>
      </w:r>
      <w:proofErr w:type="spellEnd"/>
    </w:p>
    <w:p w14:paraId="7A7CC04B" w14:textId="77777777" w:rsidR="003D1B46" w:rsidRPr="00C8567B" w:rsidRDefault="003D1B46" w:rsidP="001C52FA">
      <w:pPr>
        <w:keepNext/>
        <w:rPr>
          <w:bCs/>
          <w:szCs w:val="22"/>
          <w:lang w:val="en-US"/>
        </w:rPr>
      </w:pPr>
      <w:proofErr w:type="spellStart"/>
      <w:r w:rsidRPr="00C8567B">
        <w:rPr>
          <w:bCs/>
          <w:szCs w:val="22"/>
          <w:lang w:val="en-US"/>
        </w:rPr>
        <w:t>Verovskova</w:t>
      </w:r>
      <w:proofErr w:type="spellEnd"/>
      <w:r w:rsidRPr="00C8567B">
        <w:rPr>
          <w:bCs/>
          <w:szCs w:val="22"/>
          <w:lang w:val="en-US"/>
        </w:rPr>
        <w:t xml:space="preserve"> </w:t>
      </w:r>
      <w:proofErr w:type="spellStart"/>
      <w:r w:rsidRPr="00C8567B">
        <w:rPr>
          <w:bCs/>
          <w:szCs w:val="22"/>
          <w:lang w:val="en-US"/>
        </w:rPr>
        <w:t>Ulica</w:t>
      </w:r>
      <w:proofErr w:type="spellEnd"/>
      <w:r w:rsidRPr="00C8567B">
        <w:rPr>
          <w:bCs/>
          <w:szCs w:val="22"/>
          <w:lang w:val="en-US"/>
        </w:rPr>
        <w:t xml:space="preserve"> 57</w:t>
      </w:r>
    </w:p>
    <w:p w14:paraId="1EEA09F7" w14:textId="77777777" w:rsidR="003D1B46" w:rsidRPr="004A4033" w:rsidRDefault="003D1B46" w:rsidP="001C52FA">
      <w:pPr>
        <w:keepNext/>
        <w:rPr>
          <w:bCs/>
          <w:szCs w:val="22"/>
          <w:lang w:val="es-ES"/>
        </w:rPr>
      </w:pPr>
      <w:proofErr w:type="spellStart"/>
      <w:r w:rsidRPr="004A4033">
        <w:rPr>
          <w:bCs/>
          <w:szCs w:val="22"/>
          <w:lang w:val="es-ES"/>
        </w:rPr>
        <w:t>Ljubljana</w:t>
      </w:r>
      <w:proofErr w:type="spellEnd"/>
      <w:r w:rsidRPr="004A4033">
        <w:rPr>
          <w:bCs/>
          <w:szCs w:val="22"/>
          <w:lang w:val="es-ES"/>
        </w:rPr>
        <w:t xml:space="preserve"> 1526</w:t>
      </w:r>
    </w:p>
    <w:p w14:paraId="138D0101" w14:textId="77777777" w:rsidR="003D1B46" w:rsidRPr="004A4033" w:rsidRDefault="003D1B46" w:rsidP="001C52FA">
      <w:pPr>
        <w:rPr>
          <w:szCs w:val="22"/>
          <w:lang w:val="es-ES"/>
        </w:rPr>
      </w:pPr>
      <w:proofErr w:type="spellStart"/>
      <w:r w:rsidRPr="004A4033">
        <w:rPr>
          <w:bCs/>
          <w:szCs w:val="22"/>
          <w:lang w:val="es-ES"/>
        </w:rPr>
        <w:t>Slovenien</w:t>
      </w:r>
      <w:proofErr w:type="spellEnd"/>
    </w:p>
    <w:p w14:paraId="36AC8C7D" w14:textId="77777777" w:rsidR="001D5EB6" w:rsidRDefault="001D5EB6" w:rsidP="001C52FA">
      <w:pPr>
        <w:tabs>
          <w:tab w:val="left" w:pos="720"/>
        </w:tabs>
        <w:rPr>
          <w:bCs/>
          <w:szCs w:val="22"/>
          <w:lang w:val="es-ES"/>
        </w:rPr>
      </w:pPr>
    </w:p>
    <w:p w14:paraId="149677D9" w14:textId="77777777" w:rsidR="001D5EB6" w:rsidRPr="00B62038" w:rsidRDefault="001D5EB6" w:rsidP="001C52FA">
      <w:pPr>
        <w:keepNext/>
        <w:tabs>
          <w:tab w:val="left" w:pos="720"/>
        </w:tabs>
        <w:rPr>
          <w:bCs/>
          <w:szCs w:val="22"/>
          <w:shd w:val="pct15" w:color="auto" w:fill="auto"/>
          <w:lang w:val="es-ES"/>
        </w:rPr>
      </w:pPr>
      <w:r w:rsidRPr="00B62038">
        <w:rPr>
          <w:bCs/>
          <w:szCs w:val="22"/>
          <w:shd w:val="pct15" w:color="auto" w:fill="auto"/>
          <w:lang w:val="es-ES"/>
        </w:rPr>
        <w:t xml:space="preserve">Novartis </w:t>
      </w:r>
      <w:proofErr w:type="spellStart"/>
      <w:r w:rsidRPr="00B62038">
        <w:rPr>
          <w:bCs/>
          <w:szCs w:val="22"/>
          <w:shd w:val="pct15" w:color="auto" w:fill="auto"/>
          <w:lang w:val="es-ES"/>
        </w:rPr>
        <w:t>Pharmaceutical</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Manufacturing</w:t>
      </w:r>
      <w:proofErr w:type="spellEnd"/>
      <w:r w:rsidRPr="00B62038">
        <w:rPr>
          <w:bCs/>
          <w:szCs w:val="22"/>
          <w:shd w:val="pct15" w:color="auto" w:fill="auto"/>
          <w:lang w:val="es-ES"/>
        </w:rPr>
        <w:t xml:space="preserve"> LLC</w:t>
      </w:r>
    </w:p>
    <w:p w14:paraId="6B806A8A" w14:textId="77777777" w:rsidR="001D5EB6" w:rsidRPr="00B62038" w:rsidRDefault="001D5EB6" w:rsidP="001C52FA">
      <w:pPr>
        <w:keepNext/>
        <w:tabs>
          <w:tab w:val="left" w:pos="720"/>
        </w:tabs>
        <w:rPr>
          <w:bCs/>
          <w:szCs w:val="22"/>
          <w:shd w:val="pct15" w:color="auto" w:fill="auto"/>
          <w:lang w:val="es-ES"/>
        </w:rPr>
      </w:pPr>
      <w:proofErr w:type="spellStart"/>
      <w:r w:rsidRPr="00B62038">
        <w:rPr>
          <w:bCs/>
          <w:szCs w:val="22"/>
          <w:shd w:val="pct15" w:color="auto" w:fill="auto"/>
          <w:lang w:val="es-ES"/>
        </w:rPr>
        <w:t>Verovskova</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Ulica</w:t>
      </w:r>
      <w:proofErr w:type="spellEnd"/>
      <w:r w:rsidRPr="00B62038">
        <w:rPr>
          <w:bCs/>
          <w:szCs w:val="22"/>
          <w:shd w:val="pct15" w:color="auto" w:fill="auto"/>
          <w:lang w:val="es-ES"/>
        </w:rPr>
        <w:t xml:space="preserve"> 57</w:t>
      </w:r>
    </w:p>
    <w:p w14:paraId="38841E81" w14:textId="77777777" w:rsidR="001D5EB6" w:rsidRPr="00B62038" w:rsidRDefault="001D5EB6" w:rsidP="001C52FA">
      <w:pPr>
        <w:keepNext/>
        <w:tabs>
          <w:tab w:val="left" w:pos="720"/>
        </w:tabs>
        <w:rPr>
          <w:bCs/>
          <w:szCs w:val="22"/>
          <w:shd w:val="pct15" w:color="auto" w:fill="auto"/>
          <w:lang w:val="es-ES"/>
        </w:rPr>
      </w:pPr>
      <w:proofErr w:type="spellStart"/>
      <w:r w:rsidRPr="00B62038">
        <w:rPr>
          <w:bCs/>
          <w:szCs w:val="22"/>
          <w:shd w:val="pct15" w:color="auto" w:fill="auto"/>
          <w:lang w:val="es-ES"/>
        </w:rPr>
        <w:t>Ljubljana</w:t>
      </w:r>
      <w:proofErr w:type="spellEnd"/>
      <w:r w:rsidRPr="00B62038">
        <w:rPr>
          <w:bCs/>
          <w:szCs w:val="22"/>
          <w:shd w:val="pct15" w:color="auto" w:fill="auto"/>
          <w:lang w:val="es-ES"/>
        </w:rPr>
        <w:t xml:space="preserve"> 1000</w:t>
      </w:r>
    </w:p>
    <w:p w14:paraId="3F9303C5" w14:textId="3E6E3088" w:rsidR="001D5EB6" w:rsidRPr="00B62038" w:rsidRDefault="001D5EB6" w:rsidP="001C52FA">
      <w:pPr>
        <w:tabs>
          <w:tab w:val="left" w:pos="720"/>
        </w:tabs>
        <w:rPr>
          <w:bCs/>
          <w:szCs w:val="22"/>
          <w:shd w:val="pct15" w:color="auto" w:fill="auto"/>
          <w:lang w:val="es-ES"/>
        </w:rPr>
      </w:pPr>
      <w:proofErr w:type="spellStart"/>
      <w:r w:rsidRPr="00B62038">
        <w:rPr>
          <w:bCs/>
          <w:szCs w:val="22"/>
          <w:shd w:val="pct15" w:color="auto" w:fill="auto"/>
          <w:lang w:val="es-ES"/>
        </w:rPr>
        <w:t>Sloveni</w:t>
      </w:r>
      <w:r>
        <w:rPr>
          <w:bCs/>
          <w:szCs w:val="22"/>
          <w:shd w:val="pct15" w:color="auto" w:fill="auto"/>
          <w:lang w:val="es-ES"/>
        </w:rPr>
        <w:t>en</w:t>
      </w:r>
      <w:proofErr w:type="spellEnd"/>
    </w:p>
    <w:p w14:paraId="236C46A7" w14:textId="77777777" w:rsidR="003D1B46" w:rsidRPr="004A4033" w:rsidRDefault="003D1B46" w:rsidP="001C52FA">
      <w:pPr>
        <w:rPr>
          <w:szCs w:val="22"/>
          <w:lang w:val="es-ES"/>
        </w:rPr>
      </w:pPr>
    </w:p>
    <w:p w14:paraId="55398B46" w14:textId="77777777" w:rsidR="00805B0B" w:rsidRPr="004A4033" w:rsidRDefault="00805B0B" w:rsidP="001C52FA">
      <w:pPr>
        <w:keepNext/>
        <w:numPr>
          <w:ilvl w:val="12"/>
          <w:numId w:val="0"/>
        </w:numPr>
        <w:ind w:right="-2"/>
        <w:rPr>
          <w:noProof/>
          <w:shd w:val="pct15" w:color="auto" w:fill="auto"/>
          <w:lang w:val="es-ES"/>
        </w:rPr>
      </w:pPr>
      <w:r w:rsidRPr="004A4033">
        <w:rPr>
          <w:noProof/>
          <w:shd w:val="pct15" w:color="auto" w:fill="auto"/>
          <w:lang w:val="es-ES"/>
        </w:rPr>
        <w:t>Novartis Farmacéutica SA</w:t>
      </w:r>
    </w:p>
    <w:p w14:paraId="2A2F69EF" w14:textId="77777777" w:rsidR="00AF4480" w:rsidRPr="004A4033" w:rsidRDefault="00AF4480" w:rsidP="001C52FA">
      <w:pPr>
        <w:keepNext/>
        <w:rPr>
          <w:bCs/>
          <w:szCs w:val="22"/>
          <w:shd w:val="pct15" w:color="auto" w:fill="auto"/>
          <w:lang w:val="es-ES"/>
        </w:rPr>
      </w:pPr>
      <w:r w:rsidRPr="004A4033">
        <w:rPr>
          <w:bCs/>
          <w:szCs w:val="22"/>
          <w:shd w:val="pct15" w:color="auto" w:fill="auto"/>
          <w:lang w:val="es-ES"/>
        </w:rPr>
        <w:t xml:space="preserve">Gran </w:t>
      </w:r>
      <w:proofErr w:type="spellStart"/>
      <w:r w:rsidRPr="004A4033">
        <w:rPr>
          <w:bCs/>
          <w:szCs w:val="22"/>
          <w:shd w:val="pct15" w:color="auto" w:fill="auto"/>
          <w:lang w:val="es-ES"/>
        </w:rPr>
        <w:t>Via</w:t>
      </w:r>
      <w:proofErr w:type="spellEnd"/>
      <w:r w:rsidRPr="004A4033">
        <w:rPr>
          <w:bCs/>
          <w:szCs w:val="22"/>
          <w:shd w:val="pct15" w:color="auto" w:fill="auto"/>
          <w:lang w:val="es-ES"/>
        </w:rPr>
        <w:t xml:space="preserve"> de les Corts Catalanes, 764</w:t>
      </w:r>
    </w:p>
    <w:p w14:paraId="77FFB882" w14:textId="77777777" w:rsidR="00AF4480" w:rsidRPr="004A4033" w:rsidRDefault="00AF4480" w:rsidP="001C52FA">
      <w:pPr>
        <w:keepNext/>
        <w:rPr>
          <w:bCs/>
          <w:szCs w:val="22"/>
          <w:shd w:val="pct15" w:color="auto" w:fill="auto"/>
          <w:lang w:val="es-ES"/>
        </w:rPr>
      </w:pPr>
      <w:r w:rsidRPr="004A4033">
        <w:rPr>
          <w:bCs/>
          <w:szCs w:val="22"/>
          <w:shd w:val="pct15" w:color="auto" w:fill="auto"/>
          <w:lang w:val="es-ES"/>
        </w:rPr>
        <w:t>08013 Barcelona</w:t>
      </w:r>
    </w:p>
    <w:p w14:paraId="55398B49" w14:textId="77777777" w:rsidR="00805B0B" w:rsidRPr="004A4033" w:rsidRDefault="00805B0B" w:rsidP="001C52FA">
      <w:pPr>
        <w:numPr>
          <w:ilvl w:val="12"/>
          <w:numId w:val="0"/>
        </w:numPr>
        <w:ind w:right="-2"/>
        <w:rPr>
          <w:noProof/>
          <w:shd w:val="pct15" w:color="auto" w:fill="auto"/>
          <w:lang w:val="es-ES"/>
        </w:rPr>
      </w:pPr>
      <w:r w:rsidRPr="004A4033">
        <w:rPr>
          <w:noProof/>
          <w:shd w:val="pct15" w:color="auto" w:fill="auto"/>
          <w:lang w:val="es-ES"/>
        </w:rPr>
        <w:t>Spanien</w:t>
      </w:r>
    </w:p>
    <w:p w14:paraId="55398B4A" w14:textId="77777777" w:rsidR="00805B0B" w:rsidRPr="004A4033" w:rsidRDefault="00805B0B" w:rsidP="001C52FA">
      <w:pPr>
        <w:numPr>
          <w:ilvl w:val="12"/>
          <w:numId w:val="0"/>
        </w:numPr>
        <w:ind w:right="-2"/>
        <w:rPr>
          <w:noProof/>
          <w:lang w:val="es-ES"/>
        </w:rPr>
      </w:pPr>
    </w:p>
    <w:p w14:paraId="55398B4B" w14:textId="0C31A91E" w:rsidR="00805B0B" w:rsidRPr="004A4033" w:rsidDel="001547BC" w:rsidRDefault="00600360" w:rsidP="001C52FA">
      <w:pPr>
        <w:keepNext/>
        <w:suppressAutoHyphens/>
        <w:ind w:left="567" w:hanging="567"/>
        <w:rPr>
          <w:del w:id="26" w:author="Author"/>
          <w:rFonts w:eastAsia="Calibri"/>
          <w:color w:val="000000"/>
          <w:szCs w:val="22"/>
          <w:shd w:val="pct15" w:color="auto" w:fill="auto"/>
          <w:lang w:val="es-ES"/>
        </w:rPr>
      </w:pPr>
      <w:del w:id="27" w:author="Author">
        <w:r w:rsidRPr="004A4033" w:rsidDel="001547BC">
          <w:rPr>
            <w:rFonts w:eastAsia="Calibri"/>
            <w:color w:val="000000"/>
            <w:szCs w:val="22"/>
            <w:shd w:val="pct15" w:color="auto" w:fill="auto"/>
            <w:lang w:val="es-ES"/>
          </w:rPr>
          <w:delText>Novartis Pharma GmbH</w:delText>
        </w:r>
      </w:del>
    </w:p>
    <w:p w14:paraId="55398B4C" w14:textId="507DBB93" w:rsidR="00805B0B" w:rsidRPr="004A4033" w:rsidDel="001547BC" w:rsidRDefault="00600360" w:rsidP="001C52FA">
      <w:pPr>
        <w:keepNext/>
        <w:suppressAutoHyphens/>
        <w:ind w:left="567" w:hanging="567"/>
        <w:rPr>
          <w:del w:id="28" w:author="Author"/>
          <w:rFonts w:eastAsia="Calibri"/>
          <w:color w:val="000000"/>
          <w:szCs w:val="22"/>
          <w:shd w:val="pct15" w:color="auto" w:fill="auto"/>
          <w:lang w:val="es-ES"/>
        </w:rPr>
      </w:pPr>
      <w:del w:id="29" w:author="Author">
        <w:r w:rsidRPr="004A4033" w:rsidDel="001547BC">
          <w:rPr>
            <w:rFonts w:eastAsia="Calibri"/>
            <w:color w:val="000000"/>
            <w:szCs w:val="22"/>
            <w:shd w:val="pct15" w:color="auto" w:fill="auto"/>
            <w:lang w:val="es-ES"/>
          </w:rPr>
          <w:delText>Roonstraße 25</w:delText>
        </w:r>
      </w:del>
    </w:p>
    <w:p w14:paraId="55398B4D" w14:textId="2ECF0D9F" w:rsidR="00805B0B" w:rsidRPr="004A4033" w:rsidDel="001547BC" w:rsidRDefault="00600360" w:rsidP="001C52FA">
      <w:pPr>
        <w:keepNext/>
        <w:suppressAutoHyphens/>
        <w:ind w:left="567" w:hanging="567"/>
        <w:rPr>
          <w:del w:id="30" w:author="Author"/>
          <w:rFonts w:eastAsia="Calibri"/>
          <w:color w:val="000000"/>
          <w:szCs w:val="22"/>
          <w:shd w:val="pct15" w:color="auto" w:fill="auto"/>
          <w:lang w:val="de-CH"/>
        </w:rPr>
      </w:pPr>
      <w:del w:id="31" w:author="Author">
        <w:r w:rsidRPr="004A4033" w:rsidDel="001547BC">
          <w:rPr>
            <w:rFonts w:eastAsia="Calibri"/>
            <w:color w:val="000000"/>
            <w:szCs w:val="22"/>
            <w:shd w:val="pct15" w:color="auto" w:fill="auto"/>
            <w:lang w:val="de-CH"/>
          </w:rPr>
          <w:delText>D</w:delText>
        </w:r>
        <w:r w:rsidRPr="004A4033" w:rsidDel="001547BC">
          <w:rPr>
            <w:rFonts w:eastAsia="Calibri"/>
            <w:color w:val="000000"/>
            <w:szCs w:val="22"/>
            <w:shd w:val="pct15" w:color="auto" w:fill="auto"/>
            <w:lang w:val="de-CH"/>
          </w:rPr>
          <w:noBreakHyphen/>
          <w:delText>90429 Nürnberg</w:delText>
        </w:r>
      </w:del>
    </w:p>
    <w:p w14:paraId="55398B4E" w14:textId="34896196" w:rsidR="00593F0C" w:rsidRPr="00C8567B" w:rsidDel="001547BC" w:rsidRDefault="00600360" w:rsidP="001C52FA">
      <w:pPr>
        <w:suppressAutoHyphens/>
        <w:ind w:left="567" w:hanging="567"/>
        <w:rPr>
          <w:del w:id="32" w:author="Author"/>
          <w:bCs/>
          <w:lang w:val="sv-SE"/>
        </w:rPr>
      </w:pPr>
      <w:del w:id="33" w:author="Author">
        <w:r w:rsidRPr="00C8567B" w:rsidDel="001547BC">
          <w:rPr>
            <w:rFonts w:eastAsia="Calibri"/>
            <w:color w:val="000000"/>
            <w:szCs w:val="22"/>
            <w:shd w:val="pct15" w:color="auto" w:fill="auto"/>
            <w:lang w:val="sv-SE"/>
          </w:rPr>
          <w:delText>Tyskland</w:delText>
        </w:r>
      </w:del>
    </w:p>
    <w:p w14:paraId="55398B4F" w14:textId="15717A8E" w:rsidR="000427D9" w:rsidRPr="00C8567B" w:rsidDel="001547BC" w:rsidRDefault="000427D9" w:rsidP="001C52FA">
      <w:pPr>
        <w:numPr>
          <w:ilvl w:val="12"/>
          <w:numId w:val="0"/>
        </w:numPr>
        <w:ind w:right="-2"/>
        <w:rPr>
          <w:del w:id="34" w:author="Author"/>
          <w:lang w:val="sv-SE"/>
        </w:rPr>
      </w:pPr>
    </w:p>
    <w:p w14:paraId="55398B50" w14:textId="77777777" w:rsidR="00805B0B" w:rsidRPr="00C8567B" w:rsidRDefault="00805B0B" w:rsidP="001C52FA">
      <w:pPr>
        <w:keepNext/>
        <w:numPr>
          <w:ilvl w:val="12"/>
          <w:numId w:val="0"/>
        </w:numPr>
        <w:rPr>
          <w:shd w:val="pct15" w:color="auto" w:fill="auto"/>
          <w:lang w:val="sv-SE"/>
        </w:rPr>
      </w:pPr>
      <w:r w:rsidRPr="00C8567B">
        <w:rPr>
          <w:shd w:val="pct15" w:color="auto" w:fill="auto"/>
          <w:lang w:val="sv-SE"/>
        </w:rPr>
        <w:t>Glaxo Wellcome S.A.</w:t>
      </w:r>
    </w:p>
    <w:p w14:paraId="55398B51" w14:textId="77777777" w:rsidR="00805B0B" w:rsidRPr="004A4033" w:rsidRDefault="00805B0B" w:rsidP="001C52FA">
      <w:pPr>
        <w:keepNext/>
        <w:numPr>
          <w:ilvl w:val="12"/>
          <w:numId w:val="0"/>
        </w:numPr>
        <w:rPr>
          <w:shd w:val="pct15" w:color="auto" w:fill="auto"/>
          <w:lang w:val="es-ES"/>
        </w:rPr>
      </w:pPr>
      <w:r w:rsidRPr="004A4033">
        <w:rPr>
          <w:shd w:val="pct15" w:color="auto" w:fill="auto"/>
          <w:lang w:val="es-ES"/>
        </w:rPr>
        <w:t>Avenida de Extremadura 3</w:t>
      </w:r>
    </w:p>
    <w:p w14:paraId="55398B52" w14:textId="77777777" w:rsidR="00805B0B" w:rsidRPr="004A4033" w:rsidRDefault="00805B0B" w:rsidP="001C52FA">
      <w:pPr>
        <w:keepNext/>
        <w:numPr>
          <w:ilvl w:val="12"/>
          <w:numId w:val="0"/>
        </w:numPr>
        <w:rPr>
          <w:shd w:val="pct15" w:color="auto" w:fill="auto"/>
          <w:lang w:val="es-ES"/>
        </w:rPr>
      </w:pPr>
      <w:r w:rsidRPr="004A4033">
        <w:rPr>
          <w:shd w:val="pct15" w:color="auto" w:fill="auto"/>
          <w:lang w:val="es-ES"/>
        </w:rPr>
        <w:t>09400 Aranda de Duero</w:t>
      </w:r>
    </w:p>
    <w:p w14:paraId="55398B53" w14:textId="77777777" w:rsidR="00805B0B" w:rsidRPr="004A4033" w:rsidRDefault="00805B0B" w:rsidP="001C52FA">
      <w:pPr>
        <w:keepNext/>
        <w:numPr>
          <w:ilvl w:val="12"/>
          <w:numId w:val="0"/>
        </w:numPr>
        <w:rPr>
          <w:shd w:val="pct15" w:color="auto" w:fill="auto"/>
          <w:lang w:val="es-ES"/>
        </w:rPr>
      </w:pPr>
      <w:r w:rsidRPr="004A4033">
        <w:rPr>
          <w:shd w:val="pct15" w:color="auto" w:fill="auto"/>
          <w:lang w:val="es-ES"/>
        </w:rPr>
        <w:t>Burgos</w:t>
      </w:r>
    </w:p>
    <w:p w14:paraId="55398B54" w14:textId="77777777" w:rsidR="00805B0B" w:rsidRPr="004A4033" w:rsidRDefault="00805B0B" w:rsidP="001C52FA">
      <w:pPr>
        <w:rPr>
          <w:shd w:val="pct15" w:color="auto" w:fill="auto"/>
          <w:lang w:val="es-ES"/>
        </w:rPr>
      </w:pPr>
      <w:proofErr w:type="spellStart"/>
      <w:r w:rsidRPr="004A4033">
        <w:rPr>
          <w:shd w:val="pct15" w:color="auto" w:fill="auto"/>
          <w:lang w:val="es-ES"/>
        </w:rPr>
        <w:t>Spanien</w:t>
      </w:r>
      <w:proofErr w:type="spellEnd"/>
    </w:p>
    <w:p w14:paraId="55398B55" w14:textId="77777777" w:rsidR="00805B0B" w:rsidRDefault="00805B0B" w:rsidP="001C52FA">
      <w:pPr>
        <w:numPr>
          <w:ilvl w:val="12"/>
          <w:numId w:val="0"/>
        </w:numPr>
        <w:ind w:right="-2"/>
        <w:rPr>
          <w:lang w:val="es-ES"/>
        </w:rPr>
      </w:pPr>
    </w:p>
    <w:p w14:paraId="36A394CC" w14:textId="77777777" w:rsidR="00B527AD" w:rsidRPr="00C8567B" w:rsidRDefault="00B527AD" w:rsidP="001C52FA">
      <w:pPr>
        <w:keepNext/>
        <w:rPr>
          <w:rFonts w:eastAsia="Aptos"/>
          <w:szCs w:val="22"/>
          <w:shd w:val="pct15" w:color="auto" w:fill="auto"/>
          <w:lang w:val="sv-SE" w:eastAsia="de-CH"/>
        </w:rPr>
      </w:pPr>
      <w:r w:rsidRPr="00C8567B">
        <w:rPr>
          <w:rFonts w:eastAsia="Aptos"/>
          <w:szCs w:val="22"/>
          <w:shd w:val="pct15" w:color="auto" w:fill="auto"/>
          <w:lang w:val="sv-SE" w:eastAsia="de-CH"/>
        </w:rPr>
        <w:t>Novartis Pharma GmbH</w:t>
      </w:r>
    </w:p>
    <w:p w14:paraId="3C9018CC" w14:textId="77777777" w:rsidR="00B527AD" w:rsidRPr="00C8567B" w:rsidRDefault="00B527AD" w:rsidP="001C52FA">
      <w:pPr>
        <w:keepNext/>
        <w:rPr>
          <w:rFonts w:eastAsia="Aptos"/>
          <w:szCs w:val="22"/>
          <w:shd w:val="pct15" w:color="auto" w:fill="auto"/>
          <w:lang w:eastAsia="de-CH"/>
        </w:rPr>
      </w:pPr>
      <w:r w:rsidRPr="00C8567B">
        <w:rPr>
          <w:rFonts w:eastAsia="Aptos"/>
          <w:szCs w:val="22"/>
          <w:shd w:val="pct15" w:color="auto" w:fill="auto"/>
          <w:lang w:eastAsia="de-CH"/>
        </w:rPr>
        <w:t>Sophie-Germain-Strasse 10</w:t>
      </w:r>
    </w:p>
    <w:p w14:paraId="7F1416E8" w14:textId="77777777" w:rsidR="00B527AD" w:rsidRPr="00C8567B" w:rsidRDefault="00B527AD" w:rsidP="001C52FA">
      <w:pPr>
        <w:keepNext/>
        <w:rPr>
          <w:rFonts w:eastAsia="Aptos"/>
          <w:szCs w:val="22"/>
          <w:shd w:val="pct15" w:color="auto" w:fill="auto"/>
          <w:lang w:eastAsia="de-CH"/>
        </w:rPr>
      </w:pPr>
      <w:r w:rsidRPr="00C8567B">
        <w:rPr>
          <w:rFonts w:eastAsia="Aptos"/>
          <w:szCs w:val="22"/>
          <w:shd w:val="pct15" w:color="auto" w:fill="auto"/>
          <w:lang w:eastAsia="de-CH"/>
        </w:rPr>
        <w:t>90443 Nürnberg</w:t>
      </w:r>
    </w:p>
    <w:p w14:paraId="09028239" w14:textId="40BFC974" w:rsidR="00B527AD" w:rsidRDefault="00B527AD" w:rsidP="001C52FA">
      <w:pPr>
        <w:numPr>
          <w:ilvl w:val="12"/>
          <w:numId w:val="0"/>
        </w:numPr>
        <w:ind w:right="-2"/>
        <w:rPr>
          <w:lang w:val="es-ES"/>
        </w:rPr>
      </w:pPr>
      <w:r w:rsidRPr="00C8567B">
        <w:rPr>
          <w:szCs w:val="22"/>
          <w:shd w:val="pct15" w:color="auto" w:fill="auto"/>
        </w:rPr>
        <w:t>Tyskland</w:t>
      </w:r>
    </w:p>
    <w:p w14:paraId="032D55DB" w14:textId="77777777" w:rsidR="00B527AD" w:rsidRPr="004A4033" w:rsidRDefault="00B527AD" w:rsidP="001C52FA">
      <w:pPr>
        <w:numPr>
          <w:ilvl w:val="12"/>
          <w:numId w:val="0"/>
        </w:numPr>
        <w:ind w:right="-2"/>
        <w:rPr>
          <w:lang w:val="es-ES"/>
        </w:rPr>
      </w:pPr>
    </w:p>
    <w:p w14:paraId="55398B56" w14:textId="77777777" w:rsidR="000427D9" w:rsidRPr="004A4033" w:rsidRDefault="000427D9" w:rsidP="001C52FA">
      <w:pPr>
        <w:keepNext/>
      </w:pPr>
      <w:r w:rsidRPr="004A4033">
        <w:t xml:space="preserve">Hvis du </w:t>
      </w:r>
      <w:r w:rsidR="009E1714" w:rsidRPr="004A4033">
        <w:t xml:space="preserve">ønsker </w:t>
      </w:r>
      <w:r w:rsidRPr="004A4033">
        <w:t xml:space="preserve">yderligere oplysninger om </w:t>
      </w:r>
      <w:r w:rsidR="009E1714" w:rsidRPr="004A4033">
        <w:t>dette lægemiddel</w:t>
      </w:r>
      <w:r w:rsidRPr="004A4033">
        <w:t>, skal du henvende dig til den lokale repræsentant</w:t>
      </w:r>
      <w:r w:rsidR="009E1714" w:rsidRPr="004A4033">
        <w:t xml:space="preserve"> for indehaveren af markedsføringstilladelsen</w:t>
      </w:r>
      <w:r w:rsidRPr="004A4033">
        <w:t>:</w:t>
      </w:r>
    </w:p>
    <w:p w14:paraId="55398B57" w14:textId="77777777" w:rsidR="003012E3" w:rsidRPr="004A4033" w:rsidRDefault="003012E3" w:rsidP="001C52FA">
      <w:pPr>
        <w:keepNext/>
        <w:numPr>
          <w:ilvl w:val="12"/>
          <w:numId w:val="0"/>
        </w:numPr>
        <w:rPr>
          <w:szCs w:val="22"/>
        </w:rPr>
      </w:pPr>
    </w:p>
    <w:tbl>
      <w:tblPr>
        <w:tblW w:w="9356" w:type="dxa"/>
        <w:tblInd w:w="-34" w:type="dxa"/>
        <w:tblLayout w:type="fixed"/>
        <w:tblLook w:val="0000" w:firstRow="0" w:lastRow="0" w:firstColumn="0" w:lastColumn="0" w:noHBand="0" w:noVBand="0"/>
      </w:tblPr>
      <w:tblGrid>
        <w:gridCol w:w="4678"/>
        <w:gridCol w:w="4678"/>
      </w:tblGrid>
      <w:tr w:rsidR="003012E3" w:rsidRPr="004A4033" w14:paraId="55398B60" w14:textId="77777777" w:rsidTr="0071498C">
        <w:trPr>
          <w:cantSplit/>
        </w:trPr>
        <w:tc>
          <w:tcPr>
            <w:tcW w:w="4678" w:type="dxa"/>
          </w:tcPr>
          <w:p w14:paraId="55398B58" w14:textId="77777777" w:rsidR="003012E3" w:rsidRPr="004A4033" w:rsidRDefault="003012E3" w:rsidP="001C52FA">
            <w:pPr>
              <w:rPr>
                <w:b/>
                <w:szCs w:val="22"/>
                <w:lang w:val="fr-FR"/>
              </w:rPr>
            </w:pPr>
            <w:proofErr w:type="spellStart"/>
            <w:r w:rsidRPr="004A4033">
              <w:rPr>
                <w:b/>
                <w:szCs w:val="22"/>
                <w:lang w:val="fr-FR"/>
              </w:rPr>
              <w:t>België</w:t>
            </w:r>
            <w:proofErr w:type="spellEnd"/>
            <w:r w:rsidRPr="004A4033">
              <w:rPr>
                <w:b/>
                <w:szCs w:val="22"/>
                <w:lang w:val="fr-FR"/>
              </w:rPr>
              <w:t>/Belgique/</w:t>
            </w:r>
            <w:proofErr w:type="spellStart"/>
            <w:r w:rsidRPr="004A4033">
              <w:rPr>
                <w:b/>
                <w:szCs w:val="22"/>
                <w:lang w:val="fr-FR"/>
              </w:rPr>
              <w:t>Belgien</w:t>
            </w:r>
            <w:proofErr w:type="spellEnd"/>
          </w:p>
          <w:p w14:paraId="55398B59" w14:textId="77777777" w:rsidR="003012E3" w:rsidRPr="004A4033" w:rsidRDefault="003012E3" w:rsidP="001C52FA">
            <w:pPr>
              <w:rPr>
                <w:szCs w:val="22"/>
                <w:lang w:val="fr-FR"/>
              </w:rPr>
            </w:pPr>
            <w:r w:rsidRPr="004A4033">
              <w:rPr>
                <w:szCs w:val="22"/>
                <w:lang w:val="fr-FR"/>
              </w:rPr>
              <w:t>Novartis Pharma N.V.</w:t>
            </w:r>
          </w:p>
          <w:p w14:paraId="55398B5A" w14:textId="77777777" w:rsidR="003012E3" w:rsidRPr="004A4033" w:rsidRDefault="003012E3" w:rsidP="001C52FA">
            <w:pPr>
              <w:rPr>
                <w:szCs w:val="22"/>
              </w:rPr>
            </w:pPr>
            <w:r w:rsidRPr="004A4033">
              <w:rPr>
                <w:szCs w:val="22"/>
              </w:rPr>
              <w:t>Tél/Tel: +32 2 246 16 11</w:t>
            </w:r>
          </w:p>
          <w:p w14:paraId="55398B5B" w14:textId="77777777" w:rsidR="003012E3" w:rsidRPr="004A4033" w:rsidRDefault="003012E3" w:rsidP="001C52FA">
            <w:pPr>
              <w:ind w:right="34"/>
              <w:rPr>
                <w:szCs w:val="22"/>
              </w:rPr>
            </w:pPr>
          </w:p>
        </w:tc>
        <w:tc>
          <w:tcPr>
            <w:tcW w:w="4678" w:type="dxa"/>
          </w:tcPr>
          <w:p w14:paraId="55398B5C" w14:textId="77777777" w:rsidR="003012E3" w:rsidRPr="004A4033" w:rsidRDefault="003012E3" w:rsidP="001C52FA">
            <w:pPr>
              <w:rPr>
                <w:b/>
                <w:szCs w:val="22"/>
                <w:lang w:val="es-ES"/>
              </w:rPr>
            </w:pPr>
            <w:proofErr w:type="spellStart"/>
            <w:r w:rsidRPr="004A4033">
              <w:rPr>
                <w:b/>
                <w:szCs w:val="22"/>
                <w:lang w:val="es-ES"/>
              </w:rPr>
              <w:t>Lietuva</w:t>
            </w:r>
            <w:proofErr w:type="spellEnd"/>
          </w:p>
          <w:p w14:paraId="55398B5D" w14:textId="3EABFA6F" w:rsidR="003012E3" w:rsidRPr="004A4033" w:rsidRDefault="005466E8" w:rsidP="001C52FA">
            <w:pPr>
              <w:ind w:right="-449"/>
              <w:rPr>
                <w:szCs w:val="22"/>
                <w:lang w:val="es-ES"/>
              </w:rPr>
            </w:pPr>
            <w:r w:rsidRPr="004A4033">
              <w:rPr>
                <w:szCs w:val="22"/>
                <w:lang w:val="et-EE"/>
              </w:rPr>
              <w:t>SIA Novartis Baltics Lietuvos filialas</w:t>
            </w:r>
          </w:p>
          <w:p w14:paraId="55398B5E" w14:textId="77777777" w:rsidR="003012E3" w:rsidRPr="004A4033" w:rsidRDefault="003012E3" w:rsidP="001C52FA">
            <w:pPr>
              <w:ind w:right="-449"/>
              <w:rPr>
                <w:szCs w:val="22"/>
                <w:lang w:val="fr-FR"/>
              </w:rPr>
            </w:pPr>
            <w:r w:rsidRPr="004A4033">
              <w:rPr>
                <w:szCs w:val="22"/>
                <w:lang w:val="fr-FR"/>
              </w:rPr>
              <w:t>Tel: +370 5 269 16 50</w:t>
            </w:r>
          </w:p>
          <w:p w14:paraId="55398B5F" w14:textId="77777777" w:rsidR="003012E3" w:rsidRPr="004A4033" w:rsidRDefault="003012E3" w:rsidP="001C52FA">
            <w:pPr>
              <w:rPr>
                <w:szCs w:val="22"/>
                <w:lang w:val="fr-FR"/>
              </w:rPr>
            </w:pPr>
          </w:p>
        </w:tc>
      </w:tr>
      <w:tr w:rsidR="003012E3" w:rsidRPr="00A43BDD" w14:paraId="55398B69" w14:textId="77777777" w:rsidTr="0071498C">
        <w:trPr>
          <w:cantSplit/>
        </w:trPr>
        <w:tc>
          <w:tcPr>
            <w:tcW w:w="4678" w:type="dxa"/>
          </w:tcPr>
          <w:p w14:paraId="55398B61" w14:textId="77777777" w:rsidR="003012E3" w:rsidRPr="004A4033" w:rsidRDefault="003012E3" w:rsidP="001C52FA">
            <w:pPr>
              <w:rPr>
                <w:b/>
                <w:szCs w:val="22"/>
                <w:lang w:val="es-ES"/>
              </w:rPr>
            </w:pPr>
            <w:r w:rsidRPr="004A4033">
              <w:rPr>
                <w:b/>
                <w:szCs w:val="22"/>
              </w:rPr>
              <w:t>България</w:t>
            </w:r>
          </w:p>
          <w:p w14:paraId="55398B62" w14:textId="77777777" w:rsidR="003012E3" w:rsidRPr="004A4033" w:rsidRDefault="003012E3" w:rsidP="001C52FA">
            <w:pPr>
              <w:rPr>
                <w:szCs w:val="22"/>
                <w:lang w:val="es-ES"/>
              </w:rPr>
            </w:pPr>
            <w:r w:rsidRPr="004A4033">
              <w:rPr>
                <w:szCs w:val="22"/>
                <w:lang w:val="es-ES"/>
              </w:rPr>
              <w:t xml:space="preserve">Novartis </w:t>
            </w:r>
            <w:r w:rsidR="00387B5A" w:rsidRPr="004A4033">
              <w:rPr>
                <w:szCs w:val="22"/>
                <w:lang w:val="es-ES"/>
              </w:rPr>
              <w:t>Bulgaria EOOD</w:t>
            </w:r>
          </w:p>
          <w:p w14:paraId="55398B63" w14:textId="77777777" w:rsidR="003012E3" w:rsidRPr="004A4033" w:rsidRDefault="003012E3" w:rsidP="001C52FA">
            <w:pPr>
              <w:rPr>
                <w:szCs w:val="22"/>
                <w:lang w:val="es-ES"/>
              </w:rPr>
            </w:pPr>
            <w:r w:rsidRPr="004A4033">
              <w:rPr>
                <w:szCs w:val="22"/>
              </w:rPr>
              <w:t>Тел</w:t>
            </w:r>
            <w:r w:rsidRPr="004A4033">
              <w:rPr>
                <w:szCs w:val="22"/>
                <w:lang w:val="es-ES"/>
              </w:rPr>
              <w:t>: +359 2 489 98 28</w:t>
            </w:r>
          </w:p>
          <w:p w14:paraId="55398B64" w14:textId="77777777" w:rsidR="003012E3" w:rsidRPr="004A4033" w:rsidRDefault="003012E3" w:rsidP="001C52FA">
            <w:pPr>
              <w:rPr>
                <w:b/>
                <w:szCs w:val="22"/>
                <w:lang w:val="es-ES"/>
              </w:rPr>
            </w:pPr>
          </w:p>
        </w:tc>
        <w:tc>
          <w:tcPr>
            <w:tcW w:w="4678" w:type="dxa"/>
          </w:tcPr>
          <w:p w14:paraId="55398B65" w14:textId="77777777" w:rsidR="003012E3" w:rsidRPr="004A4033" w:rsidRDefault="003012E3" w:rsidP="001C52FA">
            <w:pPr>
              <w:rPr>
                <w:b/>
                <w:szCs w:val="22"/>
                <w:lang w:val="de-DE"/>
              </w:rPr>
            </w:pPr>
            <w:r w:rsidRPr="004A4033">
              <w:rPr>
                <w:b/>
                <w:szCs w:val="22"/>
                <w:lang w:val="de-DE"/>
              </w:rPr>
              <w:t>Luxembourg/Luxemburg</w:t>
            </w:r>
          </w:p>
          <w:p w14:paraId="55398B66" w14:textId="77777777" w:rsidR="003012E3" w:rsidRPr="004A4033" w:rsidRDefault="003012E3" w:rsidP="001C52FA">
            <w:pPr>
              <w:rPr>
                <w:szCs w:val="22"/>
                <w:lang w:val="de-DE"/>
              </w:rPr>
            </w:pPr>
            <w:r w:rsidRPr="004A4033">
              <w:rPr>
                <w:szCs w:val="22"/>
                <w:lang w:val="de-DE"/>
              </w:rPr>
              <w:t>Novartis Pharma N.V.</w:t>
            </w:r>
          </w:p>
          <w:p w14:paraId="55398B67" w14:textId="77777777" w:rsidR="003012E3" w:rsidRPr="004A4033" w:rsidRDefault="003012E3" w:rsidP="001C52FA">
            <w:pPr>
              <w:rPr>
                <w:szCs w:val="22"/>
                <w:lang w:val="es-ES"/>
              </w:rPr>
            </w:pPr>
            <w:proofErr w:type="spellStart"/>
            <w:r w:rsidRPr="004A4033">
              <w:rPr>
                <w:szCs w:val="22"/>
                <w:lang w:val="es-ES"/>
              </w:rPr>
              <w:t>Tél</w:t>
            </w:r>
            <w:proofErr w:type="spellEnd"/>
            <w:r w:rsidRPr="004A4033">
              <w:rPr>
                <w:szCs w:val="22"/>
                <w:lang w:val="es-ES"/>
              </w:rPr>
              <w:t>/Tel: +32 2 246 16 11</w:t>
            </w:r>
          </w:p>
          <w:p w14:paraId="55398B68" w14:textId="77777777" w:rsidR="003012E3" w:rsidRPr="004A4033" w:rsidRDefault="003012E3" w:rsidP="001C52FA">
            <w:pPr>
              <w:tabs>
                <w:tab w:val="left" w:pos="-720"/>
              </w:tabs>
              <w:suppressAutoHyphens/>
              <w:rPr>
                <w:szCs w:val="22"/>
                <w:lang w:val="es-ES"/>
              </w:rPr>
            </w:pPr>
          </w:p>
        </w:tc>
      </w:tr>
      <w:tr w:rsidR="003012E3" w:rsidRPr="004A4033" w14:paraId="55398B71" w14:textId="77777777" w:rsidTr="0071498C">
        <w:trPr>
          <w:cantSplit/>
        </w:trPr>
        <w:tc>
          <w:tcPr>
            <w:tcW w:w="4678" w:type="dxa"/>
          </w:tcPr>
          <w:p w14:paraId="55398B6A" w14:textId="77777777" w:rsidR="003012E3" w:rsidRPr="00C8567B" w:rsidRDefault="003012E3" w:rsidP="001C52FA">
            <w:pPr>
              <w:tabs>
                <w:tab w:val="left" w:pos="-720"/>
              </w:tabs>
              <w:suppressAutoHyphens/>
              <w:rPr>
                <w:b/>
                <w:szCs w:val="22"/>
                <w:lang w:val="sv-SE"/>
              </w:rPr>
            </w:pPr>
            <w:r w:rsidRPr="00C8567B">
              <w:rPr>
                <w:b/>
                <w:szCs w:val="22"/>
                <w:lang w:val="sv-SE"/>
              </w:rPr>
              <w:t>Česká republika</w:t>
            </w:r>
          </w:p>
          <w:p w14:paraId="55398B6B" w14:textId="77777777" w:rsidR="003012E3" w:rsidRPr="00C8567B" w:rsidRDefault="003012E3" w:rsidP="001C52FA">
            <w:pPr>
              <w:tabs>
                <w:tab w:val="left" w:pos="-720"/>
              </w:tabs>
              <w:suppressAutoHyphens/>
              <w:rPr>
                <w:szCs w:val="22"/>
                <w:lang w:val="sv-SE"/>
              </w:rPr>
            </w:pPr>
            <w:r w:rsidRPr="00C8567B">
              <w:rPr>
                <w:szCs w:val="22"/>
                <w:lang w:val="sv-SE"/>
              </w:rPr>
              <w:t>Novartis s.r.o.</w:t>
            </w:r>
          </w:p>
          <w:p w14:paraId="55398B6C" w14:textId="77777777" w:rsidR="003012E3" w:rsidRPr="004A4033" w:rsidRDefault="003012E3" w:rsidP="001C52FA">
            <w:pPr>
              <w:rPr>
                <w:szCs w:val="22"/>
              </w:rPr>
            </w:pPr>
            <w:r w:rsidRPr="004A4033">
              <w:rPr>
                <w:szCs w:val="22"/>
              </w:rPr>
              <w:t>Tel: +420 225 775 111</w:t>
            </w:r>
          </w:p>
          <w:p w14:paraId="55398B6D" w14:textId="77777777" w:rsidR="003012E3" w:rsidRPr="004A4033" w:rsidRDefault="003012E3" w:rsidP="001C52FA">
            <w:pPr>
              <w:tabs>
                <w:tab w:val="left" w:pos="-720"/>
              </w:tabs>
              <w:suppressAutoHyphens/>
              <w:rPr>
                <w:szCs w:val="22"/>
              </w:rPr>
            </w:pPr>
          </w:p>
        </w:tc>
        <w:tc>
          <w:tcPr>
            <w:tcW w:w="4678" w:type="dxa"/>
          </w:tcPr>
          <w:p w14:paraId="55398B6E" w14:textId="77777777" w:rsidR="003012E3" w:rsidRPr="004A4033" w:rsidRDefault="003012E3" w:rsidP="001C52FA">
            <w:pPr>
              <w:rPr>
                <w:b/>
                <w:szCs w:val="22"/>
              </w:rPr>
            </w:pPr>
            <w:r w:rsidRPr="004A4033">
              <w:rPr>
                <w:b/>
                <w:szCs w:val="22"/>
              </w:rPr>
              <w:t>Magyarország</w:t>
            </w:r>
          </w:p>
          <w:p w14:paraId="55398B6F" w14:textId="77777777" w:rsidR="003012E3" w:rsidRPr="004A4033" w:rsidRDefault="003012E3" w:rsidP="001C52FA">
            <w:pPr>
              <w:rPr>
                <w:szCs w:val="22"/>
              </w:rPr>
            </w:pPr>
            <w:r w:rsidRPr="004A4033">
              <w:rPr>
                <w:szCs w:val="22"/>
              </w:rPr>
              <w:t>Novartis Hungária Kft.</w:t>
            </w:r>
          </w:p>
          <w:p w14:paraId="55398B70" w14:textId="77777777" w:rsidR="003012E3" w:rsidRPr="004A4033" w:rsidRDefault="003012E3" w:rsidP="001C52FA">
            <w:pPr>
              <w:tabs>
                <w:tab w:val="left" w:pos="-720"/>
              </w:tabs>
              <w:suppressAutoHyphens/>
              <w:rPr>
                <w:szCs w:val="22"/>
              </w:rPr>
            </w:pPr>
            <w:r w:rsidRPr="004A4033">
              <w:rPr>
                <w:szCs w:val="22"/>
              </w:rPr>
              <w:t>Tel.: +36 1 457 65 00</w:t>
            </w:r>
          </w:p>
        </w:tc>
      </w:tr>
      <w:tr w:rsidR="003012E3" w:rsidRPr="004A4033" w14:paraId="55398B79" w14:textId="77777777" w:rsidTr="0071498C">
        <w:trPr>
          <w:cantSplit/>
        </w:trPr>
        <w:tc>
          <w:tcPr>
            <w:tcW w:w="4678" w:type="dxa"/>
          </w:tcPr>
          <w:p w14:paraId="55398B72" w14:textId="77777777" w:rsidR="003012E3" w:rsidRPr="004A4033" w:rsidRDefault="003012E3" w:rsidP="001C52FA">
            <w:pPr>
              <w:rPr>
                <w:b/>
                <w:szCs w:val="22"/>
                <w:lang w:val="en-US"/>
              </w:rPr>
            </w:pPr>
            <w:r w:rsidRPr="004A4033">
              <w:rPr>
                <w:b/>
                <w:szCs w:val="22"/>
                <w:lang w:val="en-US"/>
              </w:rPr>
              <w:t>Danmark</w:t>
            </w:r>
          </w:p>
          <w:p w14:paraId="55398B73" w14:textId="77777777" w:rsidR="003012E3" w:rsidRPr="004A4033" w:rsidRDefault="003012E3" w:rsidP="001C52FA">
            <w:pPr>
              <w:rPr>
                <w:szCs w:val="22"/>
                <w:lang w:val="en-US"/>
              </w:rPr>
            </w:pPr>
            <w:r w:rsidRPr="004A4033">
              <w:rPr>
                <w:szCs w:val="22"/>
                <w:lang w:val="en-US"/>
              </w:rPr>
              <w:t>Novartis Healthcare A/S</w:t>
            </w:r>
          </w:p>
          <w:p w14:paraId="55398B74" w14:textId="0277DF3E" w:rsidR="003012E3" w:rsidRPr="004A4033" w:rsidRDefault="003012E3" w:rsidP="001C52FA">
            <w:pPr>
              <w:rPr>
                <w:szCs w:val="22"/>
                <w:lang w:val="en-US"/>
              </w:rPr>
            </w:pPr>
            <w:proofErr w:type="spellStart"/>
            <w:r w:rsidRPr="004A4033">
              <w:rPr>
                <w:szCs w:val="22"/>
                <w:lang w:val="en-US"/>
              </w:rPr>
              <w:t>Tlf</w:t>
            </w:r>
            <w:proofErr w:type="spellEnd"/>
            <w:r w:rsidR="000124AC">
              <w:rPr>
                <w:szCs w:val="22"/>
                <w:lang w:val="en-US"/>
              </w:rPr>
              <w:t>.</w:t>
            </w:r>
            <w:r w:rsidRPr="004A4033">
              <w:rPr>
                <w:szCs w:val="22"/>
                <w:lang w:val="en-US"/>
              </w:rPr>
              <w:t>: +45 39 16 84 00</w:t>
            </w:r>
          </w:p>
          <w:p w14:paraId="55398B75" w14:textId="77777777" w:rsidR="003012E3" w:rsidRPr="004A4033" w:rsidRDefault="003012E3" w:rsidP="001C52FA">
            <w:pPr>
              <w:tabs>
                <w:tab w:val="left" w:pos="-720"/>
              </w:tabs>
              <w:suppressAutoHyphens/>
              <w:rPr>
                <w:szCs w:val="22"/>
                <w:lang w:val="en-US"/>
              </w:rPr>
            </w:pPr>
          </w:p>
        </w:tc>
        <w:tc>
          <w:tcPr>
            <w:tcW w:w="4678" w:type="dxa"/>
          </w:tcPr>
          <w:p w14:paraId="55398B76" w14:textId="77777777" w:rsidR="003012E3" w:rsidRPr="004A4033" w:rsidRDefault="003012E3" w:rsidP="001C52FA">
            <w:pPr>
              <w:tabs>
                <w:tab w:val="left" w:pos="-720"/>
                <w:tab w:val="left" w:pos="4536"/>
              </w:tabs>
              <w:suppressAutoHyphens/>
              <w:rPr>
                <w:b/>
                <w:szCs w:val="22"/>
                <w:lang w:val="fr-CH"/>
              </w:rPr>
            </w:pPr>
            <w:r w:rsidRPr="004A4033">
              <w:rPr>
                <w:b/>
                <w:szCs w:val="22"/>
                <w:lang w:val="fr-CH"/>
              </w:rPr>
              <w:t>Malta</w:t>
            </w:r>
          </w:p>
          <w:p w14:paraId="55398B77" w14:textId="77777777" w:rsidR="003012E3" w:rsidRPr="004A4033" w:rsidRDefault="003012E3" w:rsidP="001C52FA">
            <w:pPr>
              <w:rPr>
                <w:szCs w:val="22"/>
                <w:lang w:val="fr-CH"/>
              </w:rPr>
            </w:pPr>
            <w:r w:rsidRPr="004A4033">
              <w:rPr>
                <w:szCs w:val="22"/>
                <w:lang w:val="fr-CH"/>
              </w:rPr>
              <w:t>Novartis Pharma Services Inc.</w:t>
            </w:r>
          </w:p>
          <w:p w14:paraId="55398B78" w14:textId="77777777" w:rsidR="003012E3" w:rsidRPr="004A4033" w:rsidRDefault="003012E3" w:rsidP="001C52FA">
            <w:pPr>
              <w:rPr>
                <w:szCs w:val="22"/>
              </w:rPr>
            </w:pPr>
            <w:r w:rsidRPr="004A4033">
              <w:rPr>
                <w:szCs w:val="22"/>
              </w:rPr>
              <w:t>Tel: +356 2122 2872</w:t>
            </w:r>
          </w:p>
        </w:tc>
      </w:tr>
      <w:tr w:rsidR="003012E3" w:rsidRPr="004A4033" w14:paraId="55398B81" w14:textId="77777777" w:rsidTr="0071498C">
        <w:trPr>
          <w:cantSplit/>
        </w:trPr>
        <w:tc>
          <w:tcPr>
            <w:tcW w:w="4678" w:type="dxa"/>
          </w:tcPr>
          <w:p w14:paraId="55398B7A" w14:textId="77777777" w:rsidR="003012E3" w:rsidRPr="004A4033" w:rsidRDefault="003012E3" w:rsidP="001C52FA">
            <w:pPr>
              <w:rPr>
                <w:b/>
                <w:szCs w:val="22"/>
                <w:lang w:val="de-DE"/>
              </w:rPr>
            </w:pPr>
            <w:r w:rsidRPr="004A4033">
              <w:rPr>
                <w:b/>
                <w:szCs w:val="22"/>
                <w:lang w:val="de-DE"/>
              </w:rPr>
              <w:t>Deutschland</w:t>
            </w:r>
          </w:p>
          <w:p w14:paraId="55398B7B" w14:textId="77777777" w:rsidR="003012E3" w:rsidRPr="004A4033" w:rsidRDefault="003012E3" w:rsidP="001C52FA">
            <w:pPr>
              <w:rPr>
                <w:szCs w:val="22"/>
                <w:lang w:val="de-DE"/>
              </w:rPr>
            </w:pPr>
            <w:r w:rsidRPr="004A4033">
              <w:rPr>
                <w:szCs w:val="22"/>
                <w:lang w:val="de-DE"/>
              </w:rPr>
              <w:t>Novartis Pharma GmbH</w:t>
            </w:r>
          </w:p>
          <w:p w14:paraId="55398B7C" w14:textId="77777777" w:rsidR="003012E3" w:rsidRPr="004A4033" w:rsidRDefault="003012E3" w:rsidP="001C52FA">
            <w:pPr>
              <w:rPr>
                <w:szCs w:val="22"/>
                <w:lang w:val="de-DE"/>
              </w:rPr>
            </w:pPr>
            <w:r w:rsidRPr="004A4033">
              <w:rPr>
                <w:szCs w:val="22"/>
                <w:lang w:val="de-DE"/>
              </w:rPr>
              <w:t>Tel: +49 911 273 0</w:t>
            </w:r>
          </w:p>
          <w:p w14:paraId="55398B7D" w14:textId="77777777" w:rsidR="003012E3" w:rsidRPr="004A4033" w:rsidRDefault="003012E3" w:rsidP="001C52FA">
            <w:pPr>
              <w:tabs>
                <w:tab w:val="left" w:pos="-720"/>
              </w:tabs>
              <w:suppressAutoHyphens/>
              <w:rPr>
                <w:szCs w:val="22"/>
                <w:lang w:val="de-DE"/>
              </w:rPr>
            </w:pPr>
          </w:p>
        </w:tc>
        <w:tc>
          <w:tcPr>
            <w:tcW w:w="4678" w:type="dxa"/>
          </w:tcPr>
          <w:p w14:paraId="55398B7E" w14:textId="77777777" w:rsidR="003012E3" w:rsidRPr="004A4033" w:rsidRDefault="003012E3" w:rsidP="001C52FA">
            <w:pPr>
              <w:suppressAutoHyphens/>
              <w:rPr>
                <w:b/>
                <w:szCs w:val="22"/>
              </w:rPr>
            </w:pPr>
            <w:r w:rsidRPr="004A4033">
              <w:rPr>
                <w:b/>
                <w:szCs w:val="22"/>
              </w:rPr>
              <w:t>Nederland</w:t>
            </w:r>
          </w:p>
          <w:p w14:paraId="55398B7F" w14:textId="77777777" w:rsidR="003012E3" w:rsidRPr="004A4033" w:rsidRDefault="003012E3" w:rsidP="001C52FA">
            <w:pPr>
              <w:rPr>
                <w:iCs/>
                <w:szCs w:val="22"/>
              </w:rPr>
            </w:pPr>
            <w:r w:rsidRPr="004A4033">
              <w:rPr>
                <w:iCs/>
                <w:szCs w:val="22"/>
              </w:rPr>
              <w:t>Novartis Pharma B.V.</w:t>
            </w:r>
          </w:p>
          <w:p w14:paraId="55398B80" w14:textId="766ED3D3" w:rsidR="003012E3" w:rsidRPr="004A4033" w:rsidRDefault="003012E3" w:rsidP="001C52FA">
            <w:pPr>
              <w:rPr>
                <w:szCs w:val="22"/>
              </w:rPr>
            </w:pPr>
            <w:r w:rsidRPr="004A4033">
              <w:rPr>
                <w:szCs w:val="22"/>
              </w:rPr>
              <w:t xml:space="preserve">Tel: +31 </w:t>
            </w:r>
            <w:r w:rsidR="005A2C2D" w:rsidRPr="004A4033">
              <w:rPr>
                <w:szCs w:val="22"/>
              </w:rPr>
              <w:t>88 04 52</w:t>
            </w:r>
            <w:r w:rsidRPr="004A4033">
              <w:rPr>
                <w:szCs w:val="22"/>
              </w:rPr>
              <w:t xml:space="preserve"> </w:t>
            </w:r>
            <w:r w:rsidR="000124AC">
              <w:rPr>
                <w:szCs w:val="22"/>
              </w:rPr>
              <w:t>111</w:t>
            </w:r>
          </w:p>
        </w:tc>
      </w:tr>
      <w:tr w:rsidR="003012E3" w:rsidRPr="00E64287" w14:paraId="55398B89" w14:textId="77777777" w:rsidTr="0071498C">
        <w:trPr>
          <w:cantSplit/>
        </w:trPr>
        <w:tc>
          <w:tcPr>
            <w:tcW w:w="4678" w:type="dxa"/>
          </w:tcPr>
          <w:p w14:paraId="55398B82" w14:textId="77777777" w:rsidR="003012E3" w:rsidRPr="004A4033" w:rsidRDefault="003012E3" w:rsidP="001C52FA">
            <w:pPr>
              <w:tabs>
                <w:tab w:val="left" w:pos="-720"/>
              </w:tabs>
              <w:suppressAutoHyphens/>
              <w:rPr>
                <w:b/>
                <w:bCs/>
                <w:szCs w:val="22"/>
              </w:rPr>
            </w:pPr>
            <w:r w:rsidRPr="004A4033">
              <w:rPr>
                <w:b/>
                <w:bCs/>
                <w:szCs w:val="22"/>
              </w:rPr>
              <w:t>Eesti</w:t>
            </w:r>
          </w:p>
          <w:p w14:paraId="55398B83" w14:textId="77777777" w:rsidR="003012E3" w:rsidRPr="004A4033" w:rsidRDefault="005466E8" w:rsidP="001C52FA">
            <w:pPr>
              <w:tabs>
                <w:tab w:val="left" w:pos="-720"/>
              </w:tabs>
              <w:suppressAutoHyphens/>
              <w:rPr>
                <w:szCs w:val="22"/>
              </w:rPr>
            </w:pPr>
            <w:r w:rsidRPr="004A4033">
              <w:rPr>
                <w:szCs w:val="22"/>
                <w:lang w:val="et-EE"/>
              </w:rPr>
              <w:t>SIA Novartis Baltics Eesti filiaal</w:t>
            </w:r>
          </w:p>
          <w:p w14:paraId="55398B84" w14:textId="77777777" w:rsidR="003012E3" w:rsidRPr="004A4033" w:rsidRDefault="003012E3" w:rsidP="001C52FA">
            <w:pPr>
              <w:tabs>
                <w:tab w:val="left" w:pos="-720"/>
              </w:tabs>
              <w:suppressAutoHyphens/>
              <w:rPr>
                <w:szCs w:val="22"/>
              </w:rPr>
            </w:pPr>
            <w:r w:rsidRPr="004A4033">
              <w:rPr>
                <w:szCs w:val="22"/>
              </w:rPr>
              <w:t>Tel: +372 66 30 810</w:t>
            </w:r>
          </w:p>
          <w:p w14:paraId="55398B85" w14:textId="77777777" w:rsidR="003012E3" w:rsidRPr="004A4033" w:rsidRDefault="003012E3" w:rsidP="001C52FA">
            <w:pPr>
              <w:tabs>
                <w:tab w:val="left" w:pos="-720"/>
              </w:tabs>
              <w:suppressAutoHyphens/>
              <w:rPr>
                <w:szCs w:val="22"/>
              </w:rPr>
            </w:pPr>
          </w:p>
        </w:tc>
        <w:tc>
          <w:tcPr>
            <w:tcW w:w="4678" w:type="dxa"/>
          </w:tcPr>
          <w:p w14:paraId="55398B86" w14:textId="77777777" w:rsidR="003012E3" w:rsidRPr="00BA4EB7" w:rsidRDefault="003012E3" w:rsidP="001C52FA">
            <w:pPr>
              <w:rPr>
                <w:b/>
                <w:szCs w:val="22"/>
                <w:lang w:val="en-US"/>
              </w:rPr>
            </w:pPr>
            <w:r w:rsidRPr="00BA4EB7">
              <w:rPr>
                <w:b/>
                <w:szCs w:val="22"/>
                <w:lang w:val="en-US"/>
              </w:rPr>
              <w:t>Norge</w:t>
            </w:r>
          </w:p>
          <w:p w14:paraId="55398B87" w14:textId="77777777" w:rsidR="003012E3" w:rsidRPr="00BA4EB7" w:rsidRDefault="003012E3" w:rsidP="001C52FA">
            <w:pPr>
              <w:rPr>
                <w:szCs w:val="22"/>
                <w:lang w:val="en-US"/>
              </w:rPr>
            </w:pPr>
            <w:r w:rsidRPr="00BA4EB7">
              <w:rPr>
                <w:szCs w:val="22"/>
                <w:lang w:val="en-US"/>
              </w:rPr>
              <w:t>Novartis Norge AS</w:t>
            </w:r>
          </w:p>
          <w:p w14:paraId="55398B88" w14:textId="77777777" w:rsidR="003012E3" w:rsidRPr="00BA4EB7" w:rsidRDefault="003012E3" w:rsidP="001C52FA">
            <w:pPr>
              <w:tabs>
                <w:tab w:val="left" w:pos="-720"/>
              </w:tabs>
              <w:suppressAutoHyphens/>
              <w:rPr>
                <w:szCs w:val="22"/>
                <w:lang w:val="en-US"/>
              </w:rPr>
            </w:pPr>
            <w:proofErr w:type="spellStart"/>
            <w:r w:rsidRPr="00BA4EB7">
              <w:rPr>
                <w:szCs w:val="22"/>
                <w:lang w:val="en-US"/>
              </w:rPr>
              <w:t>Tlf</w:t>
            </w:r>
            <w:proofErr w:type="spellEnd"/>
            <w:r w:rsidRPr="00BA4EB7">
              <w:rPr>
                <w:szCs w:val="22"/>
                <w:lang w:val="en-US"/>
              </w:rPr>
              <w:t>: +47 23 05 20 00</w:t>
            </w:r>
          </w:p>
        </w:tc>
      </w:tr>
      <w:tr w:rsidR="003012E3" w:rsidRPr="00E64287" w14:paraId="55398B91" w14:textId="77777777" w:rsidTr="0071498C">
        <w:trPr>
          <w:cantSplit/>
        </w:trPr>
        <w:tc>
          <w:tcPr>
            <w:tcW w:w="4678" w:type="dxa"/>
          </w:tcPr>
          <w:p w14:paraId="55398B8A" w14:textId="77777777" w:rsidR="003012E3" w:rsidRPr="004A4033" w:rsidRDefault="003012E3" w:rsidP="001C52FA">
            <w:pPr>
              <w:rPr>
                <w:b/>
                <w:szCs w:val="22"/>
                <w:lang w:val="es-ES"/>
              </w:rPr>
            </w:pPr>
            <w:r w:rsidRPr="004A4033">
              <w:rPr>
                <w:b/>
                <w:szCs w:val="22"/>
              </w:rPr>
              <w:t>Ελλάδα</w:t>
            </w:r>
          </w:p>
          <w:p w14:paraId="55398B8B" w14:textId="77777777" w:rsidR="003012E3" w:rsidRPr="004A4033" w:rsidRDefault="003012E3" w:rsidP="001C52FA">
            <w:pPr>
              <w:rPr>
                <w:szCs w:val="22"/>
                <w:lang w:val="es-ES"/>
              </w:rPr>
            </w:pPr>
            <w:r w:rsidRPr="004A4033">
              <w:rPr>
                <w:szCs w:val="22"/>
                <w:lang w:val="es-ES"/>
              </w:rPr>
              <w:t>Novartis (Hellas) A.E.B.E.</w:t>
            </w:r>
          </w:p>
          <w:p w14:paraId="55398B8C" w14:textId="77777777" w:rsidR="003012E3" w:rsidRPr="004A4033" w:rsidRDefault="003012E3" w:rsidP="001C52FA">
            <w:pPr>
              <w:rPr>
                <w:szCs w:val="22"/>
              </w:rPr>
            </w:pPr>
            <w:r w:rsidRPr="004A4033">
              <w:rPr>
                <w:szCs w:val="22"/>
              </w:rPr>
              <w:t>Τηλ: +30 210 281 17 12</w:t>
            </w:r>
          </w:p>
          <w:p w14:paraId="55398B8D" w14:textId="77777777" w:rsidR="003012E3" w:rsidRPr="004A4033" w:rsidRDefault="003012E3" w:rsidP="001C52FA">
            <w:pPr>
              <w:tabs>
                <w:tab w:val="left" w:pos="-720"/>
              </w:tabs>
              <w:suppressAutoHyphens/>
              <w:rPr>
                <w:szCs w:val="22"/>
              </w:rPr>
            </w:pPr>
          </w:p>
        </w:tc>
        <w:tc>
          <w:tcPr>
            <w:tcW w:w="4678" w:type="dxa"/>
          </w:tcPr>
          <w:p w14:paraId="55398B8E" w14:textId="77777777" w:rsidR="003012E3" w:rsidRPr="004A4033" w:rsidRDefault="003012E3" w:rsidP="001C52FA">
            <w:pPr>
              <w:rPr>
                <w:b/>
                <w:szCs w:val="22"/>
                <w:lang w:val="de-DE"/>
              </w:rPr>
            </w:pPr>
            <w:r w:rsidRPr="004A4033">
              <w:rPr>
                <w:b/>
                <w:szCs w:val="22"/>
                <w:lang w:val="de-DE"/>
              </w:rPr>
              <w:t>Österreich</w:t>
            </w:r>
          </w:p>
          <w:p w14:paraId="55398B8F" w14:textId="77777777" w:rsidR="003012E3" w:rsidRPr="004A4033" w:rsidRDefault="003012E3" w:rsidP="001C52FA">
            <w:pPr>
              <w:rPr>
                <w:szCs w:val="22"/>
                <w:lang w:val="de-DE"/>
              </w:rPr>
            </w:pPr>
            <w:r w:rsidRPr="004A4033">
              <w:rPr>
                <w:szCs w:val="22"/>
                <w:lang w:val="de-DE"/>
              </w:rPr>
              <w:t>Novartis Pharma GmbH</w:t>
            </w:r>
          </w:p>
          <w:p w14:paraId="55398B90" w14:textId="77777777" w:rsidR="003012E3" w:rsidRPr="004A4033" w:rsidRDefault="003012E3" w:rsidP="001C52FA">
            <w:pPr>
              <w:rPr>
                <w:szCs w:val="22"/>
                <w:lang w:val="de-DE"/>
              </w:rPr>
            </w:pPr>
            <w:r w:rsidRPr="004A4033">
              <w:rPr>
                <w:szCs w:val="22"/>
                <w:lang w:val="de-DE"/>
              </w:rPr>
              <w:t>Tel: +43 1 86 6570</w:t>
            </w:r>
          </w:p>
        </w:tc>
      </w:tr>
      <w:tr w:rsidR="003012E3" w:rsidRPr="004A4033" w14:paraId="55398B99" w14:textId="77777777" w:rsidTr="0071498C">
        <w:trPr>
          <w:cantSplit/>
        </w:trPr>
        <w:tc>
          <w:tcPr>
            <w:tcW w:w="4678" w:type="dxa"/>
          </w:tcPr>
          <w:p w14:paraId="55398B92" w14:textId="77777777" w:rsidR="003012E3" w:rsidRPr="004A4033" w:rsidRDefault="003012E3" w:rsidP="001C52FA">
            <w:pPr>
              <w:tabs>
                <w:tab w:val="left" w:pos="-720"/>
                <w:tab w:val="left" w:pos="4536"/>
              </w:tabs>
              <w:suppressAutoHyphens/>
              <w:rPr>
                <w:b/>
                <w:szCs w:val="22"/>
                <w:lang w:val="es-ES"/>
              </w:rPr>
            </w:pPr>
            <w:r w:rsidRPr="004A4033">
              <w:rPr>
                <w:b/>
                <w:szCs w:val="22"/>
                <w:lang w:val="es-ES"/>
              </w:rPr>
              <w:t>España</w:t>
            </w:r>
          </w:p>
          <w:p w14:paraId="55398B93" w14:textId="77777777" w:rsidR="003012E3" w:rsidRPr="004A4033" w:rsidRDefault="003012E3" w:rsidP="001C52FA">
            <w:pPr>
              <w:rPr>
                <w:szCs w:val="22"/>
                <w:lang w:val="es-ES"/>
              </w:rPr>
            </w:pPr>
            <w:r w:rsidRPr="004A4033">
              <w:rPr>
                <w:lang w:val="es-ES"/>
              </w:rPr>
              <w:t>Novartis Farmacéutica, S.A.</w:t>
            </w:r>
          </w:p>
          <w:p w14:paraId="55398B94" w14:textId="77777777" w:rsidR="003012E3" w:rsidRPr="004A4033" w:rsidRDefault="003012E3" w:rsidP="001C52FA">
            <w:pPr>
              <w:rPr>
                <w:szCs w:val="22"/>
              </w:rPr>
            </w:pPr>
            <w:r w:rsidRPr="004A4033">
              <w:rPr>
                <w:szCs w:val="22"/>
              </w:rPr>
              <w:t>Tel: +34 93 306 42 00</w:t>
            </w:r>
          </w:p>
          <w:p w14:paraId="55398B95" w14:textId="77777777" w:rsidR="003012E3" w:rsidRPr="004A4033" w:rsidRDefault="003012E3" w:rsidP="001C52FA">
            <w:pPr>
              <w:tabs>
                <w:tab w:val="left" w:pos="-720"/>
              </w:tabs>
              <w:suppressAutoHyphens/>
              <w:rPr>
                <w:szCs w:val="22"/>
              </w:rPr>
            </w:pPr>
          </w:p>
        </w:tc>
        <w:tc>
          <w:tcPr>
            <w:tcW w:w="4678" w:type="dxa"/>
          </w:tcPr>
          <w:p w14:paraId="55398B96" w14:textId="77777777" w:rsidR="003012E3" w:rsidRPr="00BA4EB7" w:rsidRDefault="003012E3" w:rsidP="001C52FA">
            <w:pPr>
              <w:tabs>
                <w:tab w:val="left" w:pos="-720"/>
                <w:tab w:val="left" w:pos="4536"/>
              </w:tabs>
              <w:suppressAutoHyphens/>
              <w:rPr>
                <w:b/>
                <w:bCs/>
                <w:iCs/>
                <w:szCs w:val="22"/>
              </w:rPr>
            </w:pPr>
            <w:r w:rsidRPr="00BA4EB7">
              <w:rPr>
                <w:b/>
                <w:bCs/>
                <w:iCs/>
                <w:szCs w:val="22"/>
              </w:rPr>
              <w:t>Polska</w:t>
            </w:r>
          </w:p>
          <w:p w14:paraId="55398B97" w14:textId="77777777" w:rsidR="003012E3" w:rsidRPr="00BA4EB7" w:rsidRDefault="003012E3" w:rsidP="001C52FA">
            <w:pPr>
              <w:rPr>
                <w:szCs w:val="22"/>
              </w:rPr>
            </w:pPr>
            <w:r w:rsidRPr="00BA4EB7">
              <w:rPr>
                <w:szCs w:val="22"/>
              </w:rPr>
              <w:t>Novartis Poland Sp. z o.o.</w:t>
            </w:r>
          </w:p>
          <w:p w14:paraId="55398B98" w14:textId="77777777" w:rsidR="003012E3" w:rsidRPr="004A4033" w:rsidRDefault="003012E3" w:rsidP="001C52FA">
            <w:pPr>
              <w:rPr>
                <w:szCs w:val="22"/>
              </w:rPr>
            </w:pPr>
            <w:r w:rsidRPr="004A4033">
              <w:rPr>
                <w:szCs w:val="22"/>
              </w:rPr>
              <w:t>Tel.: +48 22 375 4888</w:t>
            </w:r>
          </w:p>
        </w:tc>
      </w:tr>
      <w:tr w:rsidR="003012E3" w:rsidRPr="004A4033" w14:paraId="55398BA1" w14:textId="77777777" w:rsidTr="0071498C">
        <w:trPr>
          <w:cantSplit/>
        </w:trPr>
        <w:tc>
          <w:tcPr>
            <w:tcW w:w="4678" w:type="dxa"/>
          </w:tcPr>
          <w:p w14:paraId="55398B9A" w14:textId="77777777" w:rsidR="003012E3" w:rsidRPr="004A4033" w:rsidRDefault="003012E3" w:rsidP="001C52FA">
            <w:pPr>
              <w:tabs>
                <w:tab w:val="left" w:pos="-720"/>
                <w:tab w:val="left" w:pos="4536"/>
              </w:tabs>
              <w:suppressAutoHyphens/>
              <w:rPr>
                <w:b/>
                <w:szCs w:val="22"/>
                <w:lang w:val="fr-FR"/>
              </w:rPr>
            </w:pPr>
            <w:r w:rsidRPr="004A4033">
              <w:rPr>
                <w:b/>
                <w:szCs w:val="22"/>
                <w:lang w:val="fr-FR"/>
              </w:rPr>
              <w:t>France</w:t>
            </w:r>
          </w:p>
          <w:p w14:paraId="55398B9B" w14:textId="77777777" w:rsidR="003012E3" w:rsidRPr="004A4033" w:rsidRDefault="003012E3" w:rsidP="001C52FA">
            <w:pPr>
              <w:rPr>
                <w:szCs w:val="22"/>
                <w:lang w:val="fr-FR"/>
              </w:rPr>
            </w:pPr>
            <w:r w:rsidRPr="004A4033">
              <w:rPr>
                <w:szCs w:val="22"/>
                <w:lang w:val="fr-FR"/>
              </w:rPr>
              <w:t>Novartis Pharma S.A.S.</w:t>
            </w:r>
          </w:p>
          <w:p w14:paraId="55398B9C" w14:textId="77777777" w:rsidR="003012E3" w:rsidRPr="004A4033" w:rsidRDefault="003012E3" w:rsidP="001C52FA">
            <w:pPr>
              <w:rPr>
                <w:szCs w:val="22"/>
                <w:lang w:val="fr-FR"/>
              </w:rPr>
            </w:pPr>
            <w:r w:rsidRPr="004A4033">
              <w:rPr>
                <w:szCs w:val="22"/>
                <w:lang w:val="fr-FR"/>
              </w:rPr>
              <w:t>Tél: +33 1 55 47 66 00</w:t>
            </w:r>
          </w:p>
          <w:p w14:paraId="55398B9D" w14:textId="77777777" w:rsidR="003012E3" w:rsidRPr="004A4033" w:rsidRDefault="003012E3" w:rsidP="001C52FA">
            <w:pPr>
              <w:rPr>
                <w:b/>
                <w:szCs w:val="22"/>
                <w:lang w:val="fr-FR"/>
              </w:rPr>
            </w:pPr>
          </w:p>
        </w:tc>
        <w:tc>
          <w:tcPr>
            <w:tcW w:w="4678" w:type="dxa"/>
          </w:tcPr>
          <w:p w14:paraId="55398B9E" w14:textId="77777777" w:rsidR="003012E3" w:rsidRPr="004A4033" w:rsidRDefault="003012E3" w:rsidP="001C52FA">
            <w:pPr>
              <w:rPr>
                <w:b/>
                <w:szCs w:val="22"/>
                <w:lang w:val="es-ES"/>
              </w:rPr>
            </w:pPr>
            <w:r w:rsidRPr="004A4033">
              <w:rPr>
                <w:b/>
                <w:szCs w:val="22"/>
                <w:lang w:val="es-ES"/>
              </w:rPr>
              <w:t>Portugal</w:t>
            </w:r>
          </w:p>
          <w:p w14:paraId="55398B9F" w14:textId="77777777" w:rsidR="003012E3" w:rsidRPr="004A4033" w:rsidRDefault="003012E3" w:rsidP="001C52FA">
            <w:pPr>
              <w:rPr>
                <w:szCs w:val="22"/>
                <w:lang w:val="es-ES"/>
              </w:rPr>
            </w:pPr>
            <w:r w:rsidRPr="004A4033">
              <w:rPr>
                <w:szCs w:val="22"/>
                <w:lang w:val="es-ES"/>
              </w:rPr>
              <w:t xml:space="preserve">Novartis </w:t>
            </w:r>
            <w:proofErr w:type="spellStart"/>
            <w:r w:rsidRPr="004A4033">
              <w:rPr>
                <w:szCs w:val="22"/>
                <w:lang w:val="es-ES"/>
              </w:rPr>
              <w:t>Farma</w:t>
            </w:r>
            <w:proofErr w:type="spellEnd"/>
            <w:r w:rsidRPr="004A4033">
              <w:rPr>
                <w:szCs w:val="22"/>
                <w:lang w:val="es-ES"/>
              </w:rPr>
              <w:t xml:space="preserve"> - </w:t>
            </w:r>
            <w:proofErr w:type="spellStart"/>
            <w:r w:rsidRPr="004A4033">
              <w:rPr>
                <w:szCs w:val="22"/>
                <w:lang w:val="es-ES"/>
              </w:rPr>
              <w:t>Produtos</w:t>
            </w:r>
            <w:proofErr w:type="spellEnd"/>
            <w:r w:rsidRPr="004A4033">
              <w:rPr>
                <w:szCs w:val="22"/>
                <w:lang w:val="es-ES"/>
              </w:rPr>
              <w:t xml:space="preserve"> </w:t>
            </w:r>
            <w:proofErr w:type="spellStart"/>
            <w:r w:rsidRPr="004A4033">
              <w:rPr>
                <w:szCs w:val="22"/>
                <w:lang w:val="es-ES"/>
              </w:rPr>
              <w:t>Farmacêuticos</w:t>
            </w:r>
            <w:proofErr w:type="spellEnd"/>
            <w:r w:rsidRPr="004A4033">
              <w:rPr>
                <w:szCs w:val="22"/>
                <w:lang w:val="es-ES"/>
              </w:rPr>
              <w:t>, S.A.</w:t>
            </w:r>
          </w:p>
          <w:p w14:paraId="55398BA0" w14:textId="77777777" w:rsidR="003012E3" w:rsidRPr="004A4033" w:rsidRDefault="003012E3" w:rsidP="001C52FA">
            <w:pPr>
              <w:tabs>
                <w:tab w:val="left" w:pos="-720"/>
              </w:tabs>
              <w:suppressAutoHyphens/>
              <w:rPr>
                <w:szCs w:val="22"/>
              </w:rPr>
            </w:pPr>
            <w:r w:rsidRPr="004A4033">
              <w:rPr>
                <w:szCs w:val="22"/>
              </w:rPr>
              <w:t>Tel: +351 21 000 8600</w:t>
            </w:r>
          </w:p>
        </w:tc>
      </w:tr>
      <w:tr w:rsidR="003012E3" w:rsidRPr="004A4033" w14:paraId="55398BA9" w14:textId="77777777" w:rsidTr="0071498C">
        <w:trPr>
          <w:cantSplit/>
        </w:trPr>
        <w:tc>
          <w:tcPr>
            <w:tcW w:w="4678" w:type="dxa"/>
          </w:tcPr>
          <w:p w14:paraId="55398BA2" w14:textId="77777777" w:rsidR="003012E3" w:rsidRPr="00BA4EB7" w:rsidRDefault="003012E3" w:rsidP="001C52FA">
            <w:pPr>
              <w:rPr>
                <w:rFonts w:eastAsia="PMingLiU"/>
                <w:b/>
              </w:rPr>
            </w:pPr>
            <w:r w:rsidRPr="00BA4EB7">
              <w:rPr>
                <w:rFonts w:eastAsia="PMingLiU"/>
                <w:b/>
              </w:rPr>
              <w:t>Hrvatska</w:t>
            </w:r>
          </w:p>
          <w:p w14:paraId="55398BA3" w14:textId="77777777" w:rsidR="003012E3" w:rsidRPr="00BA4EB7" w:rsidRDefault="003012E3" w:rsidP="001C52FA">
            <w:r w:rsidRPr="00BA4EB7">
              <w:t>Novartis Hrvatska d.o.o.</w:t>
            </w:r>
          </w:p>
          <w:p w14:paraId="55398BA4" w14:textId="77777777" w:rsidR="003012E3" w:rsidRPr="004A4033" w:rsidRDefault="003012E3" w:rsidP="001C52FA">
            <w:r w:rsidRPr="004A4033">
              <w:t>Tel. +385 1 6274 220</w:t>
            </w:r>
          </w:p>
          <w:p w14:paraId="55398BA5" w14:textId="77777777" w:rsidR="003012E3" w:rsidRPr="004A4033" w:rsidRDefault="003012E3" w:rsidP="001C52FA">
            <w:pPr>
              <w:tabs>
                <w:tab w:val="left" w:pos="-720"/>
                <w:tab w:val="left" w:pos="4536"/>
              </w:tabs>
              <w:suppressAutoHyphens/>
              <w:rPr>
                <w:b/>
                <w:szCs w:val="22"/>
              </w:rPr>
            </w:pPr>
          </w:p>
        </w:tc>
        <w:tc>
          <w:tcPr>
            <w:tcW w:w="4678" w:type="dxa"/>
          </w:tcPr>
          <w:p w14:paraId="55398BA6" w14:textId="77777777" w:rsidR="003012E3" w:rsidRPr="004A4033" w:rsidRDefault="003012E3" w:rsidP="001C52FA">
            <w:pPr>
              <w:autoSpaceDE w:val="0"/>
              <w:autoSpaceDN w:val="0"/>
              <w:adjustRightInd w:val="0"/>
              <w:rPr>
                <w:b/>
                <w:bCs/>
                <w:szCs w:val="22"/>
                <w:lang w:val="fr-CH"/>
              </w:rPr>
            </w:pPr>
            <w:proofErr w:type="spellStart"/>
            <w:r w:rsidRPr="004A4033">
              <w:rPr>
                <w:b/>
                <w:bCs/>
                <w:szCs w:val="22"/>
                <w:lang w:val="fr-CH"/>
              </w:rPr>
              <w:t>România</w:t>
            </w:r>
            <w:proofErr w:type="spellEnd"/>
          </w:p>
          <w:p w14:paraId="55398BA7" w14:textId="77777777" w:rsidR="003012E3" w:rsidRPr="004A4033" w:rsidRDefault="003012E3" w:rsidP="001C52FA">
            <w:pPr>
              <w:autoSpaceDE w:val="0"/>
              <w:autoSpaceDN w:val="0"/>
              <w:adjustRightInd w:val="0"/>
              <w:rPr>
                <w:szCs w:val="22"/>
                <w:lang w:val="fr-CH"/>
              </w:rPr>
            </w:pPr>
            <w:r w:rsidRPr="004A4033">
              <w:rPr>
                <w:szCs w:val="22"/>
                <w:lang w:val="fr-CH"/>
              </w:rPr>
              <w:t>Novartis Pharma Services Romania SRL</w:t>
            </w:r>
          </w:p>
          <w:p w14:paraId="55398BA8" w14:textId="77777777" w:rsidR="003012E3" w:rsidRPr="004A4033" w:rsidRDefault="003012E3" w:rsidP="001C52FA">
            <w:pPr>
              <w:tabs>
                <w:tab w:val="left" w:pos="-720"/>
              </w:tabs>
              <w:suppressAutoHyphens/>
              <w:rPr>
                <w:szCs w:val="22"/>
              </w:rPr>
            </w:pPr>
            <w:r w:rsidRPr="004A4033">
              <w:rPr>
                <w:szCs w:val="22"/>
              </w:rPr>
              <w:t>Tel: +40 21 31299 01</w:t>
            </w:r>
          </w:p>
        </w:tc>
      </w:tr>
      <w:tr w:rsidR="003012E3" w:rsidRPr="004A4033" w14:paraId="55398BB1" w14:textId="77777777" w:rsidTr="0071498C">
        <w:trPr>
          <w:cantSplit/>
        </w:trPr>
        <w:tc>
          <w:tcPr>
            <w:tcW w:w="4678" w:type="dxa"/>
          </w:tcPr>
          <w:p w14:paraId="55398BAA" w14:textId="77777777" w:rsidR="003012E3" w:rsidRPr="004A4033" w:rsidRDefault="003012E3" w:rsidP="001C52FA">
            <w:pPr>
              <w:rPr>
                <w:b/>
                <w:szCs w:val="22"/>
                <w:lang w:val="en-US"/>
              </w:rPr>
            </w:pPr>
            <w:r w:rsidRPr="004A4033">
              <w:rPr>
                <w:b/>
                <w:szCs w:val="22"/>
                <w:lang w:val="en-US"/>
              </w:rPr>
              <w:t>Ireland</w:t>
            </w:r>
          </w:p>
          <w:p w14:paraId="55398BAB" w14:textId="77777777" w:rsidR="003012E3" w:rsidRPr="004A4033" w:rsidRDefault="003012E3" w:rsidP="001C52FA">
            <w:pPr>
              <w:rPr>
                <w:szCs w:val="22"/>
                <w:lang w:val="en-US"/>
              </w:rPr>
            </w:pPr>
            <w:r w:rsidRPr="004A4033">
              <w:rPr>
                <w:szCs w:val="22"/>
                <w:lang w:val="en-US"/>
              </w:rPr>
              <w:t>Novartis Ireland Limited</w:t>
            </w:r>
          </w:p>
          <w:p w14:paraId="55398BAC" w14:textId="77777777" w:rsidR="003012E3" w:rsidRPr="004A4033" w:rsidRDefault="003012E3" w:rsidP="001C52FA">
            <w:pPr>
              <w:rPr>
                <w:szCs w:val="22"/>
                <w:lang w:val="en-US"/>
              </w:rPr>
            </w:pPr>
            <w:r w:rsidRPr="004A4033">
              <w:rPr>
                <w:szCs w:val="22"/>
                <w:lang w:val="en-US"/>
              </w:rPr>
              <w:t>Tel: +353 1 260 12 55</w:t>
            </w:r>
          </w:p>
          <w:p w14:paraId="55398BAD" w14:textId="77777777" w:rsidR="003012E3" w:rsidRPr="004A4033" w:rsidRDefault="003012E3" w:rsidP="001C52FA">
            <w:pPr>
              <w:rPr>
                <w:b/>
                <w:szCs w:val="22"/>
                <w:lang w:val="en-US"/>
              </w:rPr>
            </w:pPr>
          </w:p>
        </w:tc>
        <w:tc>
          <w:tcPr>
            <w:tcW w:w="4678" w:type="dxa"/>
          </w:tcPr>
          <w:p w14:paraId="55398BAE" w14:textId="77777777" w:rsidR="003012E3" w:rsidRPr="004A4033" w:rsidRDefault="003012E3" w:rsidP="001C52FA">
            <w:pPr>
              <w:rPr>
                <w:b/>
                <w:szCs w:val="22"/>
                <w:lang w:val="fr-FR"/>
              </w:rPr>
            </w:pPr>
            <w:r w:rsidRPr="004A4033">
              <w:rPr>
                <w:b/>
                <w:szCs w:val="22"/>
                <w:lang w:val="fr-FR"/>
              </w:rPr>
              <w:t>Slovenija</w:t>
            </w:r>
          </w:p>
          <w:p w14:paraId="55398BAF" w14:textId="77777777" w:rsidR="003012E3" w:rsidRPr="004A4033" w:rsidRDefault="003012E3" w:rsidP="001C52FA">
            <w:pPr>
              <w:rPr>
                <w:szCs w:val="22"/>
                <w:lang w:val="fr-FR"/>
              </w:rPr>
            </w:pPr>
            <w:r w:rsidRPr="004A4033">
              <w:rPr>
                <w:szCs w:val="22"/>
                <w:lang w:val="fr-FR"/>
              </w:rPr>
              <w:t>Novartis Pharma Services Inc.</w:t>
            </w:r>
          </w:p>
          <w:p w14:paraId="55398BB0" w14:textId="77777777" w:rsidR="003012E3" w:rsidRPr="004A4033" w:rsidRDefault="003012E3" w:rsidP="001C52FA">
            <w:pPr>
              <w:rPr>
                <w:szCs w:val="22"/>
                <w:lang w:val="fr-FR"/>
              </w:rPr>
            </w:pPr>
            <w:r w:rsidRPr="004A4033">
              <w:rPr>
                <w:szCs w:val="22"/>
                <w:lang w:val="fr-FR"/>
              </w:rPr>
              <w:t>Tel: +386 1 300 75 50</w:t>
            </w:r>
          </w:p>
        </w:tc>
      </w:tr>
      <w:tr w:rsidR="003012E3" w:rsidRPr="004A4033" w14:paraId="55398BBA" w14:textId="77777777" w:rsidTr="0071498C">
        <w:trPr>
          <w:cantSplit/>
        </w:trPr>
        <w:tc>
          <w:tcPr>
            <w:tcW w:w="4678" w:type="dxa"/>
          </w:tcPr>
          <w:p w14:paraId="55398BB2" w14:textId="77777777" w:rsidR="003012E3" w:rsidRPr="004A4033" w:rsidRDefault="003012E3" w:rsidP="001C52FA">
            <w:pPr>
              <w:rPr>
                <w:b/>
                <w:szCs w:val="22"/>
              </w:rPr>
            </w:pPr>
            <w:r w:rsidRPr="004A4033">
              <w:rPr>
                <w:b/>
                <w:szCs w:val="22"/>
              </w:rPr>
              <w:t>Ísland</w:t>
            </w:r>
          </w:p>
          <w:p w14:paraId="55398BB3" w14:textId="77777777" w:rsidR="003012E3" w:rsidRPr="004A4033" w:rsidRDefault="003012E3" w:rsidP="001C52FA">
            <w:pPr>
              <w:rPr>
                <w:szCs w:val="22"/>
              </w:rPr>
            </w:pPr>
            <w:r w:rsidRPr="004A4033">
              <w:rPr>
                <w:szCs w:val="22"/>
              </w:rPr>
              <w:t>Vistor hf.</w:t>
            </w:r>
          </w:p>
          <w:p w14:paraId="55398BB4" w14:textId="77777777" w:rsidR="003012E3" w:rsidRPr="004A4033" w:rsidRDefault="003012E3" w:rsidP="001C52FA">
            <w:pPr>
              <w:tabs>
                <w:tab w:val="left" w:pos="-720"/>
              </w:tabs>
              <w:suppressAutoHyphens/>
              <w:rPr>
                <w:szCs w:val="22"/>
              </w:rPr>
            </w:pPr>
            <w:r w:rsidRPr="004A4033">
              <w:rPr>
                <w:szCs w:val="22"/>
              </w:rPr>
              <w:t>Sími: +354 535 7000</w:t>
            </w:r>
          </w:p>
          <w:p w14:paraId="55398BB5" w14:textId="77777777" w:rsidR="003012E3" w:rsidRPr="004A4033" w:rsidRDefault="003012E3" w:rsidP="001C52FA">
            <w:pPr>
              <w:rPr>
                <w:szCs w:val="22"/>
              </w:rPr>
            </w:pPr>
          </w:p>
        </w:tc>
        <w:tc>
          <w:tcPr>
            <w:tcW w:w="4678" w:type="dxa"/>
          </w:tcPr>
          <w:p w14:paraId="55398BB6" w14:textId="77777777" w:rsidR="003012E3" w:rsidRPr="00BA4EB7" w:rsidRDefault="003012E3" w:rsidP="001C52FA">
            <w:pPr>
              <w:tabs>
                <w:tab w:val="left" w:pos="-720"/>
              </w:tabs>
              <w:suppressAutoHyphens/>
              <w:rPr>
                <w:b/>
                <w:szCs w:val="22"/>
              </w:rPr>
            </w:pPr>
            <w:r w:rsidRPr="00BA4EB7">
              <w:rPr>
                <w:b/>
                <w:szCs w:val="22"/>
              </w:rPr>
              <w:t>Slovenská republika</w:t>
            </w:r>
          </w:p>
          <w:p w14:paraId="55398BB7" w14:textId="77777777" w:rsidR="003012E3" w:rsidRPr="00BA4EB7" w:rsidRDefault="003012E3" w:rsidP="001C52FA">
            <w:pPr>
              <w:rPr>
                <w:szCs w:val="22"/>
              </w:rPr>
            </w:pPr>
            <w:r w:rsidRPr="00BA4EB7">
              <w:rPr>
                <w:szCs w:val="22"/>
              </w:rPr>
              <w:t>Novartis Slovakia s.r.o.</w:t>
            </w:r>
          </w:p>
          <w:p w14:paraId="55398BB8" w14:textId="77777777" w:rsidR="003012E3" w:rsidRPr="004A4033" w:rsidRDefault="003012E3" w:rsidP="001C52FA">
            <w:pPr>
              <w:rPr>
                <w:szCs w:val="22"/>
              </w:rPr>
            </w:pPr>
            <w:r w:rsidRPr="004A4033">
              <w:rPr>
                <w:szCs w:val="22"/>
              </w:rPr>
              <w:t>Tel: +421 2 5542 5439</w:t>
            </w:r>
          </w:p>
          <w:p w14:paraId="55398BB9" w14:textId="77777777" w:rsidR="003012E3" w:rsidRPr="004A4033" w:rsidRDefault="003012E3" w:rsidP="001C52FA">
            <w:pPr>
              <w:tabs>
                <w:tab w:val="left" w:pos="-720"/>
              </w:tabs>
              <w:suppressAutoHyphens/>
              <w:rPr>
                <w:szCs w:val="22"/>
              </w:rPr>
            </w:pPr>
          </w:p>
        </w:tc>
      </w:tr>
      <w:tr w:rsidR="003012E3" w:rsidRPr="00E64287" w14:paraId="55398BC2" w14:textId="77777777" w:rsidTr="0071498C">
        <w:trPr>
          <w:cantSplit/>
        </w:trPr>
        <w:tc>
          <w:tcPr>
            <w:tcW w:w="4678" w:type="dxa"/>
          </w:tcPr>
          <w:p w14:paraId="55398BBB" w14:textId="77777777" w:rsidR="003012E3" w:rsidRPr="00BA4EB7" w:rsidRDefault="003012E3" w:rsidP="001C52FA">
            <w:pPr>
              <w:rPr>
                <w:b/>
                <w:szCs w:val="22"/>
              </w:rPr>
            </w:pPr>
            <w:r w:rsidRPr="00BA4EB7">
              <w:rPr>
                <w:b/>
                <w:szCs w:val="22"/>
              </w:rPr>
              <w:t>Italia</w:t>
            </w:r>
          </w:p>
          <w:p w14:paraId="55398BBC" w14:textId="77777777" w:rsidR="003012E3" w:rsidRPr="00BA4EB7" w:rsidRDefault="003012E3" w:rsidP="001C52FA">
            <w:pPr>
              <w:rPr>
                <w:szCs w:val="22"/>
              </w:rPr>
            </w:pPr>
            <w:r w:rsidRPr="00BA4EB7">
              <w:rPr>
                <w:szCs w:val="22"/>
              </w:rPr>
              <w:t>Novartis Farma S.p.A.</w:t>
            </w:r>
          </w:p>
          <w:p w14:paraId="55398BBD" w14:textId="77777777" w:rsidR="003012E3" w:rsidRPr="004A4033" w:rsidRDefault="003012E3" w:rsidP="001C52FA">
            <w:pPr>
              <w:rPr>
                <w:b/>
                <w:szCs w:val="22"/>
              </w:rPr>
            </w:pPr>
            <w:r w:rsidRPr="004A4033">
              <w:rPr>
                <w:szCs w:val="22"/>
              </w:rPr>
              <w:t>Tel: +39 02 96 54 1</w:t>
            </w:r>
          </w:p>
        </w:tc>
        <w:tc>
          <w:tcPr>
            <w:tcW w:w="4678" w:type="dxa"/>
          </w:tcPr>
          <w:p w14:paraId="55398BBE" w14:textId="77777777" w:rsidR="003012E3" w:rsidRPr="00BA4EB7" w:rsidRDefault="003012E3" w:rsidP="001C52FA">
            <w:pPr>
              <w:tabs>
                <w:tab w:val="left" w:pos="-720"/>
                <w:tab w:val="left" w:pos="4536"/>
              </w:tabs>
              <w:suppressAutoHyphens/>
              <w:rPr>
                <w:b/>
                <w:szCs w:val="22"/>
              </w:rPr>
            </w:pPr>
            <w:r w:rsidRPr="00BA4EB7">
              <w:rPr>
                <w:b/>
                <w:szCs w:val="22"/>
              </w:rPr>
              <w:t>Suomi/Finland</w:t>
            </w:r>
          </w:p>
          <w:p w14:paraId="55398BBF" w14:textId="77777777" w:rsidR="003012E3" w:rsidRPr="00BA4EB7" w:rsidRDefault="003012E3" w:rsidP="001C52FA">
            <w:pPr>
              <w:rPr>
                <w:szCs w:val="22"/>
              </w:rPr>
            </w:pPr>
            <w:r w:rsidRPr="00BA4EB7">
              <w:rPr>
                <w:szCs w:val="22"/>
              </w:rPr>
              <w:t>Novartis Finland Oy</w:t>
            </w:r>
          </w:p>
          <w:p w14:paraId="55398BC0" w14:textId="77777777" w:rsidR="003012E3" w:rsidRPr="00BA4EB7" w:rsidRDefault="003012E3" w:rsidP="001C52FA">
            <w:pPr>
              <w:rPr>
                <w:szCs w:val="22"/>
              </w:rPr>
            </w:pPr>
            <w:r w:rsidRPr="00BA4EB7">
              <w:rPr>
                <w:szCs w:val="22"/>
              </w:rPr>
              <w:t xml:space="preserve">Puh/Tel: +358 </w:t>
            </w:r>
            <w:r w:rsidRPr="00BA4EB7">
              <w:rPr>
                <w:szCs w:val="22"/>
                <w:lang w:bidi="he-IL"/>
              </w:rPr>
              <w:t>(0)10 6133 200</w:t>
            </w:r>
          </w:p>
          <w:p w14:paraId="55398BC1" w14:textId="77777777" w:rsidR="003012E3" w:rsidRPr="00BA4EB7" w:rsidRDefault="003012E3" w:rsidP="001C52FA">
            <w:pPr>
              <w:tabs>
                <w:tab w:val="left" w:pos="-720"/>
              </w:tabs>
              <w:suppressAutoHyphens/>
              <w:rPr>
                <w:szCs w:val="22"/>
              </w:rPr>
            </w:pPr>
          </w:p>
        </w:tc>
      </w:tr>
      <w:tr w:rsidR="003012E3" w:rsidRPr="00E64287" w14:paraId="55398BCB" w14:textId="77777777" w:rsidTr="0071498C">
        <w:trPr>
          <w:cantSplit/>
        </w:trPr>
        <w:tc>
          <w:tcPr>
            <w:tcW w:w="4678" w:type="dxa"/>
          </w:tcPr>
          <w:p w14:paraId="55398BC3" w14:textId="77777777" w:rsidR="003012E3" w:rsidRPr="004A4033" w:rsidRDefault="003012E3" w:rsidP="001C52FA">
            <w:pPr>
              <w:rPr>
                <w:b/>
                <w:szCs w:val="22"/>
                <w:lang w:val="fr-FR"/>
              </w:rPr>
            </w:pPr>
            <w:r w:rsidRPr="004A4033">
              <w:rPr>
                <w:b/>
                <w:szCs w:val="22"/>
              </w:rPr>
              <w:t>Κύπρος</w:t>
            </w:r>
          </w:p>
          <w:p w14:paraId="55398BC4" w14:textId="77777777" w:rsidR="003012E3" w:rsidRPr="004A4033" w:rsidRDefault="003012E3" w:rsidP="001C52FA">
            <w:pPr>
              <w:rPr>
                <w:szCs w:val="22"/>
                <w:lang w:val="fr-FR"/>
              </w:rPr>
            </w:pPr>
            <w:r w:rsidRPr="004A4033">
              <w:rPr>
                <w:lang w:val="fr-FR"/>
              </w:rPr>
              <w:t>Novartis Pharma Services Inc.</w:t>
            </w:r>
          </w:p>
          <w:p w14:paraId="55398BC5" w14:textId="77777777" w:rsidR="003012E3" w:rsidRPr="004A4033" w:rsidRDefault="003012E3" w:rsidP="001C52FA">
            <w:pPr>
              <w:tabs>
                <w:tab w:val="left" w:pos="-720"/>
              </w:tabs>
              <w:suppressAutoHyphens/>
              <w:rPr>
                <w:szCs w:val="22"/>
              </w:rPr>
            </w:pPr>
            <w:r w:rsidRPr="004A4033">
              <w:rPr>
                <w:szCs w:val="22"/>
              </w:rPr>
              <w:t>Τηλ: +357 22 690 690</w:t>
            </w:r>
          </w:p>
          <w:p w14:paraId="55398BC6" w14:textId="77777777" w:rsidR="003012E3" w:rsidRPr="004A4033" w:rsidRDefault="003012E3" w:rsidP="001C52FA">
            <w:pPr>
              <w:rPr>
                <w:b/>
                <w:szCs w:val="22"/>
              </w:rPr>
            </w:pPr>
          </w:p>
        </w:tc>
        <w:tc>
          <w:tcPr>
            <w:tcW w:w="4678" w:type="dxa"/>
          </w:tcPr>
          <w:p w14:paraId="55398BC7" w14:textId="77777777" w:rsidR="003012E3" w:rsidRPr="00BA4EB7" w:rsidRDefault="003012E3" w:rsidP="001C52FA">
            <w:pPr>
              <w:tabs>
                <w:tab w:val="left" w:pos="-720"/>
                <w:tab w:val="left" w:pos="4536"/>
              </w:tabs>
              <w:suppressAutoHyphens/>
              <w:rPr>
                <w:b/>
                <w:szCs w:val="22"/>
                <w:lang w:val="sv-SE"/>
              </w:rPr>
            </w:pPr>
            <w:r w:rsidRPr="00BA4EB7">
              <w:rPr>
                <w:b/>
                <w:szCs w:val="22"/>
                <w:lang w:val="sv-SE"/>
              </w:rPr>
              <w:t>Sverige</w:t>
            </w:r>
          </w:p>
          <w:p w14:paraId="55398BC8" w14:textId="77777777" w:rsidR="003012E3" w:rsidRPr="00BA4EB7" w:rsidRDefault="003012E3" w:rsidP="001C52FA">
            <w:pPr>
              <w:rPr>
                <w:szCs w:val="22"/>
                <w:lang w:val="sv-SE"/>
              </w:rPr>
            </w:pPr>
            <w:r w:rsidRPr="00BA4EB7">
              <w:rPr>
                <w:szCs w:val="22"/>
                <w:lang w:val="sv-SE"/>
              </w:rPr>
              <w:t>Novartis Sverige AB</w:t>
            </w:r>
          </w:p>
          <w:p w14:paraId="55398BC9" w14:textId="77777777" w:rsidR="003012E3" w:rsidRPr="00BA4EB7" w:rsidRDefault="003012E3" w:rsidP="001C52FA">
            <w:pPr>
              <w:rPr>
                <w:szCs w:val="22"/>
                <w:lang w:val="sv-SE"/>
              </w:rPr>
            </w:pPr>
            <w:r w:rsidRPr="00BA4EB7">
              <w:rPr>
                <w:szCs w:val="22"/>
                <w:lang w:val="sv-SE"/>
              </w:rPr>
              <w:t>Tel: +46 8 732 32 00</w:t>
            </w:r>
          </w:p>
          <w:p w14:paraId="55398BCA" w14:textId="77777777" w:rsidR="003012E3" w:rsidRPr="00BA4EB7" w:rsidRDefault="003012E3" w:rsidP="001C52FA">
            <w:pPr>
              <w:tabs>
                <w:tab w:val="left" w:pos="-720"/>
                <w:tab w:val="left" w:pos="4536"/>
              </w:tabs>
              <w:suppressAutoHyphens/>
              <w:rPr>
                <w:szCs w:val="22"/>
                <w:lang w:val="sv-SE"/>
              </w:rPr>
            </w:pPr>
          </w:p>
        </w:tc>
      </w:tr>
      <w:tr w:rsidR="003012E3" w:rsidRPr="00E64287" w14:paraId="55398BD4" w14:textId="77777777" w:rsidTr="0071498C">
        <w:trPr>
          <w:cantSplit/>
        </w:trPr>
        <w:tc>
          <w:tcPr>
            <w:tcW w:w="4678" w:type="dxa"/>
          </w:tcPr>
          <w:p w14:paraId="55398BCC" w14:textId="77777777" w:rsidR="003012E3" w:rsidRPr="004A4033" w:rsidRDefault="003012E3" w:rsidP="001C52FA">
            <w:pPr>
              <w:rPr>
                <w:b/>
                <w:szCs w:val="22"/>
                <w:lang w:val="es-ES"/>
              </w:rPr>
            </w:pPr>
            <w:proofErr w:type="spellStart"/>
            <w:r w:rsidRPr="004A4033">
              <w:rPr>
                <w:b/>
                <w:szCs w:val="22"/>
                <w:lang w:val="es-ES"/>
              </w:rPr>
              <w:t>Latvija</w:t>
            </w:r>
            <w:proofErr w:type="spellEnd"/>
          </w:p>
          <w:p w14:paraId="55398BCD" w14:textId="3F4409BC" w:rsidR="003012E3" w:rsidRPr="004A4033" w:rsidRDefault="00387B5A" w:rsidP="001C52FA">
            <w:pPr>
              <w:rPr>
                <w:szCs w:val="22"/>
                <w:lang w:val="es-ES"/>
              </w:rPr>
            </w:pPr>
            <w:r w:rsidRPr="004A4033">
              <w:rPr>
                <w:szCs w:val="22"/>
                <w:lang w:val="lv-LV"/>
              </w:rPr>
              <w:t>SIA Novartis Baltics</w:t>
            </w:r>
          </w:p>
          <w:p w14:paraId="55398BCE" w14:textId="77777777" w:rsidR="003012E3" w:rsidRPr="004A4033" w:rsidRDefault="003012E3" w:rsidP="001C52FA">
            <w:pPr>
              <w:tabs>
                <w:tab w:val="left" w:pos="-720"/>
              </w:tabs>
              <w:suppressAutoHyphens/>
              <w:rPr>
                <w:szCs w:val="22"/>
                <w:lang w:val="es-ES"/>
              </w:rPr>
            </w:pPr>
            <w:r w:rsidRPr="004A4033">
              <w:rPr>
                <w:szCs w:val="22"/>
                <w:lang w:val="es-ES"/>
              </w:rPr>
              <w:t>Tel: +371 67 887 070</w:t>
            </w:r>
          </w:p>
          <w:p w14:paraId="55398BCF" w14:textId="77777777" w:rsidR="003012E3" w:rsidRPr="004A4033" w:rsidRDefault="003012E3" w:rsidP="001C52FA">
            <w:pPr>
              <w:tabs>
                <w:tab w:val="left" w:pos="-720"/>
              </w:tabs>
              <w:suppressAutoHyphens/>
              <w:rPr>
                <w:szCs w:val="22"/>
                <w:lang w:val="es-ES"/>
              </w:rPr>
            </w:pPr>
          </w:p>
        </w:tc>
        <w:tc>
          <w:tcPr>
            <w:tcW w:w="4678" w:type="dxa"/>
          </w:tcPr>
          <w:p w14:paraId="55398BD3" w14:textId="77777777" w:rsidR="003012E3" w:rsidRPr="00BA4EB7" w:rsidRDefault="003012E3" w:rsidP="00BA05A6">
            <w:pPr>
              <w:tabs>
                <w:tab w:val="left" w:pos="-720"/>
              </w:tabs>
              <w:suppressAutoHyphens/>
              <w:rPr>
                <w:szCs w:val="22"/>
              </w:rPr>
            </w:pPr>
          </w:p>
        </w:tc>
      </w:tr>
    </w:tbl>
    <w:p w14:paraId="55398BD5" w14:textId="77777777" w:rsidR="003012E3" w:rsidRPr="00BA4EB7" w:rsidRDefault="003012E3" w:rsidP="001C52FA">
      <w:pPr>
        <w:numPr>
          <w:ilvl w:val="12"/>
          <w:numId w:val="0"/>
        </w:numPr>
        <w:ind w:right="-2"/>
        <w:rPr>
          <w:szCs w:val="22"/>
        </w:rPr>
      </w:pPr>
    </w:p>
    <w:p w14:paraId="55398BD6" w14:textId="77777777" w:rsidR="000427D9" w:rsidRPr="004A4033" w:rsidRDefault="000427D9" w:rsidP="001C52FA">
      <w:pPr>
        <w:rPr>
          <w:b/>
        </w:rPr>
      </w:pPr>
      <w:r w:rsidRPr="004A4033">
        <w:rPr>
          <w:b/>
        </w:rPr>
        <w:t xml:space="preserve">Denne indlægsseddel blev senest </w:t>
      </w:r>
      <w:r w:rsidR="00AC415B" w:rsidRPr="004A4033">
        <w:rPr>
          <w:b/>
        </w:rPr>
        <w:t>ændret</w:t>
      </w:r>
    </w:p>
    <w:p w14:paraId="55398BD7" w14:textId="77777777" w:rsidR="00471CBC" w:rsidRPr="004A4033" w:rsidRDefault="00471CBC" w:rsidP="001C52FA">
      <w:pPr>
        <w:rPr>
          <w:bCs/>
        </w:rPr>
      </w:pPr>
    </w:p>
    <w:p w14:paraId="55398BD8" w14:textId="72D2E6EE" w:rsidR="000427D9" w:rsidRPr="004A4033" w:rsidRDefault="000427D9" w:rsidP="001C52FA">
      <w:r w:rsidRPr="004A4033">
        <w:t>Du</w:t>
      </w:r>
      <w:r w:rsidR="000B2C11" w:rsidRPr="004A4033">
        <w:t xml:space="preserve"> </w:t>
      </w:r>
      <w:r w:rsidRPr="004A4033">
        <w:t xml:space="preserve">kan finde yderligere </w:t>
      </w:r>
      <w:r w:rsidR="009E1714" w:rsidRPr="004A4033">
        <w:t>oplysninger</w:t>
      </w:r>
      <w:r w:rsidRPr="004A4033">
        <w:t xml:space="preserve"> om </w:t>
      </w:r>
      <w:r w:rsidR="00AC415B" w:rsidRPr="004A4033">
        <w:t>dette lægemiddel</w:t>
      </w:r>
      <w:r w:rsidR="000B2C11" w:rsidRPr="004A4033">
        <w:t xml:space="preserve"> </w:t>
      </w:r>
      <w:r w:rsidR="00CC55B2" w:rsidRPr="004A4033">
        <w:t>på Det E</w:t>
      </w:r>
      <w:r w:rsidRPr="004A4033">
        <w:t xml:space="preserve">uropæiske Lægemiddelagenturs hjemmeside </w:t>
      </w:r>
      <w:r w:rsidR="006465BC">
        <w:fldChar w:fldCharType="begin"/>
      </w:r>
      <w:r w:rsidR="006465BC">
        <w:instrText>HYPERLINK "https://www.ema.europa.eu"</w:instrText>
      </w:r>
      <w:r w:rsidR="006465BC">
        <w:fldChar w:fldCharType="separate"/>
      </w:r>
      <w:r w:rsidR="006465BC" w:rsidRPr="00663A05">
        <w:rPr>
          <w:rStyle w:val="Hyperlink"/>
          <w:bCs/>
        </w:rPr>
        <w:t>https://www.ema.europa.eu</w:t>
      </w:r>
      <w:r w:rsidR="006465BC">
        <w:fldChar w:fldCharType="end"/>
      </w:r>
      <w:r w:rsidRPr="004A4033">
        <w:t>.</w:t>
      </w:r>
    </w:p>
    <w:p w14:paraId="55398BD9" w14:textId="77777777" w:rsidR="000427D9" w:rsidRPr="004A4033" w:rsidRDefault="000427D9" w:rsidP="001C52FA">
      <w:pPr>
        <w:tabs>
          <w:tab w:val="left" w:pos="3870"/>
        </w:tabs>
      </w:pPr>
    </w:p>
    <w:p w14:paraId="55398BDA" w14:textId="371E5E81" w:rsidR="003F3A9D" w:rsidRPr="004A4033" w:rsidRDefault="003F3A9D" w:rsidP="001C52FA">
      <w:pPr>
        <w:jc w:val="center"/>
      </w:pPr>
      <w:r w:rsidRPr="004A4033">
        <w:br w:type="page"/>
      </w:r>
      <w:r w:rsidRPr="004A4033">
        <w:rPr>
          <w:b/>
        </w:rPr>
        <w:t>Indlægsseddel: Information til patienten</w:t>
      </w:r>
    </w:p>
    <w:p w14:paraId="55398BDB" w14:textId="77777777" w:rsidR="003F3A9D" w:rsidRPr="004A4033" w:rsidRDefault="003F3A9D" w:rsidP="001C52FA">
      <w:pPr>
        <w:jc w:val="center"/>
        <w:rPr>
          <w:bCs/>
        </w:rPr>
      </w:pPr>
    </w:p>
    <w:p w14:paraId="55398BDC" w14:textId="77777777" w:rsidR="003F3A9D" w:rsidRPr="004A4033" w:rsidRDefault="003F3A9D" w:rsidP="001C52FA">
      <w:pPr>
        <w:numPr>
          <w:ilvl w:val="12"/>
          <w:numId w:val="0"/>
        </w:numPr>
        <w:jc w:val="center"/>
        <w:rPr>
          <w:b/>
          <w:bCs/>
        </w:rPr>
      </w:pPr>
      <w:r w:rsidRPr="004A4033">
        <w:rPr>
          <w:b/>
          <w:bCs/>
        </w:rPr>
        <w:t xml:space="preserve">Revolade 25 mg </w:t>
      </w:r>
      <w:r w:rsidR="00B97ACC" w:rsidRPr="004A4033">
        <w:rPr>
          <w:b/>
          <w:bCs/>
        </w:rPr>
        <w:t>pulver til oral suspension</w:t>
      </w:r>
    </w:p>
    <w:p w14:paraId="55398BDE" w14:textId="77777777" w:rsidR="003F3A9D" w:rsidRPr="004A4033" w:rsidRDefault="003F3A9D" w:rsidP="001C52FA">
      <w:pPr>
        <w:numPr>
          <w:ilvl w:val="12"/>
          <w:numId w:val="0"/>
        </w:numPr>
        <w:jc w:val="center"/>
      </w:pPr>
      <w:r w:rsidRPr="004A4033">
        <w:t>eltrombopag</w:t>
      </w:r>
    </w:p>
    <w:p w14:paraId="55398BDF" w14:textId="77777777" w:rsidR="003F3A9D" w:rsidRPr="004A4033" w:rsidRDefault="003F3A9D" w:rsidP="001C52FA">
      <w:pPr>
        <w:jc w:val="center"/>
      </w:pPr>
    </w:p>
    <w:p w14:paraId="55398BE0" w14:textId="77777777" w:rsidR="003F3A9D" w:rsidRPr="004A4033" w:rsidRDefault="003F3A9D" w:rsidP="001C52FA">
      <w:pPr>
        <w:ind w:right="-2"/>
        <w:rPr>
          <w:b/>
        </w:rPr>
      </w:pPr>
      <w:r w:rsidRPr="004A4033">
        <w:rPr>
          <w:b/>
        </w:rPr>
        <w:t>Læs denne indlægsseddel grundigt, inden du begynder at tage dette lægemiddel, da den indeholder vigtige oplysninger.</w:t>
      </w:r>
    </w:p>
    <w:p w14:paraId="55398BE1" w14:textId="77777777" w:rsidR="003F3A9D" w:rsidRPr="004A4033" w:rsidRDefault="003F3A9D" w:rsidP="001C52FA">
      <w:pPr>
        <w:numPr>
          <w:ilvl w:val="0"/>
          <w:numId w:val="1"/>
        </w:numPr>
        <w:tabs>
          <w:tab w:val="clear" w:pos="720"/>
          <w:tab w:val="num" w:pos="567"/>
        </w:tabs>
        <w:ind w:left="567" w:hanging="567"/>
      </w:pPr>
      <w:r w:rsidRPr="004A4033">
        <w:t>Gem indlægssedlen. Du kan få brug for at læse den igen.</w:t>
      </w:r>
    </w:p>
    <w:p w14:paraId="55398BE2" w14:textId="77777777" w:rsidR="003F3A9D" w:rsidRPr="004A4033" w:rsidRDefault="003F3A9D" w:rsidP="001C52FA">
      <w:pPr>
        <w:numPr>
          <w:ilvl w:val="0"/>
          <w:numId w:val="1"/>
        </w:numPr>
        <w:tabs>
          <w:tab w:val="clear" w:pos="720"/>
          <w:tab w:val="num" w:pos="567"/>
        </w:tabs>
        <w:ind w:left="567" w:hanging="567"/>
      </w:pPr>
      <w:r w:rsidRPr="004A4033">
        <w:t>Spørg lægen eller apotekspersonalet, hvis der er mere, du vil vide.</w:t>
      </w:r>
    </w:p>
    <w:p w14:paraId="55398BE3" w14:textId="14C12C88" w:rsidR="003F3A9D" w:rsidRPr="004A4033" w:rsidRDefault="003F3A9D" w:rsidP="001C52FA">
      <w:pPr>
        <w:numPr>
          <w:ilvl w:val="0"/>
          <w:numId w:val="1"/>
        </w:numPr>
        <w:tabs>
          <w:tab w:val="clear" w:pos="720"/>
          <w:tab w:val="num" w:pos="567"/>
        </w:tabs>
        <w:ind w:left="567" w:hanging="567"/>
      </w:pPr>
      <w:r w:rsidRPr="004A4033">
        <w:t xml:space="preserve">Lægen har ordineret dette lægemiddel til dig personligt. Lad derfor være med at give </w:t>
      </w:r>
      <w:r w:rsidR="006A5E94">
        <w:t>lægemidlet</w:t>
      </w:r>
      <w:r w:rsidR="006A5E94" w:rsidRPr="004A4033">
        <w:t xml:space="preserve"> </w:t>
      </w:r>
      <w:r w:rsidRPr="004A4033">
        <w:t>til andre. Det kan være skadeligt for andre, selvom de har de samme symptomer, som du har.</w:t>
      </w:r>
    </w:p>
    <w:p w14:paraId="55398BE4" w14:textId="72CE40AB" w:rsidR="003F3A9D" w:rsidRDefault="003F3A9D" w:rsidP="001C52FA">
      <w:pPr>
        <w:numPr>
          <w:ilvl w:val="0"/>
          <w:numId w:val="1"/>
        </w:numPr>
        <w:tabs>
          <w:tab w:val="clear" w:pos="720"/>
          <w:tab w:val="num" w:pos="567"/>
        </w:tabs>
        <w:ind w:left="567" w:hanging="567"/>
      </w:pPr>
      <w:r w:rsidRPr="004A4033">
        <w:t>Kontakt lægen eller apotekspersonalet, hvis du får bivirkninger,</w:t>
      </w:r>
      <w:r w:rsidR="00E2357F" w:rsidRPr="004A4033">
        <w:t xml:space="preserve"> herunder bivirkninger,</w:t>
      </w:r>
      <w:r w:rsidRPr="004A4033">
        <w:t xml:space="preserve"> som ikke er nævnt </w:t>
      </w:r>
      <w:r w:rsidR="0071339A" w:rsidRPr="004A4033">
        <w:t>i denne indlægsseddel</w:t>
      </w:r>
      <w:r w:rsidRPr="004A4033">
        <w:t>. Se punkt</w:t>
      </w:r>
      <w:r w:rsidR="00E2700E" w:rsidRPr="004A4033">
        <w:t> </w:t>
      </w:r>
      <w:r w:rsidRPr="004A4033">
        <w:t>4.</w:t>
      </w:r>
    </w:p>
    <w:p w14:paraId="35D3A49B" w14:textId="09076100" w:rsidR="000124AC" w:rsidRPr="004A4033" w:rsidRDefault="000124AC" w:rsidP="001C52FA">
      <w:pPr>
        <w:numPr>
          <w:ilvl w:val="0"/>
          <w:numId w:val="1"/>
        </w:numPr>
        <w:tabs>
          <w:tab w:val="clear" w:pos="720"/>
          <w:tab w:val="num" w:pos="567"/>
        </w:tabs>
        <w:ind w:left="567" w:hanging="567"/>
      </w:pPr>
      <w:r>
        <w:t>Informationen i denne indlægsseddel er til dig eller dit barn – men der vil bare stå ”du” i indlægssedlen.</w:t>
      </w:r>
    </w:p>
    <w:p w14:paraId="55398BE5" w14:textId="77777777" w:rsidR="003F3A9D" w:rsidRPr="004A4033" w:rsidRDefault="003F3A9D" w:rsidP="001C52FA">
      <w:pPr>
        <w:ind w:right="-2"/>
      </w:pPr>
    </w:p>
    <w:p w14:paraId="55398BE6" w14:textId="77777777" w:rsidR="00E2357F" w:rsidRPr="004A4033" w:rsidRDefault="00E2357F" w:rsidP="001C52FA">
      <w:pPr>
        <w:ind w:right="-2"/>
      </w:pPr>
      <w:r w:rsidRPr="004A4033">
        <w:rPr>
          <w:szCs w:val="22"/>
        </w:rPr>
        <w:t xml:space="preserve">Se den nyeste indlægsseddel på </w:t>
      </w:r>
      <w:r>
        <w:fldChar w:fldCharType="begin"/>
      </w:r>
      <w:r>
        <w:instrText>HYPERLINK "http://www.indlaegsseddel.dk/"</w:instrText>
      </w:r>
      <w:r>
        <w:fldChar w:fldCharType="separate"/>
      </w:r>
      <w:r w:rsidRPr="004A4033">
        <w:rPr>
          <w:rStyle w:val="Hyperlink"/>
          <w:szCs w:val="22"/>
        </w:rPr>
        <w:t>www.indlaegsseddel.dk</w:t>
      </w:r>
      <w:r>
        <w:fldChar w:fldCharType="end"/>
      </w:r>
      <w:r w:rsidRPr="004A4033">
        <w:rPr>
          <w:rStyle w:val="Hyperlink"/>
          <w:szCs w:val="22"/>
        </w:rPr>
        <w:t>.</w:t>
      </w:r>
    </w:p>
    <w:p w14:paraId="55398BE7" w14:textId="77777777" w:rsidR="00E2357F" w:rsidRPr="004A4033" w:rsidRDefault="00E2357F" w:rsidP="001C52FA">
      <w:pPr>
        <w:ind w:right="-2"/>
        <w:rPr>
          <w:b/>
        </w:rPr>
      </w:pPr>
    </w:p>
    <w:p w14:paraId="55398BE8" w14:textId="77777777" w:rsidR="003F3A9D" w:rsidRPr="004A4033" w:rsidRDefault="003F3A9D" w:rsidP="001C52FA">
      <w:pPr>
        <w:ind w:right="-2"/>
      </w:pPr>
      <w:r w:rsidRPr="004A4033">
        <w:rPr>
          <w:b/>
        </w:rPr>
        <w:t>Oversigt over indlægssedlen</w:t>
      </w:r>
    </w:p>
    <w:p w14:paraId="55398BE9" w14:textId="77777777" w:rsidR="003F3A9D" w:rsidRPr="004A4033" w:rsidRDefault="003F3A9D" w:rsidP="001C52FA">
      <w:pPr>
        <w:ind w:left="567" w:right="-29" w:hanging="567"/>
      </w:pPr>
      <w:r w:rsidRPr="004A4033">
        <w:t>1.</w:t>
      </w:r>
      <w:r w:rsidRPr="004A4033">
        <w:tab/>
        <w:t>Virkning og anvendelse</w:t>
      </w:r>
    </w:p>
    <w:p w14:paraId="55398BEA" w14:textId="77777777" w:rsidR="003F3A9D" w:rsidRPr="004A4033" w:rsidRDefault="003F3A9D" w:rsidP="001C52FA">
      <w:pPr>
        <w:ind w:left="567" w:right="-29" w:hanging="567"/>
      </w:pPr>
      <w:r w:rsidRPr="004A4033">
        <w:t>2.</w:t>
      </w:r>
      <w:r w:rsidRPr="004A4033">
        <w:tab/>
        <w:t>Det skal du vide, før du begynder at tage Revolade</w:t>
      </w:r>
    </w:p>
    <w:p w14:paraId="55398BEB" w14:textId="77777777" w:rsidR="003F3A9D" w:rsidRPr="004A4033" w:rsidRDefault="003F3A9D" w:rsidP="001C52FA">
      <w:pPr>
        <w:ind w:left="567" w:right="-29" w:hanging="567"/>
      </w:pPr>
      <w:r w:rsidRPr="004A4033">
        <w:t>3.</w:t>
      </w:r>
      <w:r w:rsidRPr="004A4033">
        <w:tab/>
        <w:t>Sådan skal du tage Revolade</w:t>
      </w:r>
    </w:p>
    <w:p w14:paraId="55398BEC" w14:textId="77777777" w:rsidR="003F3A9D" w:rsidRPr="004A4033" w:rsidRDefault="003F3A9D" w:rsidP="001C52FA">
      <w:pPr>
        <w:ind w:left="567" w:right="-29" w:hanging="567"/>
      </w:pPr>
      <w:r w:rsidRPr="004A4033">
        <w:t>4.</w:t>
      </w:r>
      <w:r w:rsidRPr="004A4033">
        <w:tab/>
        <w:t>Bivirkninger</w:t>
      </w:r>
    </w:p>
    <w:p w14:paraId="55398BED" w14:textId="77777777" w:rsidR="003F3A9D" w:rsidRPr="004A4033" w:rsidRDefault="003F3A9D" w:rsidP="001C52FA">
      <w:pPr>
        <w:ind w:left="567" w:right="-29" w:hanging="567"/>
      </w:pPr>
      <w:r w:rsidRPr="004A4033">
        <w:t>5.</w:t>
      </w:r>
      <w:r w:rsidRPr="004A4033">
        <w:tab/>
        <w:t>Opbevaring</w:t>
      </w:r>
    </w:p>
    <w:p w14:paraId="55398BEE" w14:textId="77777777" w:rsidR="003F3A9D" w:rsidRPr="004A4033" w:rsidRDefault="003F3A9D" w:rsidP="001C52FA">
      <w:pPr>
        <w:ind w:left="567" w:right="-29" w:hanging="567"/>
      </w:pPr>
      <w:r w:rsidRPr="004A4033">
        <w:t>6.</w:t>
      </w:r>
      <w:r w:rsidRPr="004A4033">
        <w:tab/>
        <w:t>Pakningsstørrelser og yderligere oplysninger</w:t>
      </w:r>
    </w:p>
    <w:p w14:paraId="55398BEF" w14:textId="77777777" w:rsidR="003F3A9D" w:rsidRPr="004A4033" w:rsidRDefault="00B97ACC" w:rsidP="001C52FA">
      <w:pPr>
        <w:tabs>
          <w:tab w:val="left" w:pos="567"/>
        </w:tabs>
        <w:ind w:right="-2"/>
      </w:pPr>
      <w:r w:rsidRPr="004A4033">
        <w:tab/>
        <w:t>Brugsanvisning</w:t>
      </w:r>
    </w:p>
    <w:p w14:paraId="55398BF0" w14:textId="77777777" w:rsidR="003F3A9D" w:rsidRPr="004A4033" w:rsidRDefault="003F3A9D" w:rsidP="001C52FA">
      <w:pPr>
        <w:suppressAutoHyphens/>
      </w:pPr>
    </w:p>
    <w:p w14:paraId="55398BF1" w14:textId="77777777" w:rsidR="003F3A9D" w:rsidRPr="004A4033" w:rsidRDefault="003F3A9D" w:rsidP="001C52FA">
      <w:pPr>
        <w:keepNext/>
        <w:suppressAutoHyphens/>
        <w:ind w:left="567" w:hanging="567"/>
      </w:pPr>
      <w:r w:rsidRPr="004A4033">
        <w:rPr>
          <w:b/>
        </w:rPr>
        <w:t>1.</w:t>
      </w:r>
      <w:r w:rsidRPr="004A4033">
        <w:rPr>
          <w:b/>
        </w:rPr>
        <w:tab/>
        <w:t>Virkning og anvendelse</w:t>
      </w:r>
    </w:p>
    <w:p w14:paraId="55398BF2" w14:textId="77777777" w:rsidR="00B97ACC" w:rsidRPr="004A4033" w:rsidRDefault="00B97ACC" w:rsidP="001C52FA"/>
    <w:p w14:paraId="55398BF3" w14:textId="77777777" w:rsidR="003F3A9D" w:rsidRPr="004A4033" w:rsidRDefault="003F3A9D" w:rsidP="001C52FA">
      <w:pPr>
        <w:rPr>
          <w:szCs w:val="22"/>
        </w:rPr>
      </w:pPr>
      <w:r w:rsidRPr="004A4033">
        <w:t>Revolade</w:t>
      </w:r>
      <w:r w:rsidR="00B97ACC" w:rsidRPr="004A4033">
        <w:t xml:space="preserve"> indeholder eltrombopag</w:t>
      </w:r>
      <w:r w:rsidRPr="004A4033">
        <w:t xml:space="preserve">, der tilhører en gruppe af lægemidler, som kaldes </w:t>
      </w:r>
      <w:r w:rsidRPr="004A4033">
        <w:rPr>
          <w:i/>
        </w:rPr>
        <w:t>trombopoietin-receptor-agonister</w:t>
      </w:r>
      <w:r w:rsidRPr="004A4033">
        <w:t xml:space="preserve">. Revolade hjælper med at </w:t>
      </w:r>
      <w:r w:rsidRPr="004A4033">
        <w:rPr>
          <w:szCs w:val="22"/>
        </w:rPr>
        <w:t>øge antallet af blodplader i dit blod. Blodplader er blodceller, som hjælper til med at mindske eller helt undgå blødninger.</w:t>
      </w:r>
    </w:p>
    <w:p w14:paraId="55398BF4" w14:textId="77777777" w:rsidR="003F3A9D" w:rsidRPr="004A4033" w:rsidRDefault="003F3A9D" w:rsidP="001C52FA">
      <w:pPr>
        <w:rPr>
          <w:szCs w:val="22"/>
        </w:rPr>
      </w:pPr>
    </w:p>
    <w:p w14:paraId="55398BF5" w14:textId="77777777" w:rsidR="003D1E73" w:rsidRPr="004A4033" w:rsidRDefault="003F3A9D" w:rsidP="001C52FA">
      <w:pPr>
        <w:numPr>
          <w:ilvl w:val="0"/>
          <w:numId w:val="69"/>
        </w:numPr>
        <w:ind w:left="567" w:hanging="567"/>
      </w:pPr>
      <w:r w:rsidRPr="004A4033">
        <w:rPr>
          <w:szCs w:val="22"/>
        </w:rPr>
        <w:t xml:space="preserve">Revolade bruges til at behandle en blodsygdom kaldet immun </w:t>
      </w:r>
      <w:r w:rsidRPr="004A4033">
        <w:rPr>
          <w:rStyle w:val="Emphasis"/>
          <w:szCs w:val="22"/>
        </w:rPr>
        <w:t>(</w:t>
      </w:r>
      <w:r w:rsidR="00706C05" w:rsidRPr="004A4033">
        <w:rPr>
          <w:rStyle w:val="Emphasis"/>
          <w:szCs w:val="22"/>
        </w:rPr>
        <w:t>primær</w:t>
      </w:r>
      <w:r w:rsidRPr="004A4033">
        <w:rPr>
          <w:rStyle w:val="Emphasis"/>
          <w:szCs w:val="22"/>
        </w:rPr>
        <w:t xml:space="preserve">) trombocytopeni </w:t>
      </w:r>
      <w:r w:rsidRPr="004A4033">
        <w:t xml:space="preserve">(ITP) hos </w:t>
      </w:r>
      <w:r w:rsidR="00376D32" w:rsidRPr="004A4033">
        <w:t>patienter</w:t>
      </w:r>
      <w:r w:rsidRPr="004A4033">
        <w:t xml:space="preserve"> </w:t>
      </w:r>
      <w:r w:rsidR="00376D32" w:rsidRPr="004A4033">
        <w:t xml:space="preserve">i alderen </w:t>
      </w:r>
      <w:r w:rsidRPr="004A4033">
        <w:t>1</w:t>
      </w:r>
      <w:r w:rsidR="00AB2FB8" w:rsidRPr="004A4033">
        <w:t> </w:t>
      </w:r>
      <w:r w:rsidRPr="004A4033">
        <w:t>år og derover, og som tidligere har fået behandling med</w:t>
      </w:r>
      <w:r w:rsidR="00376D32" w:rsidRPr="004A4033">
        <w:t xml:space="preserve"> andet medicin</w:t>
      </w:r>
      <w:r w:rsidRPr="004A4033">
        <w:t xml:space="preserve"> </w:t>
      </w:r>
      <w:r w:rsidR="00376D32" w:rsidRPr="004A4033">
        <w:t>(</w:t>
      </w:r>
      <w:r w:rsidRPr="004A4033">
        <w:t>kortikosteroider eller immunglobuliner</w:t>
      </w:r>
      <w:r w:rsidR="00376D32" w:rsidRPr="004A4033">
        <w:t xml:space="preserve">) </w:t>
      </w:r>
      <w:r w:rsidRPr="004A4033">
        <w:t>uden effekt.</w:t>
      </w:r>
    </w:p>
    <w:p w14:paraId="55398BF6" w14:textId="77777777" w:rsidR="00376D32" w:rsidRPr="004A4033" w:rsidRDefault="00376D32" w:rsidP="001C52FA">
      <w:pPr>
        <w:rPr>
          <w:szCs w:val="22"/>
        </w:rPr>
      </w:pPr>
    </w:p>
    <w:p w14:paraId="55398BF7" w14:textId="2A59AF10" w:rsidR="00376D32" w:rsidRPr="004A4033" w:rsidRDefault="00376D32" w:rsidP="001C52FA">
      <w:pPr>
        <w:ind w:left="567"/>
      </w:pPr>
      <w:r w:rsidRPr="004A4033">
        <w:t>ITP forårsages af et lavt blodpladetal (</w:t>
      </w:r>
      <w:r w:rsidRPr="004A4033">
        <w:rPr>
          <w:i/>
        </w:rPr>
        <w:t>t</w:t>
      </w:r>
      <w:r w:rsidRPr="004A4033">
        <w:rPr>
          <w:i/>
          <w:szCs w:val="22"/>
        </w:rPr>
        <w:t>rombocytopeni</w:t>
      </w:r>
      <w:r w:rsidRPr="004A4033">
        <w:t>). Personer med ITP har en øget risiko for blødninger. De symptomer, patienter med ITP kan opleve, omfatter petekkier (punktformede, flade,</w:t>
      </w:r>
      <w:r w:rsidR="00370A86" w:rsidRPr="004A4033">
        <w:t xml:space="preserve"> </w:t>
      </w:r>
      <w:r w:rsidRPr="004A4033">
        <w:t>røde pletter under huden), blå mærker, næseblod, blødende gummer og ikke være i stand til at kontrollere en blødning, hvis de skærer sig eller kommer til skade.</w:t>
      </w:r>
    </w:p>
    <w:p w14:paraId="55398BF8" w14:textId="77777777" w:rsidR="003F3A9D" w:rsidRPr="004A4033" w:rsidRDefault="003F3A9D" w:rsidP="001C52FA"/>
    <w:p w14:paraId="55398BF9" w14:textId="77777777" w:rsidR="003F3A9D" w:rsidRPr="004A4033" w:rsidRDefault="003F3A9D" w:rsidP="001C52FA">
      <w:pPr>
        <w:numPr>
          <w:ilvl w:val="0"/>
          <w:numId w:val="69"/>
        </w:numPr>
        <w:ind w:left="567" w:hanging="567"/>
      </w:pPr>
      <w:r w:rsidRPr="004A4033">
        <w:t>Revolade kan også bruges til at behandle et lavt trombocyttal (</w:t>
      </w:r>
      <w:r w:rsidRPr="004A4033">
        <w:rPr>
          <w:i/>
        </w:rPr>
        <w:t>trombocytopeni</w:t>
      </w:r>
      <w:r w:rsidRPr="004A4033">
        <w:t xml:space="preserve">) hos patienter med hepatitis C-virus (HCV)-infektion, </w:t>
      </w:r>
      <w:r w:rsidR="00376D32" w:rsidRPr="004A4033">
        <w:t xml:space="preserve">hvis de har haft problemer med bivirkninger under </w:t>
      </w:r>
      <w:r w:rsidRPr="004A4033">
        <w:t xml:space="preserve">interferonbehandling. </w:t>
      </w:r>
      <w:r w:rsidR="00376D32" w:rsidRPr="004A4033">
        <w:t>Mange p</w:t>
      </w:r>
      <w:r w:rsidRPr="004A4033">
        <w:t xml:space="preserve">ersoner med </w:t>
      </w:r>
      <w:r w:rsidR="00376D32" w:rsidRPr="004A4033">
        <w:t>hepatitis</w:t>
      </w:r>
      <w:r w:rsidR="00320E27" w:rsidRPr="004A4033">
        <w:t xml:space="preserve"> C</w:t>
      </w:r>
      <w:r w:rsidRPr="004A4033">
        <w:t xml:space="preserve"> </w:t>
      </w:r>
      <w:r w:rsidR="00320E27" w:rsidRPr="004A4033">
        <w:t>har</w:t>
      </w:r>
      <w:r w:rsidRPr="004A4033">
        <w:t xml:space="preserve"> lave trombocyttal, ikke kun på grund af sygdommen, men også på grund af de antivirale lægemidler, de får som behandling.</w:t>
      </w:r>
      <w:r w:rsidR="00376D32" w:rsidRPr="004A4033">
        <w:t xml:space="preserve"> Hvis du tager Revolade, bliver det lettere for dig at gennemføre et fuldt behandlingsforløb med antivirale lægemidler (peginterferon og ribavirin).</w:t>
      </w:r>
    </w:p>
    <w:p w14:paraId="55398BFA" w14:textId="77777777" w:rsidR="003F3A9D" w:rsidRPr="004A4033" w:rsidRDefault="003F3A9D" w:rsidP="001C52FA"/>
    <w:p w14:paraId="55398BFB" w14:textId="77777777" w:rsidR="003F3A9D" w:rsidRPr="004A4033" w:rsidRDefault="003F3A9D" w:rsidP="001C52FA">
      <w:pPr>
        <w:numPr>
          <w:ilvl w:val="0"/>
          <w:numId w:val="44"/>
        </w:numPr>
        <w:ind w:left="567" w:hanging="567"/>
      </w:pPr>
      <w:r w:rsidRPr="004A4033">
        <w:t>Revolade kan også bruges til at behandle voksne patienter med lave blodtal som følge af svær aplastisk anæmi (SAA).</w:t>
      </w:r>
      <w:r w:rsidR="00C30B73" w:rsidRPr="004A4033">
        <w:t xml:space="preserve"> SAA er en sygdom hvor knoglemarven er beskadiget, som forårsager mangel på de røde blodlegemer (anæmi), hvide blodlegemer (leukopeni) og blodplader (trombocytopeni).</w:t>
      </w:r>
    </w:p>
    <w:p w14:paraId="55398BFC" w14:textId="77777777" w:rsidR="003F3A9D" w:rsidRPr="004A4033" w:rsidRDefault="003F3A9D" w:rsidP="001C52FA"/>
    <w:p w14:paraId="55398BFD" w14:textId="77777777" w:rsidR="003F3A9D" w:rsidRPr="004A4033" w:rsidRDefault="003F3A9D" w:rsidP="001C52FA"/>
    <w:p w14:paraId="55398BFE" w14:textId="77777777" w:rsidR="003F3A9D" w:rsidRPr="004A4033" w:rsidRDefault="003F3A9D" w:rsidP="001C52FA">
      <w:pPr>
        <w:keepNext/>
      </w:pPr>
      <w:r w:rsidRPr="004A4033">
        <w:rPr>
          <w:b/>
        </w:rPr>
        <w:t>2.</w:t>
      </w:r>
      <w:r w:rsidRPr="004A4033">
        <w:rPr>
          <w:b/>
        </w:rPr>
        <w:tab/>
        <w:t>Det skal du vide, før du begynder at tage Revolade</w:t>
      </w:r>
    </w:p>
    <w:p w14:paraId="55398BFF" w14:textId="77777777" w:rsidR="003F3A9D" w:rsidRPr="004A4033" w:rsidRDefault="003F3A9D" w:rsidP="001C52FA">
      <w:pPr>
        <w:keepNext/>
      </w:pPr>
    </w:p>
    <w:p w14:paraId="55398C00" w14:textId="77777777" w:rsidR="003F3A9D" w:rsidRPr="004A4033" w:rsidRDefault="003F3A9D" w:rsidP="001C52FA">
      <w:pPr>
        <w:keepNext/>
      </w:pPr>
      <w:r w:rsidRPr="004A4033">
        <w:rPr>
          <w:b/>
        </w:rPr>
        <w:t>Tag ikke Revolade</w:t>
      </w:r>
    </w:p>
    <w:p w14:paraId="55398C01" w14:textId="77777777" w:rsidR="003F3A9D" w:rsidRPr="004A4033" w:rsidRDefault="003F3A9D" w:rsidP="001C52FA">
      <w:pPr>
        <w:keepNext/>
        <w:numPr>
          <w:ilvl w:val="0"/>
          <w:numId w:val="1"/>
        </w:numPr>
        <w:tabs>
          <w:tab w:val="clear" w:pos="720"/>
        </w:tabs>
        <w:ind w:left="567" w:hanging="567"/>
      </w:pPr>
      <w:r w:rsidRPr="004A4033">
        <w:rPr>
          <w:b/>
        </w:rPr>
        <w:t>hvis du er allergisk</w:t>
      </w:r>
      <w:r w:rsidRPr="004A4033">
        <w:t xml:space="preserve"> over for eltrombopag eller et af de øvrige indholdsstoffer i </w:t>
      </w:r>
      <w:r w:rsidR="00A262F4" w:rsidRPr="004A4033">
        <w:t>Revolade</w:t>
      </w:r>
      <w:r w:rsidRPr="004A4033">
        <w:t xml:space="preserve"> (angivet i punkt</w:t>
      </w:r>
      <w:r w:rsidR="00A262F4" w:rsidRPr="004A4033">
        <w:t> </w:t>
      </w:r>
      <w:r w:rsidRPr="004A4033">
        <w:t>6</w:t>
      </w:r>
      <w:r w:rsidR="00EC2620" w:rsidRPr="004A4033">
        <w:t xml:space="preserve"> under </w:t>
      </w:r>
      <w:r w:rsidR="00C30B73" w:rsidRPr="004A4033">
        <w:rPr>
          <w:szCs w:val="22"/>
        </w:rPr>
        <w:t>‘</w:t>
      </w:r>
      <w:r w:rsidR="00EC2620" w:rsidRPr="004A4033">
        <w:rPr>
          <w:b/>
          <w:i/>
        </w:rPr>
        <w:t>Revolade</w:t>
      </w:r>
      <w:r w:rsidR="00EC2620" w:rsidRPr="004A4033">
        <w:rPr>
          <w:b/>
          <w:bCs/>
          <w:i/>
        </w:rPr>
        <w:t xml:space="preserve"> indeholder</w:t>
      </w:r>
      <w:r w:rsidR="00EC2620" w:rsidRPr="004A4033">
        <w:rPr>
          <w:bCs/>
          <w:i/>
        </w:rPr>
        <w:t>’</w:t>
      </w:r>
      <w:r w:rsidRPr="004A4033">
        <w:t>).</w:t>
      </w:r>
    </w:p>
    <w:p w14:paraId="55398C02" w14:textId="77777777" w:rsidR="003F3A9D" w:rsidRPr="004A4033" w:rsidRDefault="003F3A9D" w:rsidP="001C52FA">
      <w:pPr>
        <w:numPr>
          <w:ilvl w:val="12"/>
          <w:numId w:val="0"/>
        </w:numPr>
        <w:tabs>
          <w:tab w:val="left" w:pos="284"/>
        </w:tabs>
        <w:ind w:left="567"/>
      </w:pPr>
      <w:r w:rsidRPr="004A4033">
        <w:rPr>
          <w:rFonts w:ascii="Wingdings 3" w:hAnsi="Wingdings 3"/>
          <w:b/>
        </w:rPr>
        <w:t></w:t>
      </w:r>
      <w:r w:rsidRPr="004A4033">
        <w:rPr>
          <w:rFonts w:ascii="Wingdings 3" w:hAnsi="Wingdings 3"/>
          <w:b/>
        </w:rPr>
        <w:t></w:t>
      </w:r>
      <w:r w:rsidRPr="004A4033">
        <w:rPr>
          <w:rFonts w:ascii="Wingdings 3" w:hAnsi="Wingdings 3"/>
          <w:b/>
        </w:rPr>
        <w:tab/>
      </w:r>
      <w:r w:rsidRPr="004A4033">
        <w:rPr>
          <w:b/>
        </w:rPr>
        <w:t xml:space="preserve">Tal med lægen, </w:t>
      </w:r>
      <w:r w:rsidRPr="004A4033">
        <w:rPr>
          <w:bCs/>
          <w:szCs w:val="22"/>
        </w:rPr>
        <w:t>hvis du mener, dette gælder for dig.</w:t>
      </w:r>
    </w:p>
    <w:p w14:paraId="55398C03" w14:textId="77777777" w:rsidR="003F3A9D" w:rsidRPr="004A4033" w:rsidRDefault="003F3A9D" w:rsidP="001C52FA">
      <w:pPr>
        <w:suppressAutoHyphens/>
        <w:ind w:left="567" w:hanging="567"/>
      </w:pPr>
    </w:p>
    <w:p w14:paraId="55398C04" w14:textId="77777777" w:rsidR="003F3A9D" w:rsidRPr="004A4033" w:rsidRDefault="003F3A9D" w:rsidP="001C52FA">
      <w:pPr>
        <w:keepNext/>
        <w:suppressAutoHyphens/>
        <w:ind w:left="567" w:hanging="567"/>
        <w:rPr>
          <w:b/>
        </w:rPr>
      </w:pPr>
      <w:r w:rsidRPr="004A4033">
        <w:rPr>
          <w:b/>
        </w:rPr>
        <w:t>Advarsler og forsigtighedsregler</w:t>
      </w:r>
    </w:p>
    <w:p w14:paraId="55398C05" w14:textId="77777777" w:rsidR="003F3A9D" w:rsidRPr="004A4033" w:rsidRDefault="00A262F4" w:rsidP="001C52FA">
      <w:pPr>
        <w:suppressAutoHyphens/>
        <w:ind w:left="567" w:hanging="567"/>
      </w:pPr>
      <w:r w:rsidRPr="004A4033">
        <w:t>Kontakt lægen</w:t>
      </w:r>
      <w:r w:rsidR="00A01F9A" w:rsidRPr="004A4033">
        <w:t>,</w:t>
      </w:r>
      <w:r w:rsidRPr="004A4033">
        <w:t xml:space="preserve"> før du tager</w:t>
      </w:r>
      <w:r w:rsidR="003F3A9D" w:rsidRPr="004A4033">
        <w:t xml:space="preserve"> Revolade:</w:t>
      </w:r>
    </w:p>
    <w:p w14:paraId="55398C06" w14:textId="17A7BB67" w:rsidR="003F3A9D" w:rsidRPr="004A4033" w:rsidRDefault="003F3A9D" w:rsidP="001C52FA">
      <w:pPr>
        <w:numPr>
          <w:ilvl w:val="0"/>
          <w:numId w:val="22"/>
        </w:numPr>
        <w:suppressAutoHyphens/>
        <w:ind w:left="567" w:hanging="567"/>
      </w:pPr>
      <w:r w:rsidRPr="004A4033">
        <w:t xml:space="preserve">hvis du har </w:t>
      </w:r>
      <w:r w:rsidRPr="004A4033">
        <w:rPr>
          <w:b/>
        </w:rPr>
        <w:t>leverproblemer</w:t>
      </w:r>
      <w:r w:rsidRPr="004A4033">
        <w:t xml:space="preserve">. </w:t>
      </w:r>
      <w:r w:rsidR="00A01F9A" w:rsidRPr="004A4033">
        <w:t xml:space="preserve">Personer </w:t>
      </w:r>
      <w:r w:rsidR="00B3274D" w:rsidRPr="004A4033">
        <w:t>med lavt trombocyttal og fremskreden kronisk (langvarig) leversygdom har større risiko for bivirkninger, herunder livstruende leverskader og blodpropper. Hvis lægen vurderer, at fordelene ved at tage Revolade opvejer risikoen, vil du blive fulgt tæt under din behandling.</w:t>
      </w:r>
    </w:p>
    <w:p w14:paraId="55398C07" w14:textId="77777777" w:rsidR="003F3A9D" w:rsidRPr="004A4033" w:rsidRDefault="003F3A9D" w:rsidP="001C52FA">
      <w:pPr>
        <w:numPr>
          <w:ilvl w:val="0"/>
          <w:numId w:val="22"/>
        </w:numPr>
        <w:suppressAutoHyphens/>
        <w:ind w:left="567" w:hanging="567"/>
      </w:pPr>
      <w:r w:rsidRPr="004A4033">
        <w:t>hvis du har</w:t>
      </w:r>
      <w:r w:rsidRPr="004A4033">
        <w:rPr>
          <w:b/>
        </w:rPr>
        <w:t xml:space="preserve"> </w:t>
      </w:r>
      <w:r w:rsidRPr="004A4033">
        <w:t xml:space="preserve">risiko for </w:t>
      </w:r>
      <w:r w:rsidRPr="004A4033">
        <w:rPr>
          <w:b/>
        </w:rPr>
        <w:t xml:space="preserve">blodpropper </w:t>
      </w:r>
      <w:r w:rsidRPr="004A4033">
        <w:t>i dine vener eller arterier eller hvis du ved, at din familie er disponeret for blodpropper.</w:t>
      </w:r>
    </w:p>
    <w:p w14:paraId="55398C08" w14:textId="77777777" w:rsidR="003F3A9D" w:rsidRPr="004A4033" w:rsidRDefault="003F3A9D" w:rsidP="001C52FA">
      <w:pPr>
        <w:suppressAutoHyphens/>
        <w:ind w:left="567" w:hanging="567"/>
      </w:pPr>
      <w:r w:rsidRPr="004A4033">
        <w:tab/>
        <w:t xml:space="preserve">Du kan have </w:t>
      </w:r>
      <w:r w:rsidRPr="004A4033">
        <w:rPr>
          <w:b/>
        </w:rPr>
        <w:t>større risiko for blodpropper</w:t>
      </w:r>
      <w:r w:rsidRPr="004A4033">
        <w:t>:</w:t>
      </w:r>
    </w:p>
    <w:p w14:paraId="55398C09" w14:textId="51D62004" w:rsidR="003F3A9D" w:rsidRPr="004A4033" w:rsidRDefault="003F3A9D" w:rsidP="001C52FA">
      <w:pPr>
        <w:suppressAutoHyphens/>
        <w:ind w:left="1134" w:hanging="567"/>
      </w:pPr>
      <w:r w:rsidRPr="004A4033">
        <w:t>-</w:t>
      </w:r>
      <w:r w:rsidR="00071475" w:rsidRPr="004A4033">
        <w:tab/>
      </w:r>
      <w:r w:rsidRPr="004A4033">
        <w:t>når du bliver ældre</w:t>
      </w:r>
    </w:p>
    <w:p w14:paraId="55398C0A" w14:textId="278C363C" w:rsidR="003F3A9D" w:rsidRPr="004A4033" w:rsidRDefault="003F3A9D" w:rsidP="001C52FA">
      <w:pPr>
        <w:suppressAutoHyphens/>
        <w:ind w:left="1134" w:hanging="567"/>
      </w:pPr>
      <w:r w:rsidRPr="004A4033">
        <w:t>-</w:t>
      </w:r>
      <w:r w:rsidR="00071475" w:rsidRPr="004A4033">
        <w:tab/>
      </w:r>
      <w:r w:rsidRPr="004A4033">
        <w:t>hvis du har været nødsaget til at være sengeliggende gennem længere tid</w:t>
      </w:r>
    </w:p>
    <w:p w14:paraId="55398C0B" w14:textId="090CF5BF" w:rsidR="003F3A9D" w:rsidRPr="004A4033" w:rsidRDefault="003F3A9D" w:rsidP="001C52FA">
      <w:pPr>
        <w:suppressAutoHyphens/>
        <w:ind w:left="1134" w:hanging="567"/>
      </w:pPr>
      <w:r w:rsidRPr="004A4033">
        <w:t>-</w:t>
      </w:r>
      <w:r w:rsidR="00071475" w:rsidRPr="004A4033">
        <w:tab/>
      </w:r>
      <w:r w:rsidRPr="004A4033">
        <w:t>hvis du har kræft</w:t>
      </w:r>
    </w:p>
    <w:p w14:paraId="55398C0C" w14:textId="133BED85" w:rsidR="003F3A9D" w:rsidRPr="004A4033" w:rsidRDefault="003F3A9D" w:rsidP="001C52FA">
      <w:pPr>
        <w:suppressAutoHyphens/>
        <w:ind w:left="1134" w:hanging="567"/>
      </w:pPr>
      <w:r w:rsidRPr="004A4033">
        <w:t>-</w:t>
      </w:r>
      <w:r w:rsidR="00071475" w:rsidRPr="004A4033">
        <w:tab/>
      </w:r>
      <w:r w:rsidRPr="004A4033">
        <w:t>hvis du tager p-piller eller får hormonterapi</w:t>
      </w:r>
    </w:p>
    <w:p w14:paraId="55398C0D" w14:textId="79C965B7" w:rsidR="003F3A9D" w:rsidRPr="004A4033" w:rsidRDefault="003F3A9D" w:rsidP="001C52FA">
      <w:pPr>
        <w:suppressAutoHyphens/>
        <w:ind w:left="1134" w:hanging="567"/>
      </w:pPr>
      <w:r w:rsidRPr="004A4033">
        <w:t>-</w:t>
      </w:r>
      <w:r w:rsidR="00071475" w:rsidRPr="004A4033">
        <w:tab/>
      </w:r>
      <w:r w:rsidRPr="004A4033">
        <w:t>hvis du for nylig er blevet opereret eller har fået en fysisk skade</w:t>
      </w:r>
    </w:p>
    <w:p w14:paraId="55398C0E" w14:textId="222DD8B8" w:rsidR="003F3A9D" w:rsidRPr="004A4033" w:rsidRDefault="003F3A9D" w:rsidP="001C52FA">
      <w:pPr>
        <w:suppressAutoHyphens/>
        <w:ind w:left="1134" w:hanging="567"/>
      </w:pPr>
      <w:r w:rsidRPr="004A4033">
        <w:t>-</w:t>
      </w:r>
      <w:r w:rsidR="00071475" w:rsidRPr="004A4033">
        <w:tab/>
      </w:r>
      <w:r w:rsidRPr="004A4033">
        <w:t>hvis du er meget overvægtig (</w:t>
      </w:r>
      <w:r w:rsidRPr="004A4033">
        <w:rPr>
          <w:i/>
        </w:rPr>
        <w:t>fed</w:t>
      </w:r>
      <w:r w:rsidRPr="004A4033">
        <w:t>)</w:t>
      </w:r>
    </w:p>
    <w:p w14:paraId="55398C0F" w14:textId="4E4F4B04" w:rsidR="003F3A9D" w:rsidRPr="004A4033" w:rsidRDefault="003F3A9D" w:rsidP="001C52FA">
      <w:pPr>
        <w:suppressAutoHyphens/>
        <w:ind w:left="1134" w:hanging="567"/>
      </w:pPr>
      <w:r w:rsidRPr="004A4033">
        <w:t>-</w:t>
      </w:r>
      <w:r w:rsidR="00071475" w:rsidRPr="004A4033">
        <w:tab/>
      </w:r>
      <w:r w:rsidRPr="004A4033">
        <w:t>hvis du er ryger</w:t>
      </w:r>
    </w:p>
    <w:p w14:paraId="55398C10" w14:textId="6851E890" w:rsidR="003F3A9D" w:rsidRPr="004A4033" w:rsidRDefault="003F3A9D" w:rsidP="001C52FA">
      <w:pPr>
        <w:suppressAutoHyphens/>
        <w:ind w:left="1134" w:hanging="567"/>
      </w:pPr>
      <w:r w:rsidRPr="004A4033">
        <w:t>-</w:t>
      </w:r>
      <w:r w:rsidR="00071475" w:rsidRPr="004A4033">
        <w:tab/>
      </w:r>
      <w:r w:rsidRPr="004A4033">
        <w:t>hvis du har fremskreden kronisk leversygdom</w:t>
      </w:r>
    </w:p>
    <w:p w14:paraId="55398C11" w14:textId="77777777" w:rsidR="003F3A9D" w:rsidRPr="004A4033" w:rsidRDefault="003F3A9D" w:rsidP="001C52FA">
      <w:pPr>
        <w:suppressAutoHyphens/>
        <w:ind w:left="1134" w:hanging="567"/>
      </w:pPr>
      <w:r w:rsidRPr="004A4033">
        <w:rPr>
          <w:rFonts w:ascii="Wingdings 3" w:hAnsi="Wingdings 3"/>
          <w:b/>
        </w:rPr>
        <w:t></w:t>
      </w:r>
      <w:r w:rsidR="00071475" w:rsidRPr="004A4033">
        <w:rPr>
          <w:rFonts w:ascii="Wingdings 3" w:hAnsi="Wingdings 3"/>
          <w:b/>
        </w:rPr>
        <w:tab/>
      </w:r>
      <w:r w:rsidRPr="004A4033">
        <w:t xml:space="preserve">Hvis noget af dette gælder for dig, så </w:t>
      </w:r>
      <w:r w:rsidRPr="004A4033">
        <w:rPr>
          <w:b/>
        </w:rPr>
        <w:t>fortæl det til lægen</w:t>
      </w:r>
      <w:r w:rsidRPr="004A4033">
        <w:t>, inden du begynder på behandlingen. Du bør ikke tage Revolade, medmindre lægen mener, at de forventede fordele opvejer risikoen for at få blodpropper.</w:t>
      </w:r>
    </w:p>
    <w:p w14:paraId="55398C12" w14:textId="77777777" w:rsidR="003F3A9D" w:rsidRPr="004A4033" w:rsidRDefault="003F3A9D" w:rsidP="001C52FA">
      <w:pPr>
        <w:numPr>
          <w:ilvl w:val="1"/>
          <w:numId w:val="31"/>
        </w:numPr>
        <w:tabs>
          <w:tab w:val="left" w:pos="567"/>
          <w:tab w:val="left" w:pos="2160"/>
          <w:tab w:val="left" w:pos="2880"/>
          <w:tab w:val="left" w:pos="3600"/>
          <w:tab w:val="left" w:pos="4320"/>
          <w:tab w:val="left" w:pos="5397"/>
        </w:tabs>
        <w:suppressAutoHyphens/>
        <w:ind w:left="567" w:hanging="567"/>
        <w:rPr>
          <w:szCs w:val="22"/>
        </w:rPr>
      </w:pPr>
      <w:r w:rsidRPr="004A4033">
        <w:rPr>
          <w:szCs w:val="22"/>
        </w:rPr>
        <w:t xml:space="preserve">hvis du har </w:t>
      </w:r>
      <w:r w:rsidRPr="004A4033">
        <w:rPr>
          <w:b/>
          <w:szCs w:val="22"/>
        </w:rPr>
        <w:t>grå stær</w:t>
      </w:r>
      <w:r w:rsidRPr="004A4033">
        <w:rPr>
          <w:szCs w:val="22"/>
        </w:rPr>
        <w:t xml:space="preserve"> (linsen i øjet bliver uklar)</w:t>
      </w:r>
    </w:p>
    <w:p w14:paraId="55398C13" w14:textId="77777777" w:rsidR="003F3A9D" w:rsidRPr="004A4033" w:rsidRDefault="003F3A9D" w:rsidP="001C52FA">
      <w:pPr>
        <w:numPr>
          <w:ilvl w:val="1"/>
          <w:numId w:val="31"/>
        </w:numPr>
        <w:tabs>
          <w:tab w:val="left" w:pos="567"/>
          <w:tab w:val="left" w:pos="2160"/>
          <w:tab w:val="left" w:pos="2880"/>
          <w:tab w:val="left" w:pos="3600"/>
          <w:tab w:val="left" w:pos="4320"/>
          <w:tab w:val="left" w:pos="5397"/>
        </w:tabs>
        <w:suppressAutoHyphens/>
        <w:ind w:left="567" w:hanging="567"/>
        <w:rPr>
          <w:szCs w:val="22"/>
        </w:rPr>
      </w:pPr>
      <w:r w:rsidRPr="004A4033">
        <w:rPr>
          <w:szCs w:val="22"/>
        </w:rPr>
        <w:t xml:space="preserve">hvis du har andre </w:t>
      </w:r>
      <w:r w:rsidRPr="004A4033">
        <w:rPr>
          <w:b/>
          <w:szCs w:val="22"/>
        </w:rPr>
        <w:t>blodsygdomme</w:t>
      </w:r>
      <w:r w:rsidRPr="004A4033">
        <w:rPr>
          <w:szCs w:val="22"/>
        </w:rPr>
        <w:t xml:space="preserve"> såsom </w:t>
      </w:r>
      <w:r w:rsidRPr="004A4033">
        <w:rPr>
          <w:i/>
          <w:szCs w:val="22"/>
        </w:rPr>
        <w:t>myelodysplastisk syndrom (MDS)</w:t>
      </w:r>
      <w:r w:rsidRPr="004A4033">
        <w:rPr>
          <w:szCs w:val="22"/>
        </w:rPr>
        <w:t>. Din læge vil teste dit blod for at tjekke, at du ikke har denne blodsygdom, inden du starter behandling med Revolade. Hvis du har MDS og tager Revolade, kan din MDS blive værre.</w:t>
      </w:r>
    </w:p>
    <w:p w14:paraId="55398C14" w14:textId="77777777" w:rsidR="003F3A9D" w:rsidRPr="004A4033" w:rsidRDefault="003F3A9D" w:rsidP="001C52FA">
      <w:pPr>
        <w:ind w:left="1134" w:hanging="567"/>
        <w:rPr>
          <w:bCs/>
          <w:szCs w:val="22"/>
        </w:rPr>
      </w:pPr>
      <w:r w:rsidRPr="004A4033">
        <w:rPr>
          <w:rFonts w:ascii="Wingdings 3" w:hAnsi="Wingdings 3"/>
          <w:b/>
          <w:szCs w:val="22"/>
        </w:rPr>
        <w:t></w:t>
      </w:r>
      <w:r w:rsidR="00071475" w:rsidRPr="004A4033">
        <w:rPr>
          <w:rFonts w:ascii="Wingdings 3" w:hAnsi="Wingdings 3"/>
          <w:b/>
          <w:szCs w:val="22"/>
        </w:rPr>
        <w:tab/>
      </w:r>
      <w:r w:rsidRPr="004A4033">
        <w:rPr>
          <w:bCs/>
          <w:szCs w:val="22"/>
        </w:rPr>
        <w:t>Fortæl lægen</w:t>
      </w:r>
      <w:r w:rsidRPr="004A4033">
        <w:rPr>
          <w:szCs w:val="22"/>
        </w:rPr>
        <w:t>, hvis ovenstående gælder for dig.</w:t>
      </w:r>
    </w:p>
    <w:p w14:paraId="55398C15" w14:textId="77777777" w:rsidR="003F3A9D" w:rsidRPr="004A4033" w:rsidRDefault="003F3A9D" w:rsidP="001C52FA">
      <w:pPr>
        <w:suppressAutoHyphens/>
        <w:rPr>
          <w:szCs w:val="22"/>
        </w:rPr>
      </w:pPr>
    </w:p>
    <w:p w14:paraId="55398C16" w14:textId="77777777" w:rsidR="003F3A9D" w:rsidRPr="004A4033" w:rsidRDefault="003F3A9D" w:rsidP="001C52FA">
      <w:pPr>
        <w:keepNext/>
        <w:suppressAutoHyphens/>
        <w:rPr>
          <w:b/>
          <w:szCs w:val="22"/>
        </w:rPr>
      </w:pPr>
      <w:r w:rsidRPr="004A4033">
        <w:rPr>
          <w:b/>
          <w:szCs w:val="22"/>
        </w:rPr>
        <w:t>Øjenundersøgelser</w:t>
      </w:r>
    </w:p>
    <w:p w14:paraId="55398C17" w14:textId="77777777" w:rsidR="003F3A9D" w:rsidRPr="004A4033" w:rsidRDefault="003F3A9D" w:rsidP="001C52FA">
      <w:pPr>
        <w:suppressAutoHyphens/>
        <w:rPr>
          <w:szCs w:val="22"/>
        </w:rPr>
      </w:pPr>
      <w:r w:rsidRPr="004A4033">
        <w:rPr>
          <w:szCs w:val="22"/>
        </w:rPr>
        <w:t>Lægen vil anbefale, at du bliver kontrolleret for grå stær. Hvis du ikke allerede får tjekket dine øjne regelmæssigt, bør din læge arrangere regelmæssige undersøgelser. Du kan også få undersøgt om der er opstået blødning i eller rundt om retina (det lysfølsomme lag af celler bagerst i øjet).</w:t>
      </w:r>
    </w:p>
    <w:p w14:paraId="55398C18" w14:textId="77777777" w:rsidR="003F3A9D" w:rsidRPr="004A4033" w:rsidRDefault="003F3A9D" w:rsidP="001C52FA">
      <w:pPr>
        <w:suppressAutoHyphens/>
        <w:rPr>
          <w:szCs w:val="22"/>
        </w:rPr>
      </w:pPr>
    </w:p>
    <w:p w14:paraId="55398C19" w14:textId="77777777" w:rsidR="003F3A9D" w:rsidRPr="004A4033" w:rsidRDefault="003F3A9D" w:rsidP="001C52FA">
      <w:pPr>
        <w:keepNext/>
        <w:suppressAutoHyphens/>
        <w:rPr>
          <w:b/>
          <w:szCs w:val="22"/>
        </w:rPr>
      </w:pPr>
      <w:r w:rsidRPr="004A4033">
        <w:rPr>
          <w:b/>
          <w:szCs w:val="22"/>
        </w:rPr>
        <w:t>Regelmæssige prøver</w:t>
      </w:r>
    </w:p>
    <w:p w14:paraId="55398C1A" w14:textId="77777777" w:rsidR="003F3A9D" w:rsidRPr="004A4033" w:rsidRDefault="003F3A9D" w:rsidP="001C52FA">
      <w:pPr>
        <w:suppressAutoHyphens/>
        <w:rPr>
          <w:szCs w:val="22"/>
        </w:rPr>
      </w:pPr>
      <w:r w:rsidRPr="004A4033">
        <w:rPr>
          <w:szCs w:val="22"/>
        </w:rPr>
        <w:t>Inden du begynder på behandlingen med Revolade, vil lægen tage blodprøver for at kontrollere dine blodceller, herunder også blodpladerne. Disse blodprøver vil regelmæssigt blive gentaget, mens du er i behandling med Revolade.</w:t>
      </w:r>
    </w:p>
    <w:p w14:paraId="55398C1B" w14:textId="77777777" w:rsidR="003F3A9D" w:rsidRPr="004A4033" w:rsidRDefault="003F3A9D" w:rsidP="001C52FA">
      <w:pPr>
        <w:suppressAutoHyphens/>
        <w:rPr>
          <w:szCs w:val="22"/>
        </w:rPr>
      </w:pPr>
    </w:p>
    <w:p w14:paraId="55398C1C" w14:textId="77777777" w:rsidR="003F3A9D" w:rsidRPr="004A4033" w:rsidRDefault="003F3A9D" w:rsidP="001C52FA">
      <w:pPr>
        <w:keepNext/>
        <w:suppressAutoHyphens/>
        <w:rPr>
          <w:b/>
          <w:szCs w:val="22"/>
        </w:rPr>
      </w:pPr>
      <w:r w:rsidRPr="004A4033">
        <w:rPr>
          <w:b/>
          <w:szCs w:val="22"/>
        </w:rPr>
        <w:t>Blodprøver for at teste leverfunktionen</w:t>
      </w:r>
    </w:p>
    <w:p w14:paraId="55398C1D" w14:textId="77777777" w:rsidR="003F3A9D" w:rsidRPr="004A4033" w:rsidRDefault="003F3A9D" w:rsidP="001C52FA">
      <w:pPr>
        <w:suppressAutoHyphens/>
        <w:rPr>
          <w:szCs w:val="22"/>
        </w:rPr>
      </w:pPr>
      <w:r w:rsidRPr="004A4033">
        <w:rPr>
          <w:szCs w:val="22"/>
        </w:rPr>
        <w:t>Revolade kan</w:t>
      </w:r>
      <w:r w:rsidR="00B616D0" w:rsidRPr="004A4033">
        <w:rPr>
          <w:szCs w:val="22"/>
        </w:rPr>
        <w:t xml:space="preserve"> forårsage blodprøveresultater, der kan være tegn på leverskade – en stigning af visse </w:t>
      </w:r>
      <w:r w:rsidRPr="004A4033">
        <w:rPr>
          <w:szCs w:val="22"/>
        </w:rPr>
        <w:t xml:space="preserve">leverenzymer i blodet, specielt bilirubin og alanin/ </w:t>
      </w:r>
      <w:r w:rsidRPr="004A4033">
        <w:rPr>
          <w:szCs w:val="24"/>
        </w:rPr>
        <w:t>aspartat transaminaser</w:t>
      </w:r>
      <w:r w:rsidRPr="004A4033">
        <w:rPr>
          <w:szCs w:val="22"/>
        </w:rPr>
        <w:t>. Hvis du tager Revolade sammen med antiviral interferonbehandling for at behandle lavt trombocyttal på grund af hepatitis C kan nogle problemer med leveren blive værre.</w:t>
      </w:r>
    </w:p>
    <w:p w14:paraId="55398C1E" w14:textId="77777777" w:rsidR="003F3A9D" w:rsidRPr="004A4033" w:rsidRDefault="003F3A9D" w:rsidP="001C52FA">
      <w:pPr>
        <w:suppressAutoHyphens/>
        <w:rPr>
          <w:szCs w:val="22"/>
        </w:rPr>
      </w:pPr>
    </w:p>
    <w:p w14:paraId="55398C1F" w14:textId="77777777" w:rsidR="003F3A9D" w:rsidRPr="004A4033" w:rsidRDefault="003F3A9D" w:rsidP="001C52FA">
      <w:pPr>
        <w:suppressAutoHyphens/>
        <w:rPr>
          <w:szCs w:val="22"/>
        </w:rPr>
      </w:pPr>
      <w:r w:rsidRPr="004A4033">
        <w:rPr>
          <w:szCs w:val="22"/>
        </w:rPr>
        <w:t xml:space="preserve">Du vil få taget blodprøver, inden du begynder behandlingen med Revolade, og regelmæssigt mens du tager det, for at tjekke din leverfunktion. Du kan blive nødt til at stoppe behandlingen med Revolade, hvis indholdet af disse stoffer i blodet stiger for meget, eller hvis du får </w:t>
      </w:r>
      <w:r w:rsidR="0012158C" w:rsidRPr="004A4033">
        <w:rPr>
          <w:szCs w:val="22"/>
        </w:rPr>
        <w:t>andre</w:t>
      </w:r>
      <w:r w:rsidRPr="004A4033">
        <w:rPr>
          <w:szCs w:val="22"/>
        </w:rPr>
        <w:t xml:space="preserve"> tegn på leverskade.</w:t>
      </w:r>
    </w:p>
    <w:p w14:paraId="55398C20" w14:textId="49093F48" w:rsidR="003F3A9D" w:rsidRPr="004A4033" w:rsidRDefault="003F3A9D" w:rsidP="00D923B9">
      <w:pPr>
        <w:pStyle w:val="Action"/>
        <w:tabs>
          <w:tab w:val="clear" w:pos="851"/>
        </w:tabs>
        <w:spacing w:before="0"/>
        <w:ind w:left="1134" w:hanging="1134"/>
        <w:rPr>
          <w:b/>
          <w:bCs/>
          <w:lang w:val="da-DK"/>
        </w:rPr>
      </w:pPr>
      <w:r w:rsidRPr="004A4033">
        <w:rPr>
          <w:rFonts w:ascii="Wingdings 3" w:hAnsi="Wingdings 3"/>
          <w:b/>
          <w:lang w:val="da-DK"/>
        </w:rPr>
        <w:t></w:t>
      </w:r>
      <w:r w:rsidR="004A20EF">
        <w:rPr>
          <w:rFonts w:ascii="Wingdings 3" w:hAnsi="Wingdings 3"/>
          <w:b/>
          <w:lang w:val="da-DK"/>
        </w:rPr>
        <w:tab/>
      </w:r>
      <w:r w:rsidRPr="004A4033">
        <w:rPr>
          <w:b/>
          <w:bCs/>
          <w:lang w:val="da-DK"/>
        </w:rPr>
        <w:t xml:space="preserve">Læs informationen under </w:t>
      </w:r>
      <w:r w:rsidR="00BA4EB7">
        <w:rPr>
          <w:b/>
          <w:bCs/>
          <w:lang w:val="da-DK"/>
        </w:rPr>
        <w:t>‘</w:t>
      </w:r>
      <w:r w:rsidR="0012158C" w:rsidRPr="004A4033">
        <w:rPr>
          <w:b/>
          <w:bCs/>
          <w:i/>
          <w:lang w:val="da-DK"/>
        </w:rPr>
        <w:t>Leverproblemer</w:t>
      </w:r>
      <w:r w:rsidRPr="004A4033">
        <w:rPr>
          <w:b/>
          <w:bCs/>
          <w:lang w:val="da-DK"/>
        </w:rPr>
        <w:t>’ i punkt</w:t>
      </w:r>
      <w:r w:rsidR="00BA4EB7">
        <w:rPr>
          <w:b/>
          <w:bCs/>
          <w:lang w:val="da-DK"/>
        </w:rPr>
        <w:t> </w:t>
      </w:r>
      <w:r w:rsidRPr="004A4033">
        <w:rPr>
          <w:b/>
          <w:bCs/>
          <w:lang w:val="da-DK"/>
        </w:rPr>
        <w:t>4 i denne indlægsseddel.</w:t>
      </w:r>
    </w:p>
    <w:p w14:paraId="55398C21" w14:textId="77777777" w:rsidR="003F3A9D" w:rsidRPr="004A4033" w:rsidRDefault="003F3A9D" w:rsidP="001C52FA">
      <w:pPr>
        <w:pStyle w:val="Action"/>
        <w:tabs>
          <w:tab w:val="clear" w:pos="851"/>
        </w:tabs>
        <w:spacing w:before="0"/>
        <w:ind w:left="720" w:hanging="720"/>
        <w:rPr>
          <w:bCs/>
          <w:lang w:val="da-DK"/>
        </w:rPr>
      </w:pPr>
    </w:p>
    <w:p w14:paraId="55398C22" w14:textId="77777777" w:rsidR="003F3A9D" w:rsidRPr="004A4033" w:rsidRDefault="003F3A9D" w:rsidP="001C52FA">
      <w:pPr>
        <w:pStyle w:val="Action"/>
        <w:keepNext/>
        <w:tabs>
          <w:tab w:val="clear" w:pos="851"/>
        </w:tabs>
        <w:spacing w:before="0"/>
        <w:ind w:left="720" w:hanging="720"/>
        <w:rPr>
          <w:b/>
          <w:lang w:val="da-DK"/>
        </w:rPr>
      </w:pPr>
      <w:r w:rsidRPr="004A4033">
        <w:rPr>
          <w:b/>
          <w:lang w:val="da-DK"/>
        </w:rPr>
        <w:t>Blodprøver for at måle trombocyttal</w:t>
      </w:r>
    </w:p>
    <w:p w14:paraId="55398C23" w14:textId="77777777" w:rsidR="003F3A9D" w:rsidRPr="004A4033" w:rsidRDefault="003F3A9D" w:rsidP="001C52FA">
      <w:pPr>
        <w:suppressAutoHyphens/>
        <w:rPr>
          <w:szCs w:val="22"/>
        </w:rPr>
      </w:pPr>
      <w:r w:rsidRPr="004A4033">
        <w:rPr>
          <w:szCs w:val="22"/>
        </w:rPr>
        <w:t>Hvis du stopper med at tage Revolade, er der sandsynlighed for, at dit blodpladetal</w:t>
      </w:r>
      <w:r w:rsidRPr="004A4033">
        <w:rPr>
          <w:i/>
          <w:szCs w:val="22"/>
        </w:rPr>
        <w:t xml:space="preserve"> </w:t>
      </w:r>
      <w:r w:rsidRPr="004A4033">
        <w:rPr>
          <w:szCs w:val="22"/>
        </w:rPr>
        <w:t xml:space="preserve">vil falde igen inden for nogle dage. </w:t>
      </w:r>
      <w:r w:rsidR="0012158C" w:rsidRPr="004A4033">
        <w:rPr>
          <w:szCs w:val="22"/>
        </w:rPr>
        <w:t>B</w:t>
      </w:r>
      <w:r w:rsidRPr="004A4033">
        <w:rPr>
          <w:szCs w:val="22"/>
        </w:rPr>
        <w:t>lodpladetal</w:t>
      </w:r>
      <w:r w:rsidR="0012158C" w:rsidRPr="004A4033">
        <w:rPr>
          <w:szCs w:val="22"/>
        </w:rPr>
        <w:t>let</w:t>
      </w:r>
      <w:r w:rsidRPr="004A4033">
        <w:rPr>
          <w:szCs w:val="22"/>
        </w:rPr>
        <w:t xml:space="preserve"> vil blive overvåget, hvis du stopper med at tage Revolade, og lægen vil diskutere passende forholdsregler med dig.</w:t>
      </w:r>
    </w:p>
    <w:p w14:paraId="55398C24" w14:textId="77777777" w:rsidR="003F3A9D" w:rsidRPr="004A4033" w:rsidRDefault="003F3A9D" w:rsidP="001C52FA">
      <w:pPr>
        <w:suppressAutoHyphens/>
        <w:rPr>
          <w:szCs w:val="22"/>
        </w:rPr>
      </w:pPr>
    </w:p>
    <w:p w14:paraId="55398C25" w14:textId="77777777" w:rsidR="003F3A9D" w:rsidRPr="004A4033" w:rsidRDefault="0012158C" w:rsidP="001C52FA">
      <w:pPr>
        <w:pStyle w:val="Default"/>
        <w:rPr>
          <w:sz w:val="22"/>
          <w:szCs w:val="22"/>
          <w:lang w:val="da-DK"/>
        </w:rPr>
      </w:pPr>
      <w:r w:rsidRPr="004A4033">
        <w:rPr>
          <w:sz w:val="22"/>
          <w:szCs w:val="22"/>
          <w:lang w:val="da-DK"/>
        </w:rPr>
        <w:t>E</w:t>
      </w:r>
      <w:r w:rsidR="003F3A9D" w:rsidRPr="004A4033">
        <w:rPr>
          <w:sz w:val="22"/>
          <w:szCs w:val="22"/>
          <w:lang w:val="da-DK"/>
        </w:rPr>
        <w:t xml:space="preserve">t meget højt blodpladetal kan </w:t>
      </w:r>
      <w:r w:rsidRPr="004A4033">
        <w:rPr>
          <w:sz w:val="22"/>
          <w:szCs w:val="22"/>
          <w:lang w:val="da-DK"/>
        </w:rPr>
        <w:t>give</w:t>
      </w:r>
      <w:r w:rsidR="003F3A9D" w:rsidRPr="004A4033">
        <w:rPr>
          <w:sz w:val="22"/>
          <w:szCs w:val="22"/>
          <w:lang w:val="da-DK"/>
        </w:rPr>
        <w:t xml:space="preserve"> en øget risiko for blodpropper, men blodpropper kan også forekomme ved normale – og endda ved lave – blodpladetal. Lægen vil justere din dosis af Revolade for at sikre, at dit blodpladetal ikke bliver for højt.</w:t>
      </w:r>
    </w:p>
    <w:p w14:paraId="55398C26" w14:textId="77777777" w:rsidR="003F3A9D" w:rsidRPr="004A4033" w:rsidRDefault="003F3A9D" w:rsidP="001C52FA">
      <w:pPr>
        <w:pStyle w:val="Default"/>
        <w:rPr>
          <w:sz w:val="22"/>
          <w:szCs w:val="22"/>
          <w:lang w:val="da-DK"/>
        </w:rPr>
      </w:pPr>
    </w:p>
    <w:p w14:paraId="55398C27" w14:textId="77777777" w:rsidR="003F3A9D" w:rsidRPr="004A4033" w:rsidRDefault="00F07918" w:rsidP="001C52FA">
      <w:pPr>
        <w:pStyle w:val="Action"/>
        <w:keepNext/>
        <w:spacing w:before="0"/>
        <w:ind w:left="360" w:hanging="360"/>
        <w:rPr>
          <w:lang w:val="da-DK"/>
        </w:rPr>
      </w:pPr>
      <w:r w:rsidRPr="004A4033">
        <w:rPr>
          <w:b/>
          <w:noProof/>
          <w:lang w:val="en-US" w:eastAsia="en-US"/>
        </w:rPr>
        <w:drawing>
          <wp:inline distT="0" distB="0" distL="0" distR="0" wp14:anchorId="55398EEF" wp14:editId="55398EF0">
            <wp:extent cx="23876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3F3A9D" w:rsidRPr="004A4033">
        <w:rPr>
          <w:b/>
          <w:bCs/>
          <w:lang w:val="da-DK"/>
        </w:rPr>
        <w:t>Søg straks lægehjælp</w:t>
      </w:r>
      <w:r w:rsidR="003F3A9D" w:rsidRPr="004A4033">
        <w:rPr>
          <w:lang w:val="da-DK"/>
        </w:rPr>
        <w:t xml:space="preserve">, hvis du oplever følgende tegn på en </w:t>
      </w:r>
      <w:r w:rsidR="003F3A9D" w:rsidRPr="004A4033">
        <w:rPr>
          <w:b/>
          <w:lang w:val="da-DK"/>
        </w:rPr>
        <w:t>blodprop</w:t>
      </w:r>
      <w:r w:rsidR="003F3A9D" w:rsidRPr="004A4033">
        <w:rPr>
          <w:lang w:val="da-DK"/>
        </w:rPr>
        <w:t>:</w:t>
      </w:r>
    </w:p>
    <w:p w14:paraId="55398C28" w14:textId="77777777" w:rsidR="003F3A9D" w:rsidRPr="004A4033" w:rsidRDefault="003F3A9D" w:rsidP="001C52FA">
      <w:pPr>
        <w:pStyle w:val="Default"/>
        <w:keepNext/>
        <w:numPr>
          <w:ilvl w:val="0"/>
          <w:numId w:val="32"/>
        </w:numPr>
        <w:ind w:left="567" w:hanging="567"/>
        <w:rPr>
          <w:sz w:val="22"/>
          <w:szCs w:val="22"/>
          <w:lang w:val="da-DK"/>
        </w:rPr>
      </w:pPr>
      <w:r w:rsidRPr="004A4033">
        <w:rPr>
          <w:b/>
          <w:sz w:val="22"/>
          <w:szCs w:val="22"/>
          <w:lang w:val="da-DK"/>
        </w:rPr>
        <w:t>Hævelse</w:t>
      </w:r>
      <w:r w:rsidRPr="004A4033">
        <w:rPr>
          <w:sz w:val="22"/>
          <w:szCs w:val="22"/>
          <w:lang w:val="da-DK"/>
        </w:rPr>
        <w:t xml:space="preserve">, </w:t>
      </w:r>
      <w:r w:rsidRPr="004A4033">
        <w:rPr>
          <w:b/>
          <w:sz w:val="22"/>
          <w:szCs w:val="22"/>
          <w:lang w:val="da-DK"/>
        </w:rPr>
        <w:t>smerte</w:t>
      </w:r>
      <w:r w:rsidRPr="004A4033">
        <w:rPr>
          <w:sz w:val="22"/>
          <w:szCs w:val="22"/>
          <w:lang w:val="da-DK"/>
        </w:rPr>
        <w:t xml:space="preserve"> eller ømhed i </w:t>
      </w:r>
      <w:r w:rsidRPr="004A4033">
        <w:rPr>
          <w:b/>
          <w:sz w:val="22"/>
          <w:szCs w:val="22"/>
          <w:lang w:val="da-DK"/>
        </w:rPr>
        <w:t>det ene ben</w:t>
      </w:r>
    </w:p>
    <w:p w14:paraId="55398C29" w14:textId="77777777" w:rsidR="003F3A9D" w:rsidRPr="004A4033" w:rsidRDefault="003F3A9D" w:rsidP="001C52FA">
      <w:pPr>
        <w:pStyle w:val="Default"/>
        <w:keepNext/>
        <w:numPr>
          <w:ilvl w:val="0"/>
          <w:numId w:val="32"/>
        </w:numPr>
        <w:ind w:left="567" w:hanging="567"/>
        <w:rPr>
          <w:sz w:val="22"/>
          <w:szCs w:val="22"/>
          <w:lang w:val="da-DK"/>
        </w:rPr>
      </w:pPr>
      <w:r w:rsidRPr="004A4033">
        <w:rPr>
          <w:b/>
          <w:sz w:val="22"/>
          <w:szCs w:val="22"/>
          <w:lang w:val="da-DK"/>
        </w:rPr>
        <w:t>Pludselig åndenød</w:t>
      </w:r>
      <w:r w:rsidRPr="004A4033">
        <w:rPr>
          <w:sz w:val="22"/>
          <w:szCs w:val="22"/>
          <w:lang w:val="da-DK"/>
        </w:rPr>
        <w:t xml:space="preserve"> ledsaget af en skarp smerte i brystet eller hurtig vejrtrækning</w:t>
      </w:r>
    </w:p>
    <w:p w14:paraId="55398C2A" w14:textId="77777777" w:rsidR="003F3A9D" w:rsidRPr="004A4033" w:rsidRDefault="003F3A9D" w:rsidP="001C52FA">
      <w:pPr>
        <w:pStyle w:val="Default"/>
        <w:numPr>
          <w:ilvl w:val="0"/>
          <w:numId w:val="32"/>
        </w:numPr>
        <w:ind w:left="567" w:hanging="567"/>
        <w:rPr>
          <w:sz w:val="22"/>
          <w:szCs w:val="22"/>
          <w:lang w:val="da-DK"/>
        </w:rPr>
      </w:pPr>
      <w:r w:rsidRPr="004A4033">
        <w:rPr>
          <w:sz w:val="22"/>
          <w:szCs w:val="22"/>
          <w:lang w:val="da-DK"/>
        </w:rPr>
        <w:t>Mavesmerter, forstørret mave, blod i afføringen</w:t>
      </w:r>
    </w:p>
    <w:p w14:paraId="55398C2B" w14:textId="77777777" w:rsidR="003F3A9D" w:rsidRPr="004A4033" w:rsidRDefault="003F3A9D" w:rsidP="001C52FA">
      <w:pPr>
        <w:suppressAutoHyphens/>
        <w:rPr>
          <w:szCs w:val="22"/>
        </w:rPr>
      </w:pPr>
    </w:p>
    <w:p w14:paraId="55398C2C" w14:textId="77777777" w:rsidR="003F3A9D" w:rsidRPr="004A4033" w:rsidRDefault="003F3A9D" w:rsidP="001C52FA">
      <w:pPr>
        <w:pStyle w:val="Default"/>
        <w:keepNext/>
        <w:rPr>
          <w:sz w:val="22"/>
          <w:szCs w:val="22"/>
          <w:lang w:val="da-DK"/>
        </w:rPr>
      </w:pPr>
      <w:r w:rsidRPr="004A4033">
        <w:rPr>
          <w:b/>
          <w:sz w:val="22"/>
          <w:szCs w:val="22"/>
          <w:lang w:val="da-DK"/>
        </w:rPr>
        <w:t>Undersøgelser for at tjekke knoglemarven</w:t>
      </w:r>
    </w:p>
    <w:p w14:paraId="55398C2D" w14:textId="77777777" w:rsidR="003F3A9D" w:rsidRPr="004A4033" w:rsidRDefault="009904FD" w:rsidP="001C52FA">
      <w:pPr>
        <w:pStyle w:val="Default"/>
        <w:rPr>
          <w:sz w:val="22"/>
          <w:szCs w:val="22"/>
          <w:lang w:val="da-DK"/>
        </w:rPr>
      </w:pPr>
      <w:r w:rsidRPr="004A4033">
        <w:rPr>
          <w:sz w:val="22"/>
          <w:szCs w:val="22"/>
          <w:lang w:val="da-DK"/>
        </w:rPr>
        <w:t>Hos</w:t>
      </w:r>
      <w:r w:rsidR="003F3A9D" w:rsidRPr="004A4033">
        <w:rPr>
          <w:sz w:val="22"/>
          <w:szCs w:val="22"/>
          <w:lang w:val="da-DK"/>
        </w:rPr>
        <w:t xml:space="preserve"> personer</w:t>
      </w:r>
      <w:r w:rsidRPr="004A4033">
        <w:rPr>
          <w:sz w:val="22"/>
          <w:szCs w:val="22"/>
          <w:lang w:val="da-DK"/>
        </w:rPr>
        <w:t>, som har</w:t>
      </w:r>
      <w:r w:rsidR="003F3A9D" w:rsidRPr="004A4033">
        <w:rPr>
          <w:sz w:val="22"/>
          <w:szCs w:val="22"/>
          <w:lang w:val="da-DK"/>
        </w:rPr>
        <w:t xml:space="preserve"> problemer med deres knoglemarv</w:t>
      </w:r>
      <w:r w:rsidRPr="004A4033">
        <w:rPr>
          <w:sz w:val="22"/>
          <w:szCs w:val="22"/>
          <w:lang w:val="da-DK"/>
        </w:rPr>
        <w:t>, kan</w:t>
      </w:r>
      <w:r w:rsidR="003F3A9D" w:rsidRPr="004A4033">
        <w:rPr>
          <w:sz w:val="22"/>
          <w:szCs w:val="22"/>
          <w:lang w:val="da-DK"/>
        </w:rPr>
        <w:t xml:space="preserve"> </w:t>
      </w:r>
      <w:r w:rsidRPr="004A4033">
        <w:rPr>
          <w:sz w:val="22"/>
          <w:szCs w:val="22"/>
          <w:lang w:val="da-DK"/>
        </w:rPr>
        <w:t>l</w:t>
      </w:r>
      <w:r w:rsidR="003F3A9D" w:rsidRPr="004A4033">
        <w:rPr>
          <w:sz w:val="22"/>
          <w:szCs w:val="22"/>
          <w:lang w:val="da-DK"/>
        </w:rPr>
        <w:t>ægemidler som Revolade gøre disse problemer værre. Tegn på knoglemarvsforandringer kan vise sig som anormale resultater i dine blodprøver. Lægen kan også lave tests specifikt med henblik på at tjekke din knoglemarv under behandlingen med Revolade.</w:t>
      </w:r>
    </w:p>
    <w:p w14:paraId="55398C2E" w14:textId="77777777" w:rsidR="003F3A9D" w:rsidRPr="004A4033" w:rsidRDefault="003F3A9D" w:rsidP="001C52FA">
      <w:pPr>
        <w:pStyle w:val="Default"/>
        <w:rPr>
          <w:sz w:val="22"/>
          <w:szCs w:val="22"/>
          <w:lang w:val="da-DK"/>
        </w:rPr>
      </w:pPr>
    </w:p>
    <w:p w14:paraId="55398C2F" w14:textId="77777777" w:rsidR="003F3A9D" w:rsidRPr="004A4033" w:rsidRDefault="003F3A9D" w:rsidP="001C52FA">
      <w:pPr>
        <w:pStyle w:val="Default"/>
        <w:keepNext/>
        <w:rPr>
          <w:b/>
          <w:sz w:val="22"/>
          <w:szCs w:val="22"/>
          <w:lang w:val="da-DK"/>
        </w:rPr>
      </w:pPr>
      <w:r w:rsidRPr="004A4033">
        <w:rPr>
          <w:b/>
          <w:sz w:val="22"/>
          <w:szCs w:val="22"/>
          <w:lang w:val="da-DK"/>
        </w:rPr>
        <w:t>Undersøgelser for blødning i fordøjelsessystemet</w:t>
      </w:r>
    </w:p>
    <w:p w14:paraId="55398C30" w14:textId="77777777" w:rsidR="003F3A9D" w:rsidRPr="004A4033" w:rsidRDefault="003F3A9D" w:rsidP="001C52FA">
      <w:pPr>
        <w:suppressAutoHyphens/>
        <w:rPr>
          <w:szCs w:val="22"/>
        </w:rPr>
      </w:pPr>
      <w:r w:rsidRPr="004A4033">
        <w:rPr>
          <w:szCs w:val="22"/>
        </w:rPr>
        <w:t>Hvis du tager Revolade sammen med interferonbehandling, vil du blive undersøgt for tegn</w:t>
      </w:r>
      <w:r w:rsidR="009904FD" w:rsidRPr="004A4033">
        <w:rPr>
          <w:szCs w:val="22"/>
        </w:rPr>
        <w:t xml:space="preserve"> </w:t>
      </w:r>
      <w:r w:rsidRPr="004A4033">
        <w:rPr>
          <w:szCs w:val="22"/>
        </w:rPr>
        <w:t xml:space="preserve">på blødninger i </w:t>
      </w:r>
      <w:r w:rsidR="009904FD" w:rsidRPr="004A4033">
        <w:rPr>
          <w:szCs w:val="22"/>
        </w:rPr>
        <w:t>din mave eller tarm</w:t>
      </w:r>
      <w:r w:rsidRPr="004A4033">
        <w:rPr>
          <w:szCs w:val="22"/>
        </w:rPr>
        <w:t>, når</w:t>
      </w:r>
      <w:r w:rsidR="00A01F9A" w:rsidRPr="004A4033">
        <w:rPr>
          <w:szCs w:val="22"/>
        </w:rPr>
        <w:t xml:space="preserve"> du stopper med at tage </w:t>
      </w:r>
      <w:r w:rsidRPr="004A4033">
        <w:rPr>
          <w:szCs w:val="22"/>
        </w:rPr>
        <w:t>Revolade.</w:t>
      </w:r>
    </w:p>
    <w:p w14:paraId="55398C31" w14:textId="77777777" w:rsidR="003F3A9D" w:rsidRPr="004A4033" w:rsidRDefault="003F3A9D" w:rsidP="001C52FA">
      <w:pPr>
        <w:suppressAutoHyphens/>
        <w:rPr>
          <w:szCs w:val="22"/>
        </w:rPr>
      </w:pPr>
    </w:p>
    <w:p w14:paraId="55398C32" w14:textId="77777777" w:rsidR="003F3A9D" w:rsidRPr="004A4033" w:rsidRDefault="003F3A9D" w:rsidP="001C52FA">
      <w:pPr>
        <w:keepNext/>
        <w:suppressAutoHyphens/>
        <w:rPr>
          <w:b/>
          <w:szCs w:val="22"/>
        </w:rPr>
      </w:pPr>
      <w:r w:rsidRPr="004A4033">
        <w:rPr>
          <w:b/>
          <w:szCs w:val="22"/>
        </w:rPr>
        <w:t>Hjerteundersøgelser</w:t>
      </w:r>
    </w:p>
    <w:p w14:paraId="55398C33" w14:textId="77777777" w:rsidR="003F3A9D" w:rsidRPr="004A4033" w:rsidRDefault="003F3A9D" w:rsidP="001C52FA">
      <w:pPr>
        <w:suppressAutoHyphens/>
        <w:rPr>
          <w:szCs w:val="22"/>
        </w:rPr>
      </w:pPr>
      <w:r w:rsidRPr="004A4033">
        <w:rPr>
          <w:szCs w:val="22"/>
        </w:rPr>
        <w:t>Lægen vurderer, om det er nødvendigt at undersøge hjertet med et elektrokardiogram</w:t>
      </w:r>
      <w:r w:rsidR="00D46EAE" w:rsidRPr="004A4033">
        <w:rPr>
          <w:szCs w:val="22"/>
        </w:rPr>
        <w:t xml:space="preserve"> (EKG)</w:t>
      </w:r>
      <w:r w:rsidRPr="004A4033">
        <w:rPr>
          <w:szCs w:val="22"/>
        </w:rPr>
        <w:t xml:space="preserve"> under behandling med Revolade.</w:t>
      </w:r>
    </w:p>
    <w:p w14:paraId="55398C34" w14:textId="77777777" w:rsidR="00C30B73" w:rsidRPr="004A4033" w:rsidRDefault="00C30B73" w:rsidP="001C52FA">
      <w:pPr>
        <w:suppressAutoHyphens/>
        <w:rPr>
          <w:szCs w:val="22"/>
        </w:rPr>
      </w:pPr>
    </w:p>
    <w:p w14:paraId="55398C35" w14:textId="77777777" w:rsidR="00C30B73" w:rsidRPr="004A4033" w:rsidRDefault="00C30B73" w:rsidP="001C52FA">
      <w:pPr>
        <w:keepNext/>
        <w:suppressAutoHyphens/>
        <w:rPr>
          <w:b/>
          <w:szCs w:val="22"/>
        </w:rPr>
      </w:pPr>
      <w:r w:rsidRPr="004A4033">
        <w:rPr>
          <w:b/>
          <w:szCs w:val="22"/>
        </w:rPr>
        <w:t>Ældre personer (65 år og derover)</w:t>
      </w:r>
    </w:p>
    <w:p w14:paraId="55398C36" w14:textId="77777777" w:rsidR="00C30B73" w:rsidRPr="004A4033" w:rsidRDefault="00C30B73" w:rsidP="001C52FA">
      <w:pPr>
        <w:suppressAutoHyphens/>
        <w:rPr>
          <w:szCs w:val="22"/>
        </w:rPr>
      </w:pPr>
      <w:r w:rsidRPr="004A4033">
        <w:rPr>
          <w:szCs w:val="22"/>
        </w:rPr>
        <w:t>Der er begrænset data ved brugen af Revolade hos patienter i alderen 65 år og derover. Du bør udvise forsigtighed, hvis du er 65 år eller derover.</w:t>
      </w:r>
    </w:p>
    <w:p w14:paraId="55398C37" w14:textId="77777777" w:rsidR="003F3A9D" w:rsidRPr="004A4033" w:rsidRDefault="003F3A9D" w:rsidP="001C52FA">
      <w:pPr>
        <w:suppressAutoHyphens/>
        <w:rPr>
          <w:szCs w:val="22"/>
        </w:rPr>
      </w:pPr>
    </w:p>
    <w:p w14:paraId="55398C38" w14:textId="77777777" w:rsidR="003F3A9D" w:rsidRPr="004A4033" w:rsidRDefault="003F3A9D" w:rsidP="001C52FA">
      <w:pPr>
        <w:keepNext/>
        <w:suppressAutoHyphens/>
        <w:rPr>
          <w:szCs w:val="22"/>
        </w:rPr>
      </w:pPr>
      <w:r w:rsidRPr="004A4033">
        <w:rPr>
          <w:b/>
          <w:szCs w:val="22"/>
        </w:rPr>
        <w:t>Børn og unge</w:t>
      </w:r>
    </w:p>
    <w:p w14:paraId="55398C39" w14:textId="77777777" w:rsidR="00D46EAE" w:rsidRPr="004A4033" w:rsidRDefault="003F3A9D" w:rsidP="001C52FA">
      <w:pPr>
        <w:suppressAutoHyphens/>
        <w:rPr>
          <w:szCs w:val="22"/>
        </w:rPr>
      </w:pPr>
      <w:r w:rsidRPr="004A4033">
        <w:rPr>
          <w:szCs w:val="22"/>
        </w:rPr>
        <w:t>Revolade må ikke anvendes til børn under 1 år</w:t>
      </w:r>
      <w:r w:rsidR="00D46EAE" w:rsidRPr="004A4033">
        <w:rPr>
          <w:szCs w:val="22"/>
        </w:rPr>
        <w:t>, der har ITP. Det</w:t>
      </w:r>
      <w:r w:rsidR="00A01F9A" w:rsidRPr="004A4033">
        <w:rPr>
          <w:szCs w:val="22"/>
        </w:rPr>
        <w:t xml:space="preserve"> må heller ikke anvendes</w:t>
      </w:r>
      <w:r w:rsidR="00D46EAE" w:rsidRPr="004A4033">
        <w:rPr>
          <w:szCs w:val="22"/>
        </w:rPr>
        <w:t xml:space="preserve"> til personer under 18 år med lavt blodpladetal som følge af hepatitis C eller alvorlig aplastisk anæmi.</w:t>
      </w:r>
    </w:p>
    <w:p w14:paraId="55398C3A" w14:textId="77777777" w:rsidR="003F3A9D" w:rsidRPr="004A4033" w:rsidRDefault="003F3A9D" w:rsidP="001C52FA">
      <w:pPr>
        <w:suppressAutoHyphens/>
        <w:rPr>
          <w:szCs w:val="22"/>
        </w:rPr>
      </w:pPr>
    </w:p>
    <w:p w14:paraId="55398C3B" w14:textId="1F9E8EE2" w:rsidR="003F3A9D" w:rsidRPr="004A4033" w:rsidRDefault="003F3A9D" w:rsidP="001C52FA">
      <w:pPr>
        <w:keepNext/>
        <w:suppressAutoHyphens/>
        <w:rPr>
          <w:b/>
          <w:bCs/>
          <w:szCs w:val="22"/>
        </w:rPr>
      </w:pPr>
      <w:r w:rsidRPr="004A4033">
        <w:rPr>
          <w:b/>
          <w:szCs w:val="22"/>
        </w:rPr>
        <w:t>Brug af and</w:t>
      </w:r>
      <w:r w:rsidR="00DA37E4">
        <w:rPr>
          <w:b/>
          <w:szCs w:val="22"/>
        </w:rPr>
        <w:t>re</w:t>
      </w:r>
      <w:r w:rsidRPr="004A4033">
        <w:rPr>
          <w:b/>
          <w:szCs w:val="22"/>
        </w:rPr>
        <w:t xml:space="preserve"> </w:t>
      </w:r>
      <w:r w:rsidR="00DA37E4">
        <w:rPr>
          <w:b/>
          <w:szCs w:val="22"/>
        </w:rPr>
        <w:t>lægemidler</w:t>
      </w:r>
      <w:r w:rsidRPr="004A4033">
        <w:rPr>
          <w:b/>
          <w:szCs w:val="22"/>
        </w:rPr>
        <w:t xml:space="preserve"> sammen med Revolade</w:t>
      </w:r>
    </w:p>
    <w:p w14:paraId="55398C3C" w14:textId="67A28749" w:rsidR="003F3A9D" w:rsidRPr="004A4033" w:rsidRDefault="003F3A9D" w:rsidP="001C52FA">
      <w:pPr>
        <w:suppressAutoHyphens/>
        <w:rPr>
          <w:szCs w:val="22"/>
        </w:rPr>
      </w:pPr>
      <w:r w:rsidRPr="004A4033">
        <w:rPr>
          <w:szCs w:val="22"/>
        </w:rPr>
        <w:t xml:space="preserve">Fortæl altid lægen eller apotekspersonalet, hvis du </w:t>
      </w:r>
      <w:r w:rsidR="00EE5684" w:rsidRPr="004A4033">
        <w:rPr>
          <w:szCs w:val="22"/>
        </w:rPr>
        <w:t>tager</w:t>
      </w:r>
      <w:r w:rsidRPr="004A4033">
        <w:rPr>
          <w:szCs w:val="22"/>
        </w:rPr>
        <w:t xml:space="preserve"> </w:t>
      </w:r>
      <w:r w:rsidR="00DA37E4">
        <w:rPr>
          <w:szCs w:val="22"/>
        </w:rPr>
        <w:t>andre lægemidler</w:t>
      </w:r>
      <w:r w:rsidR="00EE5684" w:rsidRPr="004A4033">
        <w:rPr>
          <w:szCs w:val="22"/>
        </w:rPr>
        <w:t xml:space="preserve">, for nylig har taget </w:t>
      </w:r>
      <w:r w:rsidR="00DA37E4">
        <w:rPr>
          <w:szCs w:val="22"/>
        </w:rPr>
        <w:t>andre lægemidler</w:t>
      </w:r>
      <w:r w:rsidR="00EE5684" w:rsidRPr="004A4033">
        <w:rPr>
          <w:szCs w:val="22"/>
        </w:rPr>
        <w:t xml:space="preserve"> eller planlægger at tage </w:t>
      </w:r>
      <w:r w:rsidR="00DA37E4">
        <w:rPr>
          <w:szCs w:val="22"/>
        </w:rPr>
        <w:t>andre lægemidler</w:t>
      </w:r>
      <w:r w:rsidRPr="004A4033">
        <w:rPr>
          <w:szCs w:val="22"/>
        </w:rPr>
        <w:t>.</w:t>
      </w:r>
      <w:r w:rsidR="00C30B73" w:rsidRPr="004A4033">
        <w:rPr>
          <w:szCs w:val="22"/>
        </w:rPr>
        <w:t xml:space="preserve"> Dette gælder også </w:t>
      </w:r>
      <w:r w:rsidR="00DA37E4">
        <w:rPr>
          <w:szCs w:val="22"/>
        </w:rPr>
        <w:t>lægemidler</w:t>
      </w:r>
      <w:r w:rsidR="00C30B73" w:rsidRPr="004A4033">
        <w:rPr>
          <w:szCs w:val="22"/>
        </w:rPr>
        <w:t>, som ikke er købt på recept og vitaminer.</w:t>
      </w:r>
    </w:p>
    <w:p w14:paraId="55398C3D" w14:textId="41BEA1AF" w:rsidR="003F3A9D" w:rsidRPr="004A4033" w:rsidRDefault="003F3A9D" w:rsidP="00DA37E4">
      <w:pPr>
        <w:suppressAutoHyphens/>
        <w:rPr>
          <w:bCs/>
          <w:szCs w:val="22"/>
        </w:rPr>
      </w:pPr>
    </w:p>
    <w:p w14:paraId="55398C3E" w14:textId="77777777" w:rsidR="003F3A9D" w:rsidRPr="004A4033" w:rsidRDefault="003F3A9D" w:rsidP="001C52FA">
      <w:pPr>
        <w:keepNext/>
        <w:suppressAutoHyphens/>
        <w:rPr>
          <w:bCs/>
          <w:szCs w:val="22"/>
        </w:rPr>
      </w:pPr>
      <w:r w:rsidRPr="004A4033">
        <w:rPr>
          <w:b/>
          <w:bCs/>
          <w:szCs w:val="22"/>
        </w:rPr>
        <w:t xml:space="preserve">Andre lægemidler </w:t>
      </w:r>
      <w:r w:rsidRPr="004A4033">
        <w:rPr>
          <w:b/>
          <w:szCs w:val="22"/>
        </w:rPr>
        <w:t xml:space="preserve">kan påvirke virkningen af Revolade </w:t>
      </w:r>
      <w:r w:rsidRPr="004A4033">
        <w:rPr>
          <w:szCs w:val="22"/>
        </w:rPr>
        <w:t>– herunder både receptpligtige og ikke-receptpligtige lægemidler samt mineraler. Disse inkluderer:</w:t>
      </w:r>
    </w:p>
    <w:p w14:paraId="55398C3F" w14:textId="77777777" w:rsidR="003F3A9D" w:rsidRPr="004A4033" w:rsidRDefault="003F3A9D" w:rsidP="001C52FA">
      <w:pPr>
        <w:numPr>
          <w:ilvl w:val="0"/>
          <w:numId w:val="1"/>
        </w:numPr>
        <w:tabs>
          <w:tab w:val="clear" w:pos="720"/>
          <w:tab w:val="num" w:pos="567"/>
        </w:tabs>
        <w:ind w:left="567" w:hanging="567"/>
        <w:rPr>
          <w:szCs w:val="22"/>
        </w:rPr>
      </w:pPr>
      <w:r w:rsidRPr="004A4033">
        <w:rPr>
          <w:szCs w:val="22"/>
        </w:rPr>
        <w:t xml:space="preserve">syreneutraliserende lægemidler til behandling af </w:t>
      </w:r>
      <w:r w:rsidRPr="004A4033">
        <w:rPr>
          <w:b/>
          <w:szCs w:val="22"/>
        </w:rPr>
        <w:t xml:space="preserve">fordøjelsesproblemer, halsbrand </w:t>
      </w:r>
      <w:r w:rsidRPr="004A4033">
        <w:rPr>
          <w:szCs w:val="22"/>
        </w:rPr>
        <w:t>og</w:t>
      </w:r>
      <w:r w:rsidRPr="004A4033">
        <w:rPr>
          <w:b/>
          <w:szCs w:val="22"/>
        </w:rPr>
        <w:t xml:space="preserve"> mavesår</w:t>
      </w:r>
      <w:r w:rsidRPr="004A4033">
        <w:rPr>
          <w:szCs w:val="22"/>
        </w:rPr>
        <w:t xml:space="preserve"> (se også</w:t>
      </w:r>
      <w:r w:rsidR="00366855" w:rsidRPr="004A4033">
        <w:rPr>
          <w:szCs w:val="22"/>
        </w:rPr>
        <w:t xml:space="preserve"> ‘</w:t>
      </w:r>
      <w:r w:rsidR="00366855" w:rsidRPr="004A4033">
        <w:rPr>
          <w:b/>
          <w:i/>
          <w:szCs w:val="22"/>
        </w:rPr>
        <w:t>Hvornår skal du tage Revolade</w:t>
      </w:r>
      <w:r w:rsidR="00366855" w:rsidRPr="004A4033">
        <w:rPr>
          <w:szCs w:val="22"/>
        </w:rPr>
        <w:t>’</w:t>
      </w:r>
      <w:r w:rsidR="00A01F9A" w:rsidRPr="004A4033">
        <w:rPr>
          <w:szCs w:val="22"/>
        </w:rPr>
        <w:t xml:space="preserve"> </w:t>
      </w:r>
      <w:r w:rsidR="00366855" w:rsidRPr="004A4033">
        <w:rPr>
          <w:szCs w:val="22"/>
        </w:rPr>
        <w:t>under punkt</w:t>
      </w:r>
      <w:r w:rsidR="0016282D" w:rsidRPr="004A4033">
        <w:rPr>
          <w:szCs w:val="22"/>
        </w:rPr>
        <w:t> </w:t>
      </w:r>
      <w:r w:rsidR="00366855" w:rsidRPr="004A4033">
        <w:rPr>
          <w:szCs w:val="22"/>
        </w:rPr>
        <w:t>3</w:t>
      </w:r>
      <w:r w:rsidRPr="004A4033">
        <w:rPr>
          <w:szCs w:val="22"/>
        </w:rPr>
        <w:t>)</w:t>
      </w:r>
    </w:p>
    <w:p w14:paraId="55398C40" w14:textId="612CF820" w:rsidR="003F3A9D" w:rsidRPr="004A4033" w:rsidRDefault="00DA37E4" w:rsidP="001C52FA">
      <w:pPr>
        <w:numPr>
          <w:ilvl w:val="0"/>
          <w:numId w:val="1"/>
        </w:numPr>
        <w:tabs>
          <w:tab w:val="clear" w:pos="720"/>
          <w:tab w:val="num" w:pos="567"/>
        </w:tabs>
        <w:ind w:left="567" w:hanging="567"/>
        <w:rPr>
          <w:szCs w:val="22"/>
        </w:rPr>
      </w:pPr>
      <w:r>
        <w:rPr>
          <w:szCs w:val="22"/>
        </w:rPr>
        <w:t>lægemidler</w:t>
      </w:r>
      <w:r w:rsidR="003F3A9D" w:rsidRPr="004A4033">
        <w:rPr>
          <w:szCs w:val="22"/>
        </w:rPr>
        <w:t xml:space="preserve">, som kaldes statiner, til at sænke </w:t>
      </w:r>
      <w:r w:rsidR="003F3A9D" w:rsidRPr="004A4033">
        <w:rPr>
          <w:b/>
          <w:szCs w:val="22"/>
        </w:rPr>
        <w:t>kolesteroltallet</w:t>
      </w:r>
    </w:p>
    <w:p w14:paraId="55398C41" w14:textId="77777777" w:rsidR="003F3A9D" w:rsidRPr="004A4033" w:rsidRDefault="003F3A9D" w:rsidP="001C52FA">
      <w:pPr>
        <w:numPr>
          <w:ilvl w:val="0"/>
          <w:numId w:val="1"/>
        </w:numPr>
        <w:tabs>
          <w:tab w:val="clear" w:pos="720"/>
          <w:tab w:val="num" w:pos="567"/>
        </w:tabs>
        <w:ind w:left="567" w:hanging="567"/>
        <w:rPr>
          <w:szCs w:val="22"/>
        </w:rPr>
      </w:pPr>
      <w:r w:rsidRPr="004A4033">
        <w:rPr>
          <w:szCs w:val="22"/>
        </w:rPr>
        <w:t xml:space="preserve">nogle lægemidler til behandling af </w:t>
      </w:r>
      <w:r w:rsidRPr="004A4033">
        <w:rPr>
          <w:b/>
          <w:szCs w:val="22"/>
        </w:rPr>
        <w:t>hiv-infektion</w:t>
      </w:r>
      <w:r w:rsidRPr="004A4033">
        <w:rPr>
          <w:szCs w:val="22"/>
        </w:rPr>
        <w:t>, f.eks. lopinavir eller ritonavir</w:t>
      </w:r>
    </w:p>
    <w:p w14:paraId="55398C42" w14:textId="77777777" w:rsidR="006D53FB" w:rsidRPr="004A4033" w:rsidRDefault="006D53FB" w:rsidP="001C52FA">
      <w:pPr>
        <w:numPr>
          <w:ilvl w:val="0"/>
          <w:numId w:val="1"/>
        </w:numPr>
        <w:tabs>
          <w:tab w:val="clear" w:pos="720"/>
          <w:tab w:val="num" w:pos="567"/>
        </w:tabs>
        <w:spacing w:after="100" w:afterAutospacing="1"/>
        <w:ind w:left="567" w:hanging="567"/>
        <w:rPr>
          <w:szCs w:val="22"/>
        </w:rPr>
      </w:pPr>
      <w:r w:rsidRPr="004A4033">
        <w:rPr>
          <w:szCs w:val="22"/>
        </w:rPr>
        <w:t xml:space="preserve">ciclosporin anvendt i forbindelse med </w:t>
      </w:r>
      <w:r w:rsidRPr="004A4033">
        <w:rPr>
          <w:b/>
          <w:szCs w:val="22"/>
        </w:rPr>
        <w:t>transplantationer</w:t>
      </w:r>
      <w:r w:rsidRPr="004A4033">
        <w:rPr>
          <w:szCs w:val="22"/>
        </w:rPr>
        <w:t xml:space="preserve"> eller </w:t>
      </w:r>
      <w:r w:rsidRPr="004A4033">
        <w:rPr>
          <w:b/>
          <w:szCs w:val="22"/>
        </w:rPr>
        <w:t>sygdomme i immunsystemet</w:t>
      </w:r>
    </w:p>
    <w:p w14:paraId="55398C43" w14:textId="77777777" w:rsidR="003F3A9D" w:rsidRPr="004A4033" w:rsidRDefault="003F3A9D" w:rsidP="001C52FA">
      <w:pPr>
        <w:numPr>
          <w:ilvl w:val="0"/>
          <w:numId w:val="1"/>
        </w:numPr>
        <w:tabs>
          <w:tab w:val="clear" w:pos="720"/>
          <w:tab w:val="num" w:pos="567"/>
        </w:tabs>
        <w:ind w:left="567" w:hanging="567"/>
        <w:rPr>
          <w:szCs w:val="22"/>
        </w:rPr>
      </w:pPr>
      <w:r w:rsidRPr="004A4033">
        <w:rPr>
          <w:szCs w:val="22"/>
        </w:rPr>
        <w:t xml:space="preserve">nogle </w:t>
      </w:r>
      <w:r w:rsidRPr="004A4033">
        <w:rPr>
          <w:b/>
          <w:szCs w:val="22"/>
        </w:rPr>
        <w:t>mineral- og vitamintilskud</w:t>
      </w:r>
      <w:r w:rsidRPr="004A4033">
        <w:rPr>
          <w:szCs w:val="22"/>
        </w:rPr>
        <w:t>, herunder jern, calcium, magnesium, aluminium, selen og zink (se også</w:t>
      </w:r>
      <w:r w:rsidR="00366855" w:rsidRPr="004A4033">
        <w:rPr>
          <w:szCs w:val="22"/>
        </w:rPr>
        <w:t xml:space="preserve"> ‘</w:t>
      </w:r>
      <w:r w:rsidR="00366855" w:rsidRPr="004A4033">
        <w:rPr>
          <w:b/>
          <w:i/>
          <w:szCs w:val="22"/>
        </w:rPr>
        <w:t>Hvornår skal du tage Revolade</w:t>
      </w:r>
      <w:r w:rsidR="00366855" w:rsidRPr="004A4033">
        <w:rPr>
          <w:szCs w:val="22"/>
        </w:rPr>
        <w:t>’ under</w:t>
      </w:r>
      <w:r w:rsidRPr="004A4033">
        <w:rPr>
          <w:szCs w:val="22"/>
        </w:rPr>
        <w:t xml:space="preserve"> punkt</w:t>
      </w:r>
      <w:r w:rsidR="0016282D" w:rsidRPr="004A4033">
        <w:rPr>
          <w:szCs w:val="22"/>
        </w:rPr>
        <w:t> </w:t>
      </w:r>
      <w:r w:rsidRPr="004A4033">
        <w:rPr>
          <w:szCs w:val="22"/>
        </w:rPr>
        <w:t>3)</w:t>
      </w:r>
    </w:p>
    <w:p w14:paraId="55398C44" w14:textId="77777777" w:rsidR="003F3A9D" w:rsidRPr="004A4033" w:rsidRDefault="003F3A9D" w:rsidP="001C52FA">
      <w:pPr>
        <w:numPr>
          <w:ilvl w:val="0"/>
          <w:numId w:val="1"/>
        </w:numPr>
        <w:tabs>
          <w:tab w:val="clear" w:pos="720"/>
          <w:tab w:val="num" w:pos="567"/>
        </w:tabs>
        <w:ind w:left="567" w:hanging="567"/>
        <w:rPr>
          <w:szCs w:val="22"/>
        </w:rPr>
      </w:pPr>
      <w:r w:rsidRPr="004A4033">
        <w:rPr>
          <w:szCs w:val="22"/>
        </w:rPr>
        <w:t xml:space="preserve">methotrexat og topotecan til behandling af </w:t>
      </w:r>
      <w:r w:rsidRPr="004A4033">
        <w:rPr>
          <w:b/>
          <w:szCs w:val="22"/>
        </w:rPr>
        <w:t>kræft</w:t>
      </w:r>
    </w:p>
    <w:p w14:paraId="55398C45" w14:textId="7CCCDE05" w:rsidR="003F3A9D" w:rsidRPr="004A4033" w:rsidRDefault="003F3A9D" w:rsidP="004A20EF">
      <w:pPr>
        <w:tabs>
          <w:tab w:val="num" w:pos="567"/>
        </w:tabs>
        <w:ind w:left="567" w:hanging="567"/>
      </w:pPr>
      <w:r w:rsidRPr="004A4033">
        <w:rPr>
          <w:rFonts w:ascii="Wingdings 3" w:hAnsi="Wingdings 3"/>
          <w:b/>
        </w:rPr>
        <w:t></w:t>
      </w:r>
      <w:r w:rsidR="004A20EF">
        <w:rPr>
          <w:rFonts w:ascii="Wingdings 3" w:hAnsi="Wingdings 3"/>
          <w:b/>
        </w:rPr>
        <w:tab/>
      </w:r>
      <w:r w:rsidRPr="004A4033">
        <w:rPr>
          <w:b/>
          <w:bCs/>
        </w:rPr>
        <w:t>Fortæl lægen</w:t>
      </w:r>
      <w:r w:rsidRPr="004A4033">
        <w:t xml:space="preserve">, hvis du tager nogen af ovenstående præparater. Nogen af dem må ikke tages sammen med Revolade. Det kan også være, at du skal tage </w:t>
      </w:r>
      <w:r w:rsidR="00DA37E4">
        <w:t>lægemidlet</w:t>
      </w:r>
      <w:r w:rsidR="00DA37E4" w:rsidRPr="004A4033">
        <w:t xml:space="preserve"> </w:t>
      </w:r>
      <w:r w:rsidRPr="004A4033">
        <w:t xml:space="preserve">på et andet tidspunkt, eller at dosis skal justeres. Lægen vil gennemgå </w:t>
      </w:r>
      <w:r w:rsidR="00DA37E4">
        <w:t>de lægemidler</w:t>
      </w:r>
      <w:r w:rsidRPr="004A4033">
        <w:t>, du tager, og vil foreslå alternativer, hvis det er nødvendigt.</w:t>
      </w:r>
    </w:p>
    <w:p w14:paraId="55398C46" w14:textId="77777777" w:rsidR="00366855" w:rsidRPr="004A4033" w:rsidRDefault="00366855" w:rsidP="001C52FA">
      <w:pPr>
        <w:tabs>
          <w:tab w:val="num" w:pos="567"/>
        </w:tabs>
        <w:ind w:left="567" w:hanging="567"/>
      </w:pPr>
    </w:p>
    <w:p w14:paraId="55398C47" w14:textId="5A6E4FC4" w:rsidR="003F3A9D" w:rsidRPr="004A4033" w:rsidRDefault="003F3A9D" w:rsidP="001C52FA">
      <w:r w:rsidRPr="004A4033">
        <w:t xml:space="preserve">Hvis du tager </w:t>
      </w:r>
      <w:r w:rsidR="00DA37E4">
        <w:t>lægemidler</w:t>
      </w:r>
      <w:r w:rsidRPr="004A4033">
        <w:t>, som forebygger blodpropper, har du øget risiko for blødninger. Lægen vil diskutere dette med dig.</w:t>
      </w:r>
    </w:p>
    <w:p w14:paraId="55398C48" w14:textId="77777777" w:rsidR="003F3A9D" w:rsidRPr="004A4033" w:rsidRDefault="003F3A9D" w:rsidP="001C52FA">
      <w:pPr>
        <w:rPr>
          <w:bCs/>
        </w:rPr>
      </w:pPr>
    </w:p>
    <w:p w14:paraId="55398C49" w14:textId="77777777" w:rsidR="003F3A9D" w:rsidRPr="004A4033" w:rsidRDefault="003F3A9D" w:rsidP="00BA4EB7">
      <w:pPr>
        <w:rPr>
          <w:bCs/>
        </w:rPr>
      </w:pPr>
      <w:r w:rsidRPr="004A4033">
        <w:rPr>
          <w:bCs/>
        </w:rPr>
        <w:t>Hvis du tager</w:t>
      </w:r>
      <w:r w:rsidRPr="004A4033">
        <w:rPr>
          <w:b/>
          <w:bCs/>
        </w:rPr>
        <w:t xml:space="preserve"> kortikosteroider, danazol </w:t>
      </w:r>
      <w:r w:rsidRPr="004A4033">
        <w:rPr>
          <w:bCs/>
        </w:rPr>
        <w:t>og/eller</w:t>
      </w:r>
      <w:r w:rsidRPr="004A4033">
        <w:rPr>
          <w:b/>
          <w:bCs/>
        </w:rPr>
        <w:t xml:space="preserve"> azathioprin, </w:t>
      </w:r>
      <w:r w:rsidRPr="004A4033">
        <w:rPr>
          <w:bCs/>
        </w:rPr>
        <w:t>skal behandlingen med disse måske reduceres eller stoppes, mens du tager Revolade.</w:t>
      </w:r>
    </w:p>
    <w:p w14:paraId="55398C4A" w14:textId="77777777" w:rsidR="003F3A9D" w:rsidRPr="004A4033" w:rsidRDefault="003F3A9D" w:rsidP="001C52FA">
      <w:pPr>
        <w:rPr>
          <w:bCs/>
        </w:rPr>
      </w:pPr>
    </w:p>
    <w:p w14:paraId="55398C4B" w14:textId="77777777" w:rsidR="003F3A9D" w:rsidRPr="004A4033" w:rsidRDefault="003F3A9D" w:rsidP="001C52FA">
      <w:pPr>
        <w:keepNext/>
        <w:suppressAutoHyphens/>
        <w:rPr>
          <w:b/>
        </w:rPr>
      </w:pPr>
      <w:r w:rsidRPr="004A4033">
        <w:rPr>
          <w:b/>
        </w:rPr>
        <w:t>Brug af Revolade sammen med mad og drikke</w:t>
      </w:r>
    </w:p>
    <w:p w14:paraId="55398C4C" w14:textId="1EE43E04" w:rsidR="003F3A9D" w:rsidRPr="004A4033" w:rsidRDefault="003F3A9D" w:rsidP="001C52FA">
      <w:pPr>
        <w:suppressAutoHyphens/>
      </w:pPr>
      <w:r w:rsidRPr="004A4033">
        <w:t xml:space="preserve">Tag ikke Revolade sammen med mad og drikke, da </w:t>
      </w:r>
      <w:r w:rsidR="0031424C" w:rsidRPr="004A4033">
        <w:t xml:space="preserve">calciumindholdet i mejeriprodukter påvirker </w:t>
      </w:r>
      <w:r w:rsidRPr="004A4033">
        <w:t xml:space="preserve">optagelsen af </w:t>
      </w:r>
      <w:r w:rsidR="00CF0EE2">
        <w:t>lægemidlet</w:t>
      </w:r>
      <w:r w:rsidRPr="004A4033">
        <w:t>. For yderligere oplysninger se</w:t>
      </w:r>
      <w:r w:rsidR="0031424C" w:rsidRPr="004A4033">
        <w:t xml:space="preserve"> under</w:t>
      </w:r>
      <w:r w:rsidRPr="004A4033">
        <w:t xml:space="preserve"> punkt</w:t>
      </w:r>
      <w:r w:rsidR="00BA4EB7">
        <w:t> </w:t>
      </w:r>
      <w:r w:rsidRPr="004A4033">
        <w:t xml:space="preserve">3 </w:t>
      </w:r>
      <w:r w:rsidR="00C30B73" w:rsidRPr="004A4033">
        <w:rPr>
          <w:szCs w:val="22"/>
        </w:rPr>
        <w:t>‘</w:t>
      </w:r>
      <w:r w:rsidR="00366855" w:rsidRPr="004A4033">
        <w:rPr>
          <w:b/>
          <w:i/>
          <w:szCs w:val="22"/>
        </w:rPr>
        <w:t>Hvornår</w:t>
      </w:r>
      <w:r w:rsidRPr="004A4033">
        <w:rPr>
          <w:b/>
          <w:i/>
          <w:szCs w:val="22"/>
        </w:rPr>
        <w:t xml:space="preserve"> skal du tage Revolade</w:t>
      </w:r>
      <w:r w:rsidR="00C30B73" w:rsidRPr="004A4033">
        <w:rPr>
          <w:szCs w:val="22"/>
        </w:rPr>
        <w:t>’</w:t>
      </w:r>
      <w:r w:rsidRPr="004A4033">
        <w:t>.</w:t>
      </w:r>
    </w:p>
    <w:p w14:paraId="55398C4D" w14:textId="77777777" w:rsidR="003F3A9D" w:rsidRPr="004A4033" w:rsidRDefault="003F3A9D" w:rsidP="001C52FA"/>
    <w:p w14:paraId="55398C4E" w14:textId="77777777" w:rsidR="003F3A9D" w:rsidRPr="004A4033" w:rsidRDefault="003F3A9D" w:rsidP="001C52FA">
      <w:pPr>
        <w:keepNext/>
        <w:rPr>
          <w:b/>
        </w:rPr>
      </w:pPr>
      <w:r w:rsidRPr="004A4033">
        <w:rPr>
          <w:b/>
        </w:rPr>
        <w:t>Graviditet og amning</w:t>
      </w:r>
    </w:p>
    <w:p w14:paraId="55398C4F" w14:textId="77777777" w:rsidR="003F3A9D" w:rsidRPr="004A4033" w:rsidRDefault="003F3A9D" w:rsidP="001C52FA">
      <w:pPr>
        <w:keepNext/>
        <w:numPr>
          <w:ilvl w:val="12"/>
          <w:numId w:val="0"/>
        </w:numPr>
        <w:suppressAutoHyphens/>
      </w:pPr>
      <w:r w:rsidRPr="004A4033">
        <w:rPr>
          <w:b/>
        </w:rPr>
        <w:t>Du må ikke tage Revolade, hvis du er gravid</w:t>
      </w:r>
      <w:r w:rsidRPr="004A4033">
        <w:t>, medmindre lægen specifikt anbefaler det. Revolades virkning under graviditet kendes ikke.</w:t>
      </w:r>
    </w:p>
    <w:p w14:paraId="55398C50" w14:textId="77777777" w:rsidR="003F3A9D" w:rsidRPr="004A4033" w:rsidRDefault="003F3A9D" w:rsidP="001C52FA">
      <w:pPr>
        <w:numPr>
          <w:ilvl w:val="0"/>
          <w:numId w:val="1"/>
        </w:numPr>
        <w:tabs>
          <w:tab w:val="clear" w:pos="720"/>
          <w:tab w:val="num" w:pos="567"/>
        </w:tabs>
        <w:suppressAutoHyphens/>
        <w:ind w:left="567" w:hanging="567"/>
      </w:pPr>
      <w:r w:rsidRPr="004A4033">
        <w:rPr>
          <w:b/>
        </w:rPr>
        <w:t>Fortæl det til lægen, hvis du er gravid</w:t>
      </w:r>
      <w:r w:rsidRPr="004A4033">
        <w:t>, har mistanke om, at du er gravid, eller planlægger at blive gravid.</w:t>
      </w:r>
    </w:p>
    <w:p w14:paraId="55398C51" w14:textId="77777777" w:rsidR="003F3A9D" w:rsidRPr="004A4033" w:rsidRDefault="003F3A9D" w:rsidP="001C52FA">
      <w:pPr>
        <w:numPr>
          <w:ilvl w:val="0"/>
          <w:numId w:val="1"/>
        </w:numPr>
        <w:tabs>
          <w:tab w:val="clear" w:pos="720"/>
          <w:tab w:val="num" w:pos="567"/>
        </w:tabs>
        <w:suppressAutoHyphens/>
        <w:ind w:left="567" w:hanging="567"/>
        <w:rPr>
          <w:szCs w:val="24"/>
        </w:rPr>
      </w:pPr>
      <w:r w:rsidRPr="004A4033">
        <w:rPr>
          <w:b/>
          <w:szCs w:val="24"/>
        </w:rPr>
        <w:t>Brug sikker prævention</w:t>
      </w:r>
      <w:r w:rsidRPr="004A4033">
        <w:rPr>
          <w:szCs w:val="24"/>
        </w:rPr>
        <w:t xml:space="preserve"> for at undgå at blive gravid, mens du er i behandling med Revolade.</w:t>
      </w:r>
    </w:p>
    <w:p w14:paraId="55398C52" w14:textId="77777777" w:rsidR="003F3A9D" w:rsidRPr="004A4033" w:rsidRDefault="003F3A9D" w:rsidP="001C52FA">
      <w:pPr>
        <w:numPr>
          <w:ilvl w:val="0"/>
          <w:numId w:val="1"/>
        </w:numPr>
        <w:tabs>
          <w:tab w:val="clear" w:pos="720"/>
          <w:tab w:val="num" w:pos="567"/>
        </w:tabs>
        <w:suppressAutoHyphens/>
        <w:ind w:left="567" w:hanging="567"/>
      </w:pPr>
      <w:r w:rsidRPr="004A4033">
        <w:rPr>
          <w:b/>
        </w:rPr>
        <w:t>Hvis du bliver gravid, mens du er i behandling med Revolade</w:t>
      </w:r>
      <w:r w:rsidRPr="004A4033">
        <w:t>, skal du fortælle det til lægen.</w:t>
      </w:r>
    </w:p>
    <w:p w14:paraId="55398C53" w14:textId="77777777" w:rsidR="003F3A9D" w:rsidRPr="004A4033" w:rsidRDefault="003F3A9D" w:rsidP="001C52FA">
      <w:pPr>
        <w:numPr>
          <w:ilvl w:val="12"/>
          <w:numId w:val="0"/>
        </w:numPr>
      </w:pPr>
    </w:p>
    <w:p w14:paraId="55398C54" w14:textId="77777777" w:rsidR="003F3A9D" w:rsidRPr="004A4033" w:rsidRDefault="003F3A9D" w:rsidP="001C52FA">
      <w:pPr>
        <w:keepNext/>
        <w:numPr>
          <w:ilvl w:val="12"/>
          <w:numId w:val="0"/>
        </w:numPr>
      </w:pPr>
      <w:r w:rsidRPr="004A4033">
        <w:rPr>
          <w:b/>
        </w:rPr>
        <w:t>Du må ikke amme, mens du er i behandling med Revolade</w:t>
      </w:r>
      <w:r w:rsidRPr="004A4033">
        <w:t>. Det vides ikke, om Revolade går over i modermælken.</w:t>
      </w:r>
    </w:p>
    <w:p w14:paraId="55398C55" w14:textId="77777777" w:rsidR="003F3A9D" w:rsidRPr="004A4033" w:rsidRDefault="00071475" w:rsidP="001C52FA">
      <w:pPr>
        <w:ind w:left="567" w:hanging="567"/>
      </w:pPr>
      <w:r w:rsidRPr="004A4033">
        <w:rPr>
          <w:rFonts w:ascii="Wingdings 3" w:hAnsi="Wingdings 3"/>
          <w:b/>
        </w:rPr>
        <w:t></w:t>
      </w:r>
      <w:r w:rsidRPr="004A4033">
        <w:rPr>
          <w:rFonts w:ascii="Wingdings 3" w:hAnsi="Wingdings 3"/>
          <w:b/>
        </w:rPr>
        <w:tab/>
      </w:r>
      <w:r w:rsidR="003F3A9D" w:rsidRPr="004A4033">
        <w:rPr>
          <w:b/>
        </w:rPr>
        <w:t xml:space="preserve">Hvis du ammer </w:t>
      </w:r>
      <w:r w:rsidR="003F3A9D" w:rsidRPr="004A4033">
        <w:t>eller planlægger amning, skal du fortælle det til lægen.</w:t>
      </w:r>
    </w:p>
    <w:p w14:paraId="55398C56" w14:textId="77777777" w:rsidR="003F3A9D" w:rsidRPr="004A4033" w:rsidRDefault="003F3A9D" w:rsidP="001C52FA">
      <w:pPr>
        <w:suppressAutoHyphens/>
        <w:rPr>
          <w:szCs w:val="24"/>
        </w:rPr>
      </w:pPr>
    </w:p>
    <w:p w14:paraId="55398C57" w14:textId="77777777" w:rsidR="003F3A9D" w:rsidRPr="004A4033" w:rsidRDefault="003F3A9D" w:rsidP="001C52FA">
      <w:pPr>
        <w:keepNext/>
        <w:rPr>
          <w:b/>
        </w:rPr>
      </w:pPr>
      <w:r w:rsidRPr="004A4033">
        <w:rPr>
          <w:b/>
        </w:rPr>
        <w:t>Trafik- og arbejdssikkerhed</w:t>
      </w:r>
    </w:p>
    <w:p w14:paraId="55398C58" w14:textId="103FBE6A" w:rsidR="003F3A9D" w:rsidRPr="004A4033" w:rsidRDefault="003F3A9D" w:rsidP="001C52FA">
      <w:pPr>
        <w:keepNext/>
        <w:suppressAutoHyphens/>
      </w:pPr>
      <w:r w:rsidRPr="004A4033">
        <w:rPr>
          <w:b/>
        </w:rPr>
        <w:t>Revolade kan gøre dig svimmel</w:t>
      </w:r>
      <w:r w:rsidR="00DA37E4">
        <w:rPr>
          <w:b/>
        </w:rPr>
        <w:t>,</w:t>
      </w:r>
      <w:r w:rsidRPr="004A4033">
        <w:t xml:space="preserve"> og du kan få bivirkninger, som gør dig mindre agtpågivende.</w:t>
      </w:r>
    </w:p>
    <w:p w14:paraId="55398C59" w14:textId="352BE942" w:rsidR="003F3A9D" w:rsidRPr="004A4033" w:rsidRDefault="003F3A9D" w:rsidP="001C52FA">
      <w:pPr>
        <w:suppressAutoHyphens/>
        <w:ind w:left="567" w:hanging="567"/>
      </w:pPr>
      <w:r w:rsidRPr="004A4033">
        <w:rPr>
          <w:rFonts w:ascii="Wingdings 3" w:hAnsi="Wingdings 3"/>
          <w:b/>
        </w:rPr>
        <w:t></w:t>
      </w:r>
      <w:r w:rsidR="004A20EF">
        <w:rPr>
          <w:rFonts w:ascii="Wingdings 3" w:hAnsi="Wingdings 3"/>
          <w:b/>
        </w:rPr>
        <w:tab/>
      </w:r>
      <w:r w:rsidRPr="004A4033">
        <w:rPr>
          <w:b/>
          <w:bCs/>
        </w:rPr>
        <w:t>Kør ikke bil og betjen ikke maskiner</w:t>
      </w:r>
      <w:r w:rsidRPr="004A4033">
        <w:rPr>
          <w:bCs/>
        </w:rPr>
        <w:t>, medmindre du er sikker på, at du ikke er påvirket.</w:t>
      </w:r>
    </w:p>
    <w:p w14:paraId="55398C5A" w14:textId="77777777" w:rsidR="003F3A9D" w:rsidRPr="004A4033" w:rsidRDefault="003F3A9D" w:rsidP="001C52FA">
      <w:pPr>
        <w:suppressAutoHyphens/>
      </w:pPr>
    </w:p>
    <w:p w14:paraId="1ABC8032" w14:textId="77777777" w:rsidR="00C35D89" w:rsidRPr="004A4033" w:rsidRDefault="00C35D89" w:rsidP="001C52FA">
      <w:pPr>
        <w:suppressAutoHyphens/>
      </w:pPr>
    </w:p>
    <w:p w14:paraId="55398C5C" w14:textId="77777777" w:rsidR="003F3A9D" w:rsidRPr="004A4033" w:rsidRDefault="003F3A9D" w:rsidP="001C52FA">
      <w:pPr>
        <w:keepNext/>
        <w:suppressAutoHyphens/>
        <w:ind w:left="567" w:hanging="567"/>
      </w:pPr>
      <w:r w:rsidRPr="004A4033">
        <w:rPr>
          <w:b/>
        </w:rPr>
        <w:t>3.</w:t>
      </w:r>
      <w:r w:rsidRPr="004A4033">
        <w:rPr>
          <w:b/>
        </w:rPr>
        <w:tab/>
      </w:r>
      <w:r w:rsidRPr="004A4033">
        <w:rPr>
          <w:b/>
          <w:szCs w:val="24"/>
        </w:rPr>
        <w:t>Sådan skal du tage Revolade</w:t>
      </w:r>
    </w:p>
    <w:p w14:paraId="55398C5D" w14:textId="77777777" w:rsidR="003F3A9D" w:rsidRPr="004A4033" w:rsidRDefault="003F3A9D" w:rsidP="001C52FA">
      <w:pPr>
        <w:keepNext/>
      </w:pPr>
    </w:p>
    <w:p w14:paraId="55398C5E" w14:textId="77777777" w:rsidR="003F3A9D" w:rsidRPr="004A4033" w:rsidRDefault="003F3A9D" w:rsidP="001C52FA">
      <w:r w:rsidRPr="004A4033">
        <w:t>Tag altid lægemidlet nøjagtigt efter lægens anvisning. Er du i tvivl, så spørg lægen eller apotekspersonalet. Du må ikke ændre</w:t>
      </w:r>
      <w:r w:rsidR="0031424C" w:rsidRPr="004A4033">
        <w:t xml:space="preserve"> </w:t>
      </w:r>
      <w:r w:rsidRPr="004A4033">
        <w:t>dosis eller behandlingsplan for, hvornår du skal tage Revolade, medmindre lægen eller apotekspersonalet</w:t>
      </w:r>
      <w:r w:rsidR="0031424C" w:rsidRPr="004A4033">
        <w:t xml:space="preserve"> råder dig til det</w:t>
      </w:r>
      <w:r w:rsidRPr="004A4033">
        <w:t xml:space="preserve">. </w:t>
      </w:r>
      <w:r w:rsidR="0031424C" w:rsidRPr="004A4033">
        <w:t>Mens</w:t>
      </w:r>
      <w:r w:rsidRPr="004A4033">
        <w:t xml:space="preserve"> du </w:t>
      </w:r>
      <w:r w:rsidR="0031424C" w:rsidRPr="004A4033">
        <w:t>tager</w:t>
      </w:r>
      <w:r w:rsidRPr="004A4033">
        <w:t xml:space="preserve"> Revolade, vil du blive fulgt af en læge, der har </w:t>
      </w:r>
      <w:r w:rsidR="0031424C" w:rsidRPr="004A4033">
        <w:t xml:space="preserve">specialist </w:t>
      </w:r>
      <w:r w:rsidRPr="004A4033">
        <w:t>erfaring</w:t>
      </w:r>
      <w:r w:rsidR="0031424C" w:rsidRPr="004A4033">
        <w:t xml:space="preserve"> i behandling af din sygdom</w:t>
      </w:r>
      <w:r w:rsidRPr="004A4033">
        <w:t>.</w:t>
      </w:r>
    </w:p>
    <w:p w14:paraId="55398C5F" w14:textId="77777777" w:rsidR="003F3A9D" w:rsidRPr="004A4033" w:rsidRDefault="003F3A9D" w:rsidP="001C52FA"/>
    <w:p w14:paraId="55398C60" w14:textId="77777777" w:rsidR="003F3A9D" w:rsidRPr="004A4033" w:rsidRDefault="003F3A9D" w:rsidP="001C52FA">
      <w:pPr>
        <w:keepNext/>
        <w:rPr>
          <w:b/>
        </w:rPr>
      </w:pPr>
      <w:r w:rsidRPr="004A4033">
        <w:rPr>
          <w:b/>
        </w:rPr>
        <w:t>Hvor meget Revolade skal du tage</w:t>
      </w:r>
    </w:p>
    <w:p w14:paraId="55398C61" w14:textId="77777777" w:rsidR="0031424C" w:rsidRPr="004A4033" w:rsidRDefault="0031424C" w:rsidP="001C52FA">
      <w:pPr>
        <w:rPr>
          <w:b/>
          <w:szCs w:val="22"/>
        </w:rPr>
      </w:pPr>
      <w:r w:rsidRPr="004A4033">
        <w:rPr>
          <w:b/>
          <w:szCs w:val="22"/>
        </w:rPr>
        <w:t>For ITP</w:t>
      </w:r>
    </w:p>
    <w:p w14:paraId="55398C62" w14:textId="14246796" w:rsidR="003F3A9D" w:rsidRPr="004A4033" w:rsidRDefault="0031424C" w:rsidP="001C52FA">
      <w:pPr>
        <w:keepNext/>
        <w:rPr>
          <w:b/>
          <w:szCs w:val="22"/>
        </w:rPr>
      </w:pPr>
      <w:r w:rsidRPr="004A4033">
        <w:rPr>
          <w:b/>
          <w:szCs w:val="22"/>
        </w:rPr>
        <w:t xml:space="preserve">Voksne og børn (6 til 17 år): </w:t>
      </w:r>
      <w:r w:rsidRPr="004A4033">
        <w:rPr>
          <w:szCs w:val="22"/>
        </w:rPr>
        <w:t>d</w:t>
      </w:r>
      <w:r w:rsidR="003F3A9D" w:rsidRPr="004A4033">
        <w:rPr>
          <w:szCs w:val="22"/>
        </w:rPr>
        <w:t>en sædvanlige startdosis</w:t>
      </w:r>
      <w:r w:rsidR="003F3A9D" w:rsidRPr="004A4033">
        <w:rPr>
          <w:b/>
          <w:szCs w:val="22"/>
        </w:rPr>
        <w:t xml:space="preserve"> </w:t>
      </w:r>
      <w:r w:rsidR="003F3A9D" w:rsidRPr="004A4033">
        <w:rPr>
          <w:szCs w:val="22"/>
        </w:rPr>
        <w:t>af Revolade for patienter med ITP</w:t>
      </w:r>
      <w:r w:rsidR="003F3A9D" w:rsidRPr="004A4033">
        <w:rPr>
          <w:b/>
          <w:szCs w:val="22"/>
        </w:rPr>
        <w:t xml:space="preserve"> </w:t>
      </w:r>
      <w:r w:rsidR="00E550FD" w:rsidRPr="004A4033">
        <w:rPr>
          <w:b/>
          <w:szCs w:val="22"/>
        </w:rPr>
        <w:t>er to 25</w:t>
      </w:r>
      <w:r w:rsidR="00E74858" w:rsidRPr="004A4033">
        <w:rPr>
          <w:b/>
          <w:szCs w:val="22"/>
        </w:rPr>
        <w:t> </w:t>
      </w:r>
      <w:r w:rsidR="00E550FD" w:rsidRPr="004A4033">
        <w:rPr>
          <w:b/>
          <w:szCs w:val="22"/>
        </w:rPr>
        <w:t>mg breve</w:t>
      </w:r>
      <w:r w:rsidR="00E550FD" w:rsidRPr="004A4033">
        <w:rPr>
          <w:szCs w:val="22"/>
        </w:rPr>
        <w:t xml:space="preserve"> med Revolade</w:t>
      </w:r>
      <w:r w:rsidR="003F3A9D" w:rsidRPr="004A4033">
        <w:rPr>
          <w:szCs w:val="22"/>
        </w:rPr>
        <w:t xml:space="preserve"> daglig. Hvis du er af </w:t>
      </w:r>
      <w:r w:rsidR="00C35D89" w:rsidRPr="004A4033">
        <w:rPr>
          <w:szCs w:val="22"/>
        </w:rPr>
        <w:t>øst-/sydøst</w:t>
      </w:r>
      <w:r w:rsidR="003F3A9D" w:rsidRPr="004A4033">
        <w:rPr>
          <w:szCs w:val="22"/>
        </w:rPr>
        <w:t xml:space="preserve">asiatisk oprindelse kan det være nødvendigt at begynde med en </w:t>
      </w:r>
      <w:r w:rsidR="003F3A9D" w:rsidRPr="004A4033">
        <w:rPr>
          <w:b/>
          <w:szCs w:val="22"/>
        </w:rPr>
        <w:t>lavere dosis på 25</w:t>
      </w:r>
      <w:r w:rsidR="00E74858" w:rsidRPr="004A4033">
        <w:rPr>
          <w:b/>
          <w:szCs w:val="22"/>
        </w:rPr>
        <w:t> </w:t>
      </w:r>
      <w:r w:rsidR="003F3A9D" w:rsidRPr="004A4033">
        <w:rPr>
          <w:b/>
          <w:szCs w:val="22"/>
        </w:rPr>
        <w:t>mg.</w:t>
      </w:r>
    </w:p>
    <w:p w14:paraId="55398C63" w14:textId="77777777" w:rsidR="003F3A9D" w:rsidRPr="004A4033" w:rsidRDefault="003F3A9D" w:rsidP="001C52FA">
      <w:pPr>
        <w:rPr>
          <w:szCs w:val="22"/>
        </w:rPr>
      </w:pPr>
    </w:p>
    <w:p w14:paraId="55398C64" w14:textId="77777777" w:rsidR="00E550FD" w:rsidRPr="004A4033" w:rsidRDefault="00E550FD" w:rsidP="001C52FA">
      <w:pPr>
        <w:rPr>
          <w:szCs w:val="22"/>
        </w:rPr>
      </w:pPr>
      <w:r w:rsidRPr="004A4033">
        <w:rPr>
          <w:b/>
          <w:szCs w:val="22"/>
        </w:rPr>
        <w:t>Børn</w:t>
      </w:r>
      <w:r w:rsidRPr="004A4033">
        <w:rPr>
          <w:szCs w:val="22"/>
        </w:rPr>
        <w:t xml:space="preserve"> (1 til 5 år) - den sædvanlige startdosis for ITP er </w:t>
      </w:r>
      <w:r w:rsidRPr="004A4033">
        <w:rPr>
          <w:b/>
          <w:szCs w:val="22"/>
        </w:rPr>
        <w:t>ét 25 mg brev</w:t>
      </w:r>
      <w:r w:rsidRPr="004A4033">
        <w:rPr>
          <w:szCs w:val="22"/>
        </w:rPr>
        <w:t xml:space="preserve"> Revolade daglig.</w:t>
      </w:r>
    </w:p>
    <w:p w14:paraId="55398C65" w14:textId="77777777" w:rsidR="00E550FD" w:rsidRPr="004A4033" w:rsidRDefault="00E550FD" w:rsidP="001C52FA">
      <w:pPr>
        <w:rPr>
          <w:szCs w:val="22"/>
        </w:rPr>
      </w:pPr>
    </w:p>
    <w:p w14:paraId="55398C66" w14:textId="77777777" w:rsidR="00E550FD" w:rsidRPr="004A4033" w:rsidRDefault="00E550FD" w:rsidP="001C52FA">
      <w:pPr>
        <w:rPr>
          <w:b/>
          <w:szCs w:val="22"/>
        </w:rPr>
      </w:pPr>
      <w:r w:rsidRPr="004A4033">
        <w:rPr>
          <w:b/>
          <w:szCs w:val="22"/>
        </w:rPr>
        <w:t>For hepatitis</w:t>
      </w:r>
      <w:r w:rsidR="00071475" w:rsidRPr="004A4033">
        <w:rPr>
          <w:b/>
          <w:szCs w:val="22"/>
        </w:rPr>
        <w:t xml:space="preserve"> C</w:t>
      </w:r>
    </w:p>
    <w:p w14:paraId="55398C67" w14:textId="53802328" w:rsidR="003F3A9D" w:rsidRPr="004A4033" w:rsidRDefault="00E550FD" w:rsidP="001C52FA">
      <w:pPr>
        <w:keepNext/>
        <w:rPr>
          <w:b/>
          <w:szCs w:val="22"/>
        </w:rPr>
      </w:pPr>
      <w:r w:rsidRPr="004A4033">
        <w:rPr>
          <w:b/>
          <w:szCs w:val="22"/>
        </w:rPr>
        <w:t xml:space="preserve">Voksne: </w:t>
      </w:r>
      <w:r w:rsidRPr="004A4033">
        <w:rPr>
          <w:szCs w:val="22"/>
        </w:rPr>
        <w:t>d</w:t>
      </w:r>
      <w:r w:rsidR="003F3A9D" w:rsidRPr="004A4033">
        <w:rPr>
          <w:szCs w:val="22"/>
        </w:rPr>
        <w:t>en sædvanlige startdosis</w:t>
      </w:r>
      <w:r w:rsidR="003F3A9D" w:rsidRPr="004A4033">
        <w:rPr>
          <w:b/>
          <w:szCs w:val="22"/>
        </w:rPr>
        <w:t xml:space="preserve"> </w:t>
      </w:r>
      <w:r w:rsidRPr="004A4033">
        <w:rPr>
          <w:szCs w:val="22"/>
        </w:rPr>
        <w:t xml:space="preserve">for </w:t>
      </w:r>
      <w:r w:rsidR="003F3A9D" w:rsidRPr="004A4033">
        <w:rPr>
          <w:szCs w:val="22"/>
        </w:rPr>
        <w:t xml:space="preserve">hepatitis C er </w:t>
      </w:r>
      <w:r w:rsidR="003F3A9D" w:rsidRPr="004A4033">
        <w:rPr>
          <w:b/>
          <w:szCs w:val="22"/>
        </w:rPr>
        <w:t>é</w:t>
      </w:r>
      <w:r w:rsidRPr="004A4033">
        <w:rPr>
          <w:b/>
          <w:szCs w:val="22"/>
        </w:rPr>
        <w:t>t</w:t>
      </w:r>
      <w:r w:rsidR="003F3A9D" w:rsidRPr="004A4033">
        <w:rPr>
          <w:b/>
          <w:szCs w:val="22"/>
        </w:rPr>
        <w:t xml:space="preserve"> 25</w:t>
      </w:r>
      <w:r w:rsidR="004A20EF">
        <w:rPr>
          <w:b/>
          <w:szCs w:val="22"/>
        </w:rPr>
        <w:t> </w:t>
      </w:r>
      <w:r w:rsidR="003F3A9D" w:rsidRPr="004A4033">
        <w:rPr>
          <w:b/>
          <w:szCs w:val="22"/>
        </w:rPr>
        <w:t xml:space="preserve">mg </w:t>
      </w:r>
      <w:r w:rsidRPr="004A4033">
        <w:rPr>
          <w:b/>
          <w:szCs w:val="22"/>
        </w:rPr>
        <w:t xml:space="preserve">brev </w:t>
      </w:r>
      <w:r w:rsidRPr="004A4033">
        <w:rPr>
          <w:szCs w:val="22"/>
        </w:rPr>
        <w:t>Revolade</w:t>
      </w:r>
      <w:r w:rsidR="003F3A9D" w:rsidRPr="004A4033">
        <w:rPr>
          <w:szCs w:val="22"/>
        </w:rPr>
        <w:t xml:space="preserve"> daglig. Hvis du er af </w:t>
      </w:r>
      <w:r w:rsidR="00C35D89" w:rsidRPr="004A4033">
        <w:rPr>
          <w:szCs w:val="22"/>
        </w:rPr>
        <w:t>øst-/sydøst</w:t>
      </w:r>
      <w:r w:rsidR="003F3A9D" w:rsidRPr="004A4033">
        <w:rPr>
          <w:szCs w:val="22"/>
        </w:rPr>
        <w:t xml:space="preserve">asiatisk oprindelse vil du begynde med den </w:t>
      </w:r>
      <w:r w:rsidR="003F3A9D" w:rsidRPr="004A4033">
        <w:rPr>
          <w:b/>
          <w:szCs w:val="22"/>
        </w:rPr>
        <w:t>samme dosis på 25</w:t>
      </w:r>
      <w:r w:rsidR="004A20EF">
        <w:rPr>
          <w:b/>
          <w:szCs w:val="22"/>
        </w:rPr>
        <w:t> </w:t>
      </w:r>
      <w:r w:rsidR="003F3A9D" w:rsidRPr="004A4033">
        <w:rPr>
          <w:b/>
          <w:szCs w:val="22"/>
        </w:rPr>
        <w:t>mg.</w:t>
      </w:r>
    </w:p>
    <w:p w14:paraId="55398C68" w14:textId="77777777" w:rsidR="00E550FD" w:rsidRPr="004A4033" w:rsidRDefault="00E550FD" w:rsidP="001C52FA">
      <w:pPr>
        <w:rPr>
          <w:szCs w:val="22"/>
        </w:rPr>
      </w:pPr>
    </w:p>
    <w:p w14:paraId="55398C69" w14:textId="77777777" w:rsidR="00E550FD" w:rsidRPr="004A4033" w:rsidRDefault="00E550FD" w:rsidP="001C52FA">
      <w:pPr>
        <w:keepNext/>
        <w:numPr>
          <w:ilvl w:val="12"/>
          <w:numId w:val="0"/>
        </w:numPr>
        <w:rPr>
          <w:b/>
          <w:noProof/>
          <w:szCs w:val="22"/>
        </w:rPr>
      </w:pPr>
      <w:r w:rsidRPr="004A4033">
        <w:rPr>
          <w:b/>
          <w:szCs w:val="22"/>
        </w:rPr>
        <w:t>For SAA</w:t>
      </w:r>
    </w:p>
    <w:p w14:paraId="55398C6A" w14:textId="3CCAEB4A" w:rsidR="00E550FD" w:rsidRPr="004A4033" w:rsidRDefault="00E550FD" w:rsidP="001C52FA">
      <w:pPr>
        <w:tabs>
          <w:tab w:val="left" w:pos="567"/>
        </w:tabs>
        <w:rPr>
          <w:szCs w:val="22"/>
        </w:rPr>
      </w:pPr>
      <w:r w:rsidRPr="004A4033">
        <w:rPr>
          <w:b/>
          <w:szCs w:val="22"/>
        </w:rPr>
        <w:t xml:space="preserve">Voksne - </w:t>
      </w:r>
      <w:r w:rsidRPr="004A4033">
        <w:rPr>
          <w:szCs w:val="22"/>
        </w:rPr>
        <w:t xml:space="preserve">den sædvanlige startdosis for SAA er </w:t>
      </w:r>
      <w:r w:rsidRPr="004A4033">
        <w:rPr>
          <w:b/>
          <w:szCs w:val="22"/>
        </w:rPr>
        <w:t>to 25 mg breve</w:t>
      </w:r>
      <w:r w:rsidRPr="004A4033">
        <w:rPr>
          <w:szCs w:val="22"/>
        </w:rPr>
        <w:t xml:space="preserve"> Revolade </w:t>
      </w:r>
      <w:r w:rsidR="00A01F9A" w:rsidRPr="004A4033">
        <w:rPr>
          <w:szCs w:val="22"/>
        </w:rPr>
        <w:t>daglig</w:t>
      </w:r>
      <w:r w:rsidRPr="004A4033">
        <w:rPr>
          <w:szCs w:val="22"/>
        </w:rPr>
        <w:t xml:space="preserve">. Hvis du er af </w:t>
      </w:r>
      <w:r w:rsidR="00C35D89" w:rsidRPr="004A4033">
        <w:rPr>
          <w:szCs w:val="22"/>
        </w:rPr>
        <w:t>øst-/sydøst</w:t>
      </w:r>
      <w:r w:rsidRPr="004A4033">
        <w:rPr>
          <w:szCs w:val="22"/>
        </w:rPr>
        <w:t xml:space="preserve">asiatisk oprindelse kan det være nødvendigt at begynde med en </w:t>
      </w:r>
      <w:r w:rsidRPr="004A4033">
        <w:rPr>
          <w:b/>
          <w:szCs w:val="22"/>
        </w:rPr>
        <w:t>lavere dosis på 25</w:t>
      </w:r>
      <w:r w:rsidR="00E74858" w:rsidRPr="004A4033">
        <w:rPr>
          <w:b/>
          <w:szCs w:val="22"/>
        </w:rPr>
        <w:t> </w:t>
      </w:r>
      <w:r w:rsidRPr="004A4033">
        <w:rPr>
          <w:b/>
          <w:szCs w:val="22"/>
        </w:rPr>
        <w:t>mg.</w:t>
      </w:r>
    </w:p>
    <w:p w14:paraId="55398C6B" w14:textId="77777777" w:rsidR="00E550FD" w:rsidRPr="004A4033" w:rsidRDefault="00E550FD" w:rsidP="001C52FA">
      <w:pPr>
        <w:tabs>
          <w:tab w:val="left" w:pos="567"/>
        </w:tabs>
        <w:rPr>
          <w:szCs w:val="22"/>
        </w:rPr>
      </w:pPr>
    </w:p>
    <w:p w14:paraId="55398C6C" w14:textId="77777777" w:rsidR="00E550FD" w:rsidRPr="004A4033" w:rsidRDefault="002C33C6" w:rsidP="001C52FA">
      <w:pPr>
        <w:tabs>
          <w:tab w:val="left" w:pos="567"/>
        </w:tabs>
        <w:rPr>
          <w:szCs w:val="22"/>
        </w:rPr>
      </w:pPr>
      <w:r w:rsidRPr="004A4033">
        <w:rPr>
          <w:szCs w:val="22"/>
        </w:rPr>
        <w:t>Det kan tage 1-2 uger, før Revolade virker. Lægen kan anbefale, at din daglige dosis Revolade ændres afhængig af, hvordan du reagerer på din behandling.</w:t>
      </w:r>
    </w:p>
    <w:p w14:paraId="55398C6D" w14:textId="77777777" w:rsidR="002C33C6" w:rsidRPr="004A4033" w:rsidRDefault="002C33C6" w:rsidP="001C52FA">
      <w:pPr>
        <w:tabs>
          <w:tab w:val="left" w:pos="567"/>
        </w:tabs>
        <w:rPr>
          <w:szCs w:val="22"/>
        </w:rPr>
      </w:pPr>
    </w:p>
    <w:p w14:paraId="55398C6E" w14:textId="75D1A6BF" w:rsidR="00E550FD" w:rsidRPr="004A4033" w:rsidRDefault="00E550FD" w:rsidP="001C52FA">
      <w:pPr>
        <w:keepNext/>
        <w:tabs>
          <w:tab w:val="left" w:pos="567"/>
        </w:tabs>
        <w:rPr>
          <w:b/>
          <w:szCs w:val="22"/>
        </w:rPr>
      </w:pPr>
      <w:r w:rsidRPr="004A4033">
        <w:rPr>
          <w:b/>
          <w:szCs w:val="22"/>
        </w:rPr>
        <w:t xml:space="preserve">Sådan gives en dosis </w:t>
      </w:r>
      <w:r w:rsidR="00DA37E4">
        <w:rPr>
          <w:b/>
          <w:szCs w:val="22"/>
        </w:rPr>
        <w:t>af lægemidlet</w:t>
      </w:r>
    </w:p>
    <w:p w14:paraId="55398C6F" w14:textId="46E94F80" w:rsidR="00E550FD" w:rsidRPr="004A4033" w:rsidRDefault="00E550FD" w:rsidP="001C52FA">
      <w:pPr>
        <w:tabs>
          <w:tab w:val="left" w:pos="567"/>
        </w:tabs>
        <w:rPr>
          <w:szCs w:val="22"/>
        </w:rPr>
      </w:pPr>
      <w:r w:rsidRPr="004A4033">
        <w:rPr>
          <w:szCs w:val="22"/>
        </w:rPr>
        <w:t xml:space="preserve">Pulveret til oral suspension er i breve, hvis indhold skal blandes, før du kan tage </w:t>
      </w:r>
      <w:r w:rsidR="00DA37E4">
        <w:rPr>
          <w:szCs w:val="22"/>
        </w:rPr>
        <w:t>lægemidlet</w:t>
      </w:r>
      <w:r w:rsidRPr="004A4033">
        <w:rPr>
          <w:szCs w:val="22"/>
        </w:rPr>
        <w:t xml:space="preserve">. Efter punkt 6 i denne indlægsseddel er der en </w:t>
      </w:r>
      <w:r w:rsidRPr="004A4033">
        <w:rPr>
          <w:b/>
          <w:szCs w:val="22"/>
        </w:rPr>
        <w:t>brugsanvisnin</w:t>
      </w:r>
      <w:r w:rsidR="00C66208" w:rsidRPr="004A4033">
        <w:rPr>
          <w:b/>
          <w:szCs w:val="22"/>
        </w:rPr>
        <w:t>g</w:t>
      </w:r>
      <w:r w:rsidR="00C66208" w:rsidRPr="004A4033">
        <w:rPr>
          <w:szCs w:val="22"/>
        </w:rPr>
        <w:t>, der viser,</w:t>
      </w:r>
      <w:r w:rsidRPr="004A4033">
        <w:rPr>
          <w:szCs w:val="22"/>
        </w:rPr>
        <w:t xml:space="preserve"> </w:t>
      </w:r>
      <w:r w:rsidR="00DA37E4">
        <w:rPr>
          <w:szCs w:val="22"/>
        </w:rPr>
        <w:t>hvordan lægemidlet</w:t>
      </w:r>
      <w:r w:rsidR="00DA37E4" w:rsidRPr="004A4033">
        <w:rPr>
          <w:szCs w:val="22"/>
        </w:rPr>
        <w:t xml:space="preserve"> </w:t>
      </w:r>
      <w:r w:rsidRPr="004A4033">
        <w:rPr>
          <w:szCs w:val="22"/>
        </w:rPr>
        <w:t>skal blandes og gives. Hvis du har spørgsmål eller ikke forstår brugsanvisningen, skal du tale med lægen, sundhedspersonalet eller apotekspersonalet.</w:t>
      </w:r>
    </w:p>
    <w:p w14:paraId="55398C70" w14:textId="77777777" w:rsidR="00E550FD" w:rsidRPr="004A4033" w:rsidRDefault="00E550FD" w:rsidP="001C52FA">
      <w:pPr>
        <w:rPr>
          <w:szCs w:val="22"/>
        </w:rPr>
      </w:pPr>
    </w:p>
    <w:p w14:paraId="55398C71" w14:textId="150CE32B" w:rsidR="009532E2" w:rsidRPr="004A4033" w:rsidRDefault="00E550FD" w:rsidP="001C52FA">
      <w:pPr>
        <w:rPr>
          <w:szCs w:val="22"/>
        </w:rPr>
      </w:pPr>
      <w:r w:rsidRPr="004A4033">
        <w:rPr>
          <w:b/>
          <w:szCs w:val="22"/>
        </w:rPr>
        <w:t xml:space="preserve">VIGTIGT – </w:t>
      </w:r>
      <w:r w:rsidR="00DA37E4">
        <w:rPr>
          <w:b/>
          <w:szCs w:val="22"/>
        </w:rPr>
        <w:t>Lægemidlet</w:t>
      </w:r>
      <w:r w:rsidR="00DA37E4" w:rsidRPr="004A4033">
        <w:rPr>
          <w:b/>
          <w:szCs w:val="22"/>
        </w:rPr>
        <w:t xml:space="preserve"> </w:t>
      </w:r>
      <w:r w:rsidRPr="004A4033">
        <w:rPr>
          <w:b/>
          <w:szCs w:val="22"/>
        </w:rPr>
        <w:t xml:space="preserve">skal anvendes straks </w:t>
      </w:r>
      <w:r w:rsidRPr="004A4033">
        <w:rPr>
          <w:szCs w:val="22"/>
        </w:rPr>
        <w:t>efter, at du har blandet pulveret med vand. Hvis du ikke bruger de</w:t>
      </w:r>
      <w:r w:rsidR="00DA37E4">
        <w:rPr>
          <w:szCs w:val="22"/>
        </w:rPr>
        <w:t>t</w:t>
      </w:r>
      <w:r w:rsidRPr="004A4033">
        <w:rPr>
          <w:szCs w:val="22"/>
        </w:rPr>
        <w:t xml:space="preserve"> </w:t>
      </w:r>
      <w:r w:rsidRPr="004A4033">
        <w:rPr>
          <w:b/>
          <w:szCs w:val="22"/>
        </w:rPr>
        <w:t>inden for 30 minutter</w:t>
      </w:r>
      <w:r w:rsidRPr="004A4033">
        <w:rPr>
          <w:szCs w:val="22"/>
        </w:rPr>
        <w:t xml:space="preserve"> efter blanding, skal du blande en ny dosis.</w:t>
      </w:r>
      <w:r w:rsidR="005466E8" w:rsidRPr="004A4033">
        <w:rPr>
          <w:szCs w:val="22"/>
        </w:rPr>
        <w:t xml:space="preserve"> </w:t>
      </w:r>
      <w:r w:rsidR="009532E2" w:rsidRPr="004A4033">
        <w:rPr>
          <w:szCs w:val="22"/>
        </w:rPr>
        <w:t>Genbrug ikke dose</w:t>
      </w:r>
      <w:r w:rsidR="00C702E3" w:rsidRPr="004A4033">
        <w:rPr>
          <w:szCs w:val="22"/>
        </w:rPr>
        <w:t>ringssprøjte</w:t>
      </w:r>
      <w:r w:rsidR="00555463" w:rsidRPr="004A4033">
        <w:rPr>
          <w:szCs w:val="22"/>
        </w:rPr>
        <w:t>n</w:t>
      </w:r>
      <w:r w:rsidR="00C702E3" w:rsidRPr="004A4033">
        <w:rPr>
          <w:szCs w:val="22"/>
        </w:rPr>
        <w:t xml:space="preserve">. En ny </w:t>
      </w:r>
      <w:r w:rsidR="009532E2" w:rsidRPr="004A4033">
        <w:rPr>
          <w:szCs w:val="22"/>
        </w:rPr>
        <w:t xml:space="preserve">doseringssprøjte </w:t>
      </w:r>
      <w:r w:rsidR="00CF42A5" w:rsidRPr="004A4033">
        <w:rPr>
          <w:szCs w:val="22"/>
        </w:rPr>
        <w:t xml:space="preserve">til engangsbrug </w:t>
      </w:r>
      <w:r w:rsidR="009532E2" w:rsidRPr="004A4033">
        <w:rPr>
          <w:szCs w:val="22"/>
        </w:rPr>
        <w:t xml:space="preserve">skal bruges til at </w:t>
      </w:r>
      <w:r w:rsidR="009C111B" w:rsidRPr="004A4033">
        <w:rPr>
          <w:szCs w:val="22"/>
        </w:rPr>
        <w:t>klargøre</w:t>
      </w:r>
      <w:r w:rsidR="009532E2" w:rsidRPr="004A4033">
        <w:rPr>
          <w:szCs w:val="22"/>
        </w:rPr>
        <w:t xml:space="preserve"> hver dosis Revolade til oral suspension.</w:t>
      </w:r>
    </w:p>
    <w:p w14:paraId="55398C72" w14:textId="77777777" w:rsidR="003F3A9D" w:rsidRPr="004A4033" w:rsidRDefault="003F3A9D" w:rsidP="001C52FA">
      <w:pPr>
        <w:rPr>
          <w:szCs w:val="22"/>
        </w:rPr>
      </w:pPr>
    </w:p>
    <w:p w14:paraId="55398C73" w14:textId="77777777" w:rsidR="003F3A9D" w:rsidRPr="004A4033" w:rsidRDefault="003F3A9D" w:rsidP="001C52FA">
      <w:pPr>
        <w:keepNext/>
        <w:rPr>
          <w:b/>
          <w:szCs w:val="22"/>
        </w:rPr>
      </w:pPr>
      <w:r w:rsidRPr="004A4033">
        <w:rPr>
          <w:b/>
          <w:szCs w:val="22"/>
        </w:rPr>
        <w:t>Hvornår skal du tage Revolade</w:t>
      </w:r>
    </w:p>
    <w:p w14:paraId="55398C74" w14:textId="77777777" w:rsidR="00071475" w:rsidRPr="004A4033" w:rsidRDefault="00071475" w:rsidP="001C52FA">
      <w:pPr>
        <w:keepNext/>
        <w:rPr>
          <w:szCs w:val="22"/>
        </w:rPr>
      </w:pPr>
    </w:p>
    <w:p w14:paraId="55398C75" w14:textId="77777777" w:rsidR="007706D5" w:rsidRPr="004A4033" w:rsidRDefault="007706D5" w:rsidP="001C52FA">
      <w:pPr>
        <w:keepNext/>
        <w:rPr>
          <w:b/>
          <w:szCs w:val="22"/>
        </w:rPr>
      </w:pPr>
      <w:r w:rsidRPr="004A4033">
        <w:rPr>
          <w:b/>
          <w:szCs w:val="22"/>
        </w:rPr>
        <w:t>Sørg for, at du</w:t>
      </w:r>
    </w:p>
    <w:p w14:paraId="55398C76" w14:textId="77777777" w:rsidR="007706D5" w:rsidRPr="004A4033" w:rsidRDefault="007706D5" w:rsidP="001C52FA">
      <w:pPr>
        <w:keepNext/>
        <w:numPr>
          <w:ilvl w:val="0"/>
          <w:numId w:val="46"/>
        </w:numPr>
        <w:ind w:left="567" w:hanging="567"/>
        <w:rPr>
          <w:szCs w:val="22"/>
        </w:rPr>
      </w:pPr>
      <w:r w:rsidRPr="004A4033">
        <w:rPr>
          <w:szCs w:val="22"/>
        </w:rPr>
        <w:t xml:space="preserve">i </w:t>
      </w:r>
      <w:r w:rsidRPr="004A4033">
        <w:rPr>
          <w:b/>
          <w:szCs w:val="22"/>
        </w:rPr>
        <w:t>4 timer, før</w:t>
      </w:r>
      <w:r w:rsidRPr="004A4033">
        <w:rPr>
          <w:szCs w:val="22"/>
        </w:rPr>
        <w:t xml:space="preserve"> du tager Revolade</w:t>
      </w:r>
    </w:p>
    <w:p w14:paraId="55398C77" w14:textId="2A739F3F" w:rsidR="007706D5" w:rsidRPr="004A4033" w:rsidRDefault="007706D5" w:rsidP="001C52FA">
      <w:pPr>
        <w:numPr>
          <w:ilvl w:val="0"/>
          <w:numId w:val="46"/>
        </w:numPr>
        <w:ind w:left="567" w:hanging="567"/>
        <w:rPr>
          <w:b/>
          <w:szCs w:val="22"/>
        </w:rPr>
      </w:pPr>
      <w:r w:rsidRPr="004A4033">
        <w:rPr>
          <w:szCs w:val="22"/>
        </w:rPr>
        <w:t xml:space="preserve">og i </w:t>
      </w:r>
      <w:r w:rsidR="00BA4EB7" w:rsidRPr="004A4033">
        <w:rPr>
          <w:b/>
          <w:szCs w:val="22"/>
        </w:rPr>
        <w:t>2</w:t>
      </w:r>
      <w:r w:rsidR="00BA4EB7">
        <w:rPr>
          <w:b/>
          <w:szCs w:val="22"/>
        </w:rPr>
        <w:t> </w:t>
      </w:r>
      <w:r w:rsidRPr="004A4033">
        <w:rPr>
          <w:b/>
          <w:szCs w:val="22"/>
        </w:rPr>
        <w:t>timer, efter</w:t>
      </w:r>
      <w:r w:rsidR="002C33C6" w:rsidRPr="004A4033">
        <w:rPr>
          <w:szCs w:val="22"/>
        </w:rPr>
        <w:t xml:space="preserve"> at du har taget Revolade</w:t>
      </w:r>
    </w:p>
    <w:p w14:paraId="55398C78" w14:textId="77777777" w:rsidR="007706D5" w:rsidRPr="004A4033" w:rsidRDefault="007706D5" w:rsidP="001C52FA">
      <w:pPr>
        <w:rPr>
          <w:szCs w:val="22"/>
        </w:rPr>
      </w:pPr>
    </w:p>
    <w:p w14:paraId="55398C79" w14:textId="77777777" w:rsidR="007706D5" w:rsidRPr="004A4033" w:rsidRDefault="007706D5" w:rsidP="001C52FA">
      <w:pPr>
        <w:keepNext/>
        <w:rPr>
          <w:szCs w:val="22"/>
        </w:rPr>
      </w:pPr>
      <w:r w:rsidRPr="004A4033">
        <w:rPr>
          <w:b/>
          <w:szCs w:val="22"/>
        </w:rPr>
        <w:t xml:space="preserve">ikke </w:t>
      </w:r>
      <w:r w:rsidRPr="004A4033">
        <w:rPr>
          <w:szCs w:val="22"/>
        </w:rPr>
        <w:t>indtager et eller flere af følgende produkter:</w:t>
      </w:r>
    </w:p>
    <w:p w14:paraId="55398C7A" w14:textId="77777777" w:rsidR="003F3A9D" w:rsidRPr="004A4033" w:rsidRDefault="003F3A9D" w:rsidP="001C52FA">
      <w:pPr>
        <w:numPr>
          <w:ilvl w:val="0"/>
          <w:numId w:val="1"/>
        </w:numPr>
        <w:tabs>
          <w:tab w:val="clear" w:pos="720"/>
          <w:tab w:val="num" w:pos="567"/>
        </w:tabs>
        <w:ind w:left="567" w:hanging="567"/>
        <w:rPr>
          <w:szCs w:val="22"/>
        </w:rPr>
      </w:pPr>
      <w:r w:rsidRPr="004A4033">
        <w:rPr>
          <w:b/>
          <w:szCs w:val="22"/>
        </w:rPr>
        <w:t>mejeriprodukter</w:t>
      </w:r>
      <w:r w:rsidRPr="004A4033">
        <w:rPr>
          <w:szCs w:val="22"/>
        </w:rPr>
        <w:t xml:space="preserve"> såsom ost, smør, yoghurt eller is</w:t>
      </w:r>
    </w:p>
    <w:p w14:paraId="55398C7B" w14:textId="77777777" w:rsidR="003F3A9D" w:rsidRPr="004A4033" w:rsidRDefault="003F3A9D" w:rsidP="001C52FA">
      <w:pPr>
        <w:keepNext/>
        <w:numPr>
          <w:ilvl w:val="0"/>
          <w:numId w:val="1"/>
        </w:numPr>
        <w:tabs>
          <w:tab w:val="clear" w:pos="720"/>
          <w:tab w:val="num" w:pos="567"/>
        </w:tabs>
        <w:ind w:left="567" w:hanging="567"/>
        <w:rPr>
          <w:szCs w:val="22"/>
        </w:rPr>
      </w:pPr>
      <w:r w:rsidRPr="004A4033">
        <w:rPr>
          <w:b/>
          <w:szCs w:val="22"/>
        </w:rPr>
        <w:t>mælk, milkshakes</w:t>
      </w:r>
      <w:r w:rsidRPr="004A4033">
        <w:rPr>
          <w:szCs w:val="22"/>
        </w:rPr>
        <w:t xml:space="preserve"> og andre drikkevarer indeholdende mælk, yoghurt eller fløde</w:t>
      </w:r>
    </w:p>
    <w:p w14:paraId="55398C7C" w14:textId="30B0F753" w:rsidR="003F3A9D" w:rsidRPr="004A4033" w:rsidRDefault="003F3A9D" w:rsidP="001C52FA">
      <w:pPr>
        <w:keepNext/>
        <w:numPr>
          <w:ilvl w:val="0"/>
          <w:numId w:val="1"/>
        </w:numPr>
        <w:tabs>
          <w:tab w:val="clear" w:pos="720"/>
          <w:tab w:val="num" w:pos="567"/>
        </w:tabs>
        <w:ind w:left="567" w:hanging="567"/>
        <w:rPr>
          <w:szCs w:val="22"/>
        </w:rPr>
      </w:pPr>
      <w:r w:rsidRPr="004A4033">
        <w:rPr>
          <w:b/>
          <w:szCs w:val="22"/>
        </w:rPr>
        <w:t>syreneutraliserende lægemidler</w:t>
      </w:r>
      <w:r w:rsidRPr="004A4033">
        <w:rPr>
          <w:szCs w:val="22"/>
        </w:rPr>
        <w:t xml:space="preserve">, som er </w:t>
      </w:r>
      <w:r w:rsidR="00CF0EE2">
        <w:rPr>
          <w:szCs w:val="22"/>
        </w:rPr>
        <w:t>lægemidler</w:t>
      </w:r>
      <w:r w:rsidRPr="004A4033">
        <w:rPr>
          <w:szCs w:val="22"/>
        </w:rPr>
        <w:t xml:space="preserve"> mod </w:t>
      </w:r>
      <w:r w:rsidRPr="004A4033">
        <w:rPr>
          <w:b/>
          <w:szCs w:val="22"/>
        </w:rPr>
        <w:t>fordøjelsesproblemer og halsbrand</w:t>
      </w:r>
    </w:p>
    <w:p w14:paraId="55398C7D" w14:textId="77777777" w:rsidR="003F3A9D" w:rsidRPr="004A4033" w:rsidRDefault="003F3A9D" w:rsidP="001C52FA">
      <w:pPr>
        <w:numPr>
          <w:ilvl w:val="0"/>
          <w:numId w:val="1"/>
        </w:numPr>
        <w:tabs>
          <w:tab w:val="clear" w:pos="720"/>
          <w:tab w:val="num" w:pos="567"/>
        </w:tabs>
        <w:ind w:left="567" w:hanging="567"/>
        <w:rPr>
          <w:szCs w:val="22"/>
        </w:rPr>
      </w:pPr>
      <w:r w:rsidRPr="004A4033">
        <w:rPr>
          <w:szCs w:val="22"/>
        </w:rPr>
        <w:t xml:space="preserve">nogle </w:t>
      </w:r>
      <w:r w:rsidRPr="004A4033">
        <w:rPr>
          <w:b/>
          <w:szCs w:val="22"/>
        </w:rPr>
        <w:t>mineral- og vitamintilskud</w:t>
      </w:r>
      <w:r w:rsidRPr="004A4033">
        <w:rPr>
          <w:szCs w:val="22"/>
        </w:rPr>
        <w:t>, herunder jern, calcium, magnesium, aluminium, selen og zink</w:t>
      </w:r>
    </w:p>
    <w:p w14:paraId="55398C7E" w14:textId="77777777" w:rsidR="003F3A9D" w:rsidRPr="004A4033" w:rsidRDefault="003F3A9D" w:rsidP="001C52FA">
      <w:pPr>
        <w:rPr>
          <w:szCs w:val="22"/>
        </w:rPr>
      </w:pPr>
    </w:p>
    <w:p w14:paraId="55398C7F" w14:textId="100CF0EA" w:rsidR="003F3A9D" w:rsidRPr="004A4033" w:rsidRDefault="003F3A9D" w:rsidP="001C52FA">
      <w:pPr>
        <w:rPr>
          <w:szCs w:val="22"/>
        </w:rPr>
      </w:pPr>
      <w:r w:rsidRPr="004A4033">
        <w:rPr>
          <w:szCs w:val="22"/>
        </w:rPr>
        <w:t>Hvis du</w:t>
      </w:r>
      <w:r w:rsidR="00607715" w:rsidRPr="004A4033">
        <w:rPr>
          <w:szCs w:val="22"/>
        </w:rPr>
        <w:t xml:space="preserve"> ikke overholder</w:t>
      </w:r>
      <w:r w:rsidRPr="004A4033">
        <w:rPr>
          <w:szCs w:val="22"/>
        </w:rPr>
        <w:t xml:space="preserve"> ovenstående, vil </w:t>
      </w:r>
      <w:r w:rsidR="00CF0EE2">
        <w:rPr>
          <w:szCs w:val="22"/>
        </w:rPr>
        <w:t>lægemidlet</w:t>
      </w:r>
      <w:r w:rsidRPr="004A4033">
        <w:rPr>
          <w:szCs w:val="22"/>
        </w:rPr>
        <w:t xml:space="preserve"> ikke blive ordentligt optaget i din krop.</w:t>
      </w:r>
    </w:p>
    <w:p w14:paraId="55398C80" w14:textId="77777777" w:rsidR="00282E6E" w:rsidRPr="004A4033" w:rsidRDefault="00F07918" w:rsidP="001C52FA">
      <w:pPr>
        <w:rPr>
          <w:szCs w:val="22"/>
        </w:rPr>
      </w:pPr>
      <w:r w:rsidRPr="004A4033">
        <w:rPr>
          <w:b/>
          <w:noProof/>
          <w:szCs w:val="22"/>
          <w:lang w:val="en-US"/>
        </w:rPr>
        <mc:AlternateContent>
          <mc:Choice Requires="wps">
            <w:drawing>
              <wp:anchor distT="0" distB="0" distL="114300" distR="114300" simplePos="0" relativeHeight="251661824" behindDoc="0" locked="0" layoutInCell="1" allowOverlap="1" wp14:anchorId="55398EF1" wp14:editId="55398EF2">
                <wp:simplePos x="0" y="0"/>
                <wp:positionH relativeFrom="column">
                  <wp:posOffset>647700</wp:posOffset>
                </wp:positionH>
                <wp:positionV relativeFrom="paragraph">
                  <wp:posOffset>141605</wp:posOffset>
                </wp:positionV>
                <wp:extent cx="821690" cy="129540"/>
                <wp:effectExtent l="0" t="0" r="0" b="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69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98F2B" w14:textId="77777777" w:rsidR="005D06FA" w:rsidRPr="001B0E68" w:rsidRDefault="005D06FA" w:rsidP="00282E6E">
                            <w:pPr>
                              <w:shd w:val="clear" w:color="auto" w:fill="FFFFFF"/>
                              <w:textAlignment w:val="baseline"/>
                              <w:rPr>
                                <w:rFonts w:ascii="Arial" w:eastAsia="+mn-ea" w:hAnsi="Arial" w:cs="+mn-cs"/>
                                <w:b/>
                                <w:bCs/>
                                <w:color w:val="7030A0"/>
                                <w:kern w:val="24"/>
                                <w:sz w:val="18"/>
                                <w:szCs w:val="18"/>
                              </w:rPr>
                            </w:pPr>
                            <w:r w:rsidRPr="001B0E68">
                              <w:rPr>
                                <w:rFonts w:ascii="Arial" w:eastAsia="+mn-ea" w:hAnsi="Arial" w:cs="+mn-cs"/>
                                <w:b/>
                                <w:bCs/>
                                <w:color w:val="7030A0"/>
                                <w:kern w:val="24"/>
                                <w:sz w:val="18"/>
                                <w:szCs w:val="18"/>
                              </w:rPr>
                              <w:t>Ta</w:t>
                            </w:r>
                            <w:r>
                              <w:rPr>
                                <w:rFonts w:ascii="Arial" w:eastAsia="+mn-ea" w:hAnsi="Arial" w:cs="+mn-cs"/>
                                <w:b/>
                                <w:bCs/>
                                <w:color w:val="7030A0"/>
                                <w:kern w:val="24"/>
                                <w:sz w:val="18"/>
                                <w:szCs w:val="18"/>
                              </w:rPr>
                              <w:t>g</w:t>
                            </w:r>
                            <w:r w:rsidRPr="001B0E68">
                              <w:rPr>
                                <w:rFonts w:ascii="Arial" w:eastAsia="+mn-ea" w:hAnsi="Arial" w:cs="+mn-cs"/>
                                <w:b/>
                                <w:bCs/>
                                <w:color w:val="7030A0"/>
                                <w:kern w:val="24"/>
                                <w:sz w:val="18"/>
                                <w:szCs w:val="18"/>
                              </w:rPr>
                              <w:t xml:space="preserve">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98EF1" id="_x0000_s1030" style="position:absolute;margin-left:51pt;margin-top:11.15pt;width:64.7pt;height:1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" filled="f" stroked="f">
                <v:textbox inset="0,0,0,0">
                  <w:txbxContent>
                    <w:p w14:paraId="55398F2B" w14:textId="77777777" w:rsidR="005D06FA" w:rsidRPr="001B0E68" w:rsidRDefault="005D06FA" w:rsidP="00282E6E">
                      <w:pPr>
                        <w:shd w:val="clear" w:color="auto" w:fill="FFFFFF"/>
                        <w:textAlignment w:val="baseline"/>
                        <w:rPr>
                          <w:rFonts w:ascii="Arial" w:eastAsia="+mn-ea" w:hAnsi="Arial" w:cs="+mn-cs"/>
                          <w:b/>
                          <w:bCs/>
                          <w:color w:val="7030A0"/>
                          <w:kern w:val="24"/>
                          <w:sz w:val="18"/>
                          <w:szCs w:val="18"/>
                        </w:rPr>
                      </w:pPr>
                      <w:r w:rsidRPr="001B0E68">
                        <w:rPr>
                          <w:rFonts w:ascii="Arial" w:eastAsia="+mn-ea" w:hAnsi="Arial" w:cs="+mn-cs"/>
                          <w:b/>
                          <w:bCs/>
                          <w:color w:val="7030A0"/>
                          <w:kern w:val="24"/>
                          <w:sz w:val="18"/>
                          <w:szCs w:val="18"/>
                        </w:rPr>
                        <w:t>Ta</w:t>
                      </w:r>
                      <w:r>
                        <w:rPr>
                          <w:rFonts w:ascii="Arial" w:eastAsia="+mn-ea" w:hAnsi="Arial" w:cs="+mn-cs"/>
                          <w:b/>
                          <w:bCs/>
                          <w:color w:val="7030A0"/>
                          <w:kern w:val="24"/>
                          <w:sz w:val="18"/>
                          <w:szCs w:val="18"/>
                        </w:rPr>
                        <w:t>g</w:t>
                      </w:r>
                      <w:r w:rsidRPr="001B0E68">
                        <w:rPr>
                          <w:rFonts w:ascii="Arial" w:eastAsia="+mn-ea" w:hAnsi="Arial" w:cs="+mn-cs"/>
                          <w:b/>
                          <w:bCs/>
                          <w:color w:val="7030A0"/>
                          <w:kern w:val="24"/>
                          <w:sz w:val="18"/>
                          <w:szCs w:val="18"/>
                        </w:rPr>
                        <w:t xml:space="preserve"> Revolade</w:t>
                      </w:r>
                    </w:p>
                  </w:txbxContent>
                </v:textbox>
              </v:rect>
            </w:pict>
          </mc:Fallback>
        </mc:AlternateContent>
      </w:r>
    </w:p>
    <w:p w14:paraId="55398C81" w14:textId="77777777" w:rsidR="00282E6E" w:rsidRPr="004A4033" w:rsidRDefault="00F07918" w:rsidP="001C52FA">
      <w:pPr>
        <w:pStyle w:val="listdashnospace"/>
        <w:rPr>
          <w:b/>
          <w:noProof/>
          <w:sz w:val="22"/>
          <w:szCs w:val="22"/>
          <w:lang w:val="en-US"/>
        </w:rPr>
      </w:pPr>
      <w:r w:rsidRPr="004A4033">
        <w:rPr>
          <w:b/>
          <w:noProof/>
          <w:sz w:val="22"/>
          <w:szCs w:val="22"/>
          <w:lang w:val="en-US" w:eastAsia="en-US"/>
        </w:rPr>
        <mc:AlternateContent>
          <mc:Choice Requires="wps">
            <w:drawing>
              <wp:anchor distT="0" distB="0" distL="114300" distR="114300" simplePos="0" relativeHeight="251660800" behindDoc="0" locked="0" layoutInCell="1" allowOverlap="1" wp14:anchorId="55398EF3" wp14:editId="55398EF4">
                <wp:simplePos x="0" y="0"/>
                <wp:positionH relativeFrom="column">
                  <wp:posOffset>-4445</wp:posOffset>
                </wp:positionH>
                <wp:positionV relativeFrom="paragraph">
                  <wp:posOffset>1337310</wp:posOffset>
                </wp:positionV>
                <wp:extent cx="1424305" cy="389890"/>
                <wp:effectExtent l="0" t="3810" r="0" b="0"/>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98F2C" w14:textId="77777777" w:rsidR="005D06FA" w:rsidRPr="00C27B7B" w:rsidRDefault="005D06FA" w:rsidP="00282E6E">
                            <w:pPr>
                              <w:pStyle w:val="NormalWeb"/>
                              <w:textAlignment w:val="baseline"/>
                              <w:rPr>
                                <w:rFonts w:ascii="Arial" w:eastAsia="+mn-ea" w:hAnsi="Arial" w:cs="+mn-cs"/>
                                <w:b/>
                                <w:bCs/>
                                <w:color w:val="FF0000"/>
                                <w:kern w:val="24"/>
                                <w:sz w:val="16"/>
                                <w:szCs w:val="16"/>
                              </w:rPr>
                            </w:pPr>
                            <w:r w:rsidRPr="00C27B7B">
                              <w:rPr>
                                <w:rFonts w:ascii="Arial" w:eastAsia="+mn-ea" w:hAnsi="Arial" w:cs="+mn-cs"/>
                                <w:b/>
                                <w:bCs/>
                                <w:color w:val="FF0000"/>
                                <w:kern w:val="24"/>
                                <w:sz w:val="16"/>
                                <w:szCs w:val="16"/>
                              </w:rPr>
                              <w:t>INGEN mejeriprodukter,</w:t>
                            </w:r>
                          </w:p>
                          <w:p w14:paraId="55398F2D" w14:textId="77777777" w:rsidR="005D06FA" w:rsidRPr="00C27B7B" w:rsidRDefault="005D06FA" w:rsidP="00282E6E">
                            <w:pPr>
                              <w:pStyle w:val="NormalWeb"/>
                              <w:textAlignment w:val="baseline"/>
                              <w:rPr>
                                <w:rFonts w:ascii="Arial" w:eastAsia="+mn-ea" w:hAnsi="Arial" w:cs="+mn-cs"/>
                                <w:b/>
                                <w:bCs/>
                                <w:color w:val="FF0000"/>
                                <w:kern w:val="24"/>
                                <w:sz w:val="16"/>
                                <w:szCs w:val="16"/>
                              </w:rPr>
                            </w:pPr>
                            <w:r w:rsidRPr="00C27B7B">
                              <w:rPr>
                                <w:rFonts w:ascii="Arial" w:eastAsia="+mn-ea" w:hAnsi="Arial" w:cs="+mn-cs"/>
                                <w:b/>
                                <w:bCs/>
                                <w:color w:val="FF0000"/>
                                <w:kern w:val="24"/>
                                <w:sz w:val="16"/>
                                <w:szCs w:val="16"/>
                              </w:rPr>
                              <w:t>syreneutraliserende midler</w:t>
                            </w:r>
                          </w:p>
                          <w:p w14:paraId="55398F2E" w14:textId="77777777" w:rsidR="005D06FA" w:rsidRPr="000F0D3A" w:rsidRDefault="005D06FA" w:rsidP="00282E6E">
                            <w:pPr>
                              <w:pStyle w:val="NormalWeb"/>
                              <w:textAlignment w:val="baseline"/>
                              <w:rPr>
                                <w:sz w:val="16"/>
                                <w:szCs w:val="16"/>
                              </w:rPr>
                            </w:pPr>
                            <w:r w:rsidRPr="00C27B7B">
                              <w:rPr>
                                <w:rFonts w:ascii="Arial" w:eastAsia="+mn-ea" w:hAnsi="Arial" w:cs="+mn-cs"/>
                                <w:b/>
                                <w:bCs/>
                                <w:color w:val="FF0000"/>
                                <w:kern w:val="24"/>
                                <w:sz w:val="16"/>
                                <w:szCs w:val="16"/>
                              </w:rPr>
                              <w:t>eller mineraltilskud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98EF3" id="_x0000_s1031" style="position:absolute;margin-left:-.35pt;margin-top:105.3pt;width:112.15pt;height:3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" stroked="f">
                <v:textbox inset="0,0,0,0">
                  <w:txbxContent>
                    <w:p w14:paraId="55398F2C" w14:textId="77777777" w:rsidR="005D06FA" w:rsidRPr="00C27B7B" w:rsidRDefault="005D06FA" w:rsidP="00282E6E">
                      <w:pPr>
                        <w:pStyle w:val="NormalWeb"/>
                        <w:textAlignment w:val="baseline"/>
                        <w:rPr>
                          <w:rFonts w:ascii="Arial" w:eastAsia="+mn-ea" w:hAnsi="Arial" w:cs="+mn-cs"/>
                          <w:b/>
                          <w:bCs/>
                          <w:color w:val="FF0000"/>
                          <w:kern w:val="24"/>
                          <w:sz w:val="16"/>
                          <w:szCs w:val="16"/>
                        </w:rPr>
                      </w:pPr>
                      <w:r w:rsidRPr="00C27B7B">
                        <w:rPr>
                          <w:rFonts w:ascii="Arial" w:eastAsia="+mn-ea" w:hAnsi="Arial" w:cs="+mn-cs"/>
                          <w:b/>
                          <w:bCs/>
                          <w:color w:val="FF0000"/>
                          <w:kern w:val="24"/>
                          <w:sz w:val="16"/>
                          <w:szCs w:val="16"/>
                        </w:rPr>
                        <w:t>INGEN mejeriprodukter,</w:t>
                      </w:r>
                    </w:p>
                    <w:p w14:paraId="55398F2D" w14:textId="77777777" w:rsidR="005D06FA" w:rsidRPr="00C27B7B" w:rsidRDefault="005D06FA" w:rsidP="00282E6E">
                      <w:pPr>
                        <w:pStyle w:val="NormalWeb"/>
                        <w:textAlignment w:val="baseline"/>
                        <w:rPr>
                          <w:rFonts w:ascii="Arial" w:eastAsia="+mn-ea" w:hAnsi="Arial" w:cs="+mn-cs"/>
                          <w:b/>
                          <w:bCs/>
                          <w:color w:val="FF0000"/>
                          <w:kern w:val="24"/>
                          <w:sz w:val="16"/>
                          <w:szCs w:val="16"/>
                        </w:rPr>
                      </w:pPr>
                      <w:r w:rsidRPr="00C27B7B">
                        <w:rPr>
                          <w:rFonts w:ascii="Arial" w:eastAsia="+mn-ea" w:hAnsi="Arial" w:cs="+mn-cs"/>
                          <w:b/>
                          <w:bCs/>
                          <w:color w:val="FF0000"/>
                          <w:kern w:val="24"/>
                          <w:sz w:val="16"/>
                          <w:szCs w:val="16"/>
                        </w:rPr>
                        <w:t>syreneutraliserende midler</w:t>
                      </w:r>
                    </w:p>
                    <w:p w14:paraId="55398F2E" w14:textId="77777777" w:rsidR="005D06FA" w:rsidRPr="000F0D3A" w:rsidRDefault="005D06FA" w:rsidP="00282E6E">
                      <w:pPr>
                        <w:pStyle w:val="NormalWeb"/>
                        <w:textAlignment w:val="baseline"/>
                        <w:rPr>
                          <w:sz w:val="16"/>
                          <w:szCs w:val="16"/>
                        </w:rPr>
                      </w:pPr>
                      <w:r w:rsidRPr="00C27B7B">
                        <w:rPr>
                          <w:rFonts w:ascii="Arial" w:eastAsia="+mn-ea" w:hAnsi="Arial" w:cs="+mn-cs"/>
                          <w:b/>
                          <w:bCs/>
                          <w:color w:val="FF0000"/>
                          <w:kern w:val="24"/>
                          <w:sz w:val="16"/>
                          <w:szCs w:val="16"/>
                        </w:rPr>
                        <w:t>eller mineraltilskud</w:t>
                      </w:r>
                    </w:p>
                  </w:txbxContent>
                </v:textbox>
              </v:rect>
            </w:pict>
          </mc:Fallback>
        </mc:AlternateContent>
      </w:r>
      <w:r w:rsidRPr="004A4033">
        <w:rPr>
          <w:b/>
          <w:noProof/>
          <w:sz w:val="22"/>
          <w:szCs w:val="22"/>
          <w:lang w:val="en-US" w:eastAsia="en-US"/>
        </w:rPr>
        <mc:AlternateContent>
          <mc:Choice Requires="wps">
            <w:drawing>
              <wp:anchor distT="0" distB="0" distL="114300" distR="114300" simplePos="0" relativeHeight="251662848" behindDoc="0" locked="0" layoutInCell="1" allowOverlap="1" wp14:anchorId="55398EF5" wp14:editId="55398EF6">
                <wp:simplePos x="0" y="0"/>
                <wp:positionH relativeFrom="column">
                  <wp:posOffset>-10160</wp:posOffset>
                </wp:positionH>
                <wp:positionV relativeFrom="paragraph">
                  <wp:posOffset>324485</wp:posOffset>
                </wp:positionV>
                <wp:extent cx="593090" cy="650240"/>
                <wp:effectExtent l="0" t="635" r="0" b="0"/>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98F2F" w14:textId="79E1BC95" w:rsidR="005D06FA" w:rsidRPr="00D36601" w:rsidRDefault="005D06FA" w:rsidP="00282E6E">
                            <w:pPr>
                              <w:pStyle w:val="Header"/>
                              <w:shd w:val="clear" w:color="auto" w:fill="FFFFFF"/>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i</w:t>
                            </w:r>
                            <w:r w:rsidRPr="00745175">
                              <w:rPr>
                                <w:rFonts w:ascii="Arial" w:eastAsia="+mn-ea" w:hAnsi="Arial" w:cs="+mn-cs"/>
                                <w:b/>
                                <w:bCs/>
                                <w:color w:val="FF0000"/>
                                <w:kern w:val="24"/>
                                <w:sz w:val="16"/>
                                <w:szCs w:val="16"/>
                              </w:rPr>
                              <w:t xml:space="preserve"> 4</w:t>
                            </w:r>
                            <w:r>
                              <w:rPr>
                                <w:rFonts w:ascii="Arial" w:eastAsia="+mn-ea" w:hAnsi="Arial" w:cs="+mn-cs"/>
                                <w:b/>
                                <w:bCs/>
                                <w:color w:val="FF0000"/>
                                <w:kern w:val="24"/>
                                <w:sz w:val="16"/>
                                <w:szCs w:val="16"/>
                              </w:rPr>
                              <w:t> </w:t>
                            </w:r>
                            <w:r w:rsidRPr="00745175">
                              <w:rPr>
                                <w:rFonts w:ascii="Arial" w:eastAsia="+mn-ea" w:hAnsi="Arial" w:cs="+mn-cs"/>
                                <w:b/>
                                <w:bCs/>
                                <w:color w:val="FF0000"/>
                                <w:kern w:val="24"/>
                                <w:sz w:val="16"/>
                                <w:szCs w:val="16"/>
                              </w:rPr>
                              <w:t>timer før du tager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98EF5" id="_x0000_s1032" style="position:absolute;margin-left:-.8pt;margin-top:25.55pt;width:46.7pt;height:5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" filled="f" stroked="f">
                <v:textbox inset="0,0,0,0">
                  <w:txbxContent>
                    <w:p w14:paraId="55398F2F" w14:textId="79E1BC95" w:rsidR="005D06FA" w:rsidRPr="00D36601" w:rsidRDefault="005D06FA" w:rsidP="00282E6E">
                      <w:pPr>
                        <w:pStyle w:val="Header"/>
                        <w:shd w:val="clear" w:color="auto" w:fill="FFFFFF"/>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i</w:t>
                      </w:r>
                      <w:r w:rsidRPr="00745175">
                        <w:rPr>
                          <w:rFonts w:ascii="Arial" w:eastAsia="+mn-ea" w:hAnsi="Arial" w:cs="+mn-cs"/>
                          <w:b/>
                          <w:bCs/>
                          <w:color w:val="FF0000"/>
                          <w:kern w:val="24"/>
                          <w:sz w:val="16"/>
                          <w:szCs w:val="16"/>
                        </w:rPr>
                        <w:t xml:space="preserve"> 4</w:t>
                      </w:r>
                      <w:r>
                        <w:rPr>
                          <w:rFonts w:ascii="Arial" w:eastAsia="+mn-ea" w:hAnsi="Arial" w:cs="+mn-cs"/>
                          <w:b/>
                          <w:bCs/>
                          <w:color w:val="FF0000"/>
                          <w:kern w:val="24"/>
                          <w:sz w:val="16"/>
                          <w:szCs w:val="16"/>
                        </w:rPr>
                        <w:t> </w:t>
                      </w:r>
                      <w:r w:rsidRPr="00745175">
                        <w:rPr>
                          <w:rFonts w:ascii="Arial" w:eastAsia="+mn-ea" w:hAnsi="Arial" w:cs="+mn-cs"/>
                          <w:b/>
                          <w:bCs/>
                          <w:color w:val="FF0000"/>
                          <w:kern w:val="24"/>
                          <w:sz w:val="16"/>
                          <w:szCs w:val="16"/>
                        </w:rPr>
                        <w:t>timer før du tager Revolade…</w:t>
                      </w:r>
                    </w:p>
                  </w:txbxContent>
                </v:textbox>
              </v:rect>
            </w:pict>
          </mc:Fallback>
        </mc:AlternateContent>
      </w:r>
      <w:r w:rsidRPr="004A4033">
        <w:rPr>
          <w:b/>
          <w:noProof/>
          <w:sz w:val="22"/>
          <w:szCs w:val="22"/>
          <w:lang w:val="en-US" w:eastAsia="en-US"/>
        </w:rPr>
        <mc:AlternateContent>
          <mc:Choice Requires="wps">
            <w:drawing>
              <wp:anchor distT="0" distB="0" distL="114300" distR="114300" simplePos="0" relativeHeight="251663872" behindDoc="0" locked="0" layoutInCell="1" allowOverlap="1" wp14:anchorId="55398EF7" wp14:editId="55398EF8">
                <wp:simplePos x="0" y="0"/>
                <wp:positionH relativeFrom="column">
                  <wp:posOffset>1450975</wp:posOffset>
                </wp:positionH>
                <wp:positionV relativeFrom="paragraph">
                  <wp:posOffset>323215</wp:posOffset>
                </wp:positionV>
                <wp:extent cx="925195" cy="281940"/>
                <wp:effectExtent l="3175" t="0" r="0" b="4445"/>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98F30" w14:textId="77777777" w:rsidR="005D06FA" w:rsidRPr="00D36601" w:rsidRDefault="005D06FA" w:rsidP="00282E6E">
                            <w:pPr>
                              <w:pStyle w:val="Header"/>
                              <w:shd w:val="clear" w:color="auto" w:fill="FFFFFF"/>
                              <w:textAlignment w:val="baseline"/>
                              <w:rPr>
                                <w:rFonts w:ascii="Arial" w:eastAsia="+mn-ea" w:hAnsi="Arial" w:cs="+mn-cs"/>
                                <w:b/>
                                <w:bCs/>
                                <w:color w:val="FF0000"/>
                                <w:kern w:val="24"/>
                                <w:sz w:val="16"/>
                                <w:szCs w:val="16"/>
                                <w:lang w:val="de-CH"/>
                              </w:rPr>
                            </w:pPr>
                            <w:r w:rsidRPr="0016615E">
                              <w:rPr>
                                <w:rFonts w:ascii="Arial" w:eastAsia="+mn-ea" w:hAnsi="Arial" w:cs="+mn-cs"/>
                                <w:b/>
                                <w:bCs/>
                                <w:color w:val="FF0000"/>
                                <w:kern w:val="24"/>
                                <w:sz w:val="16"/>
                                <w:szCs w:val="16"/>
                                <w:lang w:val="de-CH"/>
                              </w:rPr>
                              <w:t xml:space="preserve"> </w:t>
                            </w:r>
                            <w:r w:rsidRPr="00745175">
                              <w:rPr>
                                <w:rFonts w:ascii="Arial" w:eastAsia="+mn-ea" w:hAnsi="Arial" w:cs="+mn-cs"/>
                                <w:b/>
                                <w:bCs/>
                                <w:color w:val="FF0000"/>
                                <w:kern w:val="24"/>
                                <w:sz w:val="16"/>
                                <w:szCs w:val="16"/>
                                <w:lang w:val="de-CH"/>
                              </w:rPr>
                              <w:t xml:space="preserve">    ...  og i 2</w:t>
                            </w:r>
                            <w:r>
                              <w:rPr>
                                <w:rFonts w:ascii="Arial" w:eastAsia="+mn-ea" w:hAnsi="Arial" w:cs="+mn-cs"/>
                                <w:b/>
                                <w:bCs/>
                                <w:color w:val="FF0000"/>
                                <w:kern w:val="24"/>
                                <w:sz w:val="16"/>
                                <w:szCs w:val="16"/>
                                <w:lang w:val="de-CH"/>
                              </w:rPr>
                              <w:t> </w:t>
                            </w:r>
                            <w:r w:rsidRPr="00745175">
                              <w:rPr>
                                <w:rFonts w:ascii="Arial" w:eastAsia="+mn-ea" w:hAnsi="Arial" w:cs="+mn-cs"/>
                                <w:b/>
                                <w:bCs/>
                                <w:color w:val="FF0000"/>
                                <w:kern w:val="24"/>
                                <w:sz w:val="16"/>
                                <w:szCs w:val="16"/>
                                <w:lang w:val="de-CH"/>
                              </w:rPr>
                              <w:t>timer efter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98EF7" id="_x0000_s1033" style="position:absolute;margin-left:114.25pt;margin-top:25.45pt;width:72.85pt;height:2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" filled="f" stroked="f">
                <v:textbox inset="0,0,0,0">
                  <w:txbxContent>
                    <w:p w14:paraId="55398F30" w14:textId="77777777" w:rsidR="005D06FA" w:rsidRPr="00D36601" w:rsidRDefault="005D06FA" w:rsidP="00282E6E">
                      <w:pPr>
                        <w:pStyle w:val="Header"/>
                        <w:shd w:val="clear" w:color="auto" w:fill="FFFFFF"/>
                        <w:textAlignment w:val="baseline"/>
                        <w:rPr>
                          <w:rFonts w:ascii="Arial" w:eastAsia="+mn-ea" w:hAnsi="Arial" w:cs="+mn-cs"/>
                          <w:b/>
                          <w:bCs/>
                          <w:color w:val="FF0000"/>
                          <w:kern w:val="24"/>
                          <w:sz w:val="16"/>
                          <w:szCs w:val="16"/>
                          <w:lang w:val="de-CH"/>
                        </w:rPr>
                      </w:pPr>
                      <w:r w:rsidRPr="0016615E">
                        <w:rPr>
                          <w:rFonts w:ascii="Arial" w:eastAsia="+mn-ea" w:hAnsi="Arial" w:cs="+mn-cs"/>
                          <w:b/>
                          <w:bCs/>
                          <w:color w:val="FF0000"/>
                          <w:kern w:val="24"/>
                          <w:sz w:val="16"/>
                          <w:szCs w:val="16"/>
                          <w:lang w:val="de-CH"/>
                        </w:rPr>
                        <w:t xml:space="preserve"> </w:t>
                      </w:r>
                      <w:r w:rsidRPr="00745175">
                        <w:rPr>
                          <w:rFonts w:ascii="Arial" w:eastAsia="+mn-ea" w:hAnsi="Arial" w:cs="+mn-cs"/>
                          <w:b/>
                          <w:bCs/>
                          <w:color w:val="FF0000"/>
                          <w:kern w:val="24"/>
                          <w:sz w:val="16"/>
                          <w:szCs w:val="16"/>
                          <w:lang w:val="de-CH"/>
                        </w:rPr>
                        <w:t xml:space="preserve">    ...  og i 2</w:t>
                      </w:r>
                      <w:r>
                        <w:rPr>
                          <w:rFonts w:ascii="Arial" w:eastAsia="+mn-ea" w:hAnsi="Arial" w:cs="+mn-cs"/>
                          <w:b/>
                          <w:bCs/>
                          <w:color w:val="FF0000"/>
                          <w:kern w:val="24"/>
                          <w:sz w:val="16"/>
                          <w:szCs w:val="16"/>
                          <w:lang w:val="de-CH"/>
                        </w:rPr>
                        <w:t> </w:t>
                      </w:r>
                      <w:r w:rsidRPr="00745175">
                        <w:rPr>
                          <w:rFonts w:ascii="Arial" w:eastAsia="+mn-ea" w:hAnsi="Arial" w:cs="+mn-cs"/>
                          <w:b/>
                          <w:bCs/>
                          <w:color w:val="FF0000"/>
                          <w:kern w:val="24"/>
                          <w:sz w:val="16"/>
                          <w:szCs w:val="16"/>
                          <w:lang w:val="de-CH"/>
                        </w:rPr>
                        <w:t>timer efter</w:t>
                      </w:r>
                    </w:p>
                  </w:txbxContent>
                </v:textbox>
              </v:rect>
            </w:pict>
          </mc:Fallback>
        </mc:AlternateContent>
      </w:r>
      <w:r w:rsidRPr="004A4033">
        <w:rPr>
          <w:b/>
          <w:noProof/>
          <w:sz w:val="22"/>
          <w:szCs w:val="22"/>
          <w:lang w:val="en-US" w:eastAsia="en-US"/>
        </w:rPr>
        <w:drawing>
          <wp:inline distT="0" distB="0" distL="0" distR="0" wp14:anchorId="55398EF9" wp14:editId="5AD2E73A">
            <wp:extent cx="217043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55398C82" w14:textId="77777777" w:rsidR="009912AF" w:rsidRPr="004A4033" w:rsidRDefault="009912AF" w:rsidP="001C52FA">
      <w:pPr>
        <w:rPr>
          <w:szCs w:val="22"/>
        </w:rPr>
      </w:pPr>
    </w:p>
    <w:p w14:paraId="55398C83" w14:textId="77777777" w:rsidR="003F3A9D" w:rsidRPr="004A4033" w:rsidRDefault="003F3A9D" w:rsidP="001C52FA">
      <w:pPr>
        <w:pStyle w:val="listdashnospace"/>
        <w:rPr>
          <w:b/>
          <w:sz w:val="22"/>
          <w:szCs w:val="22"/>
          <w:lang w:val="da-DK"/>
        </w:rPr>
      </w:pPr>
      <w:r w:rsidRPr="004A4033">
        <w:rPr>
          <w:b/>
          <w:sz w:val="22"/>
          <w:szCs w:val="22"/>
          <w:lang w:val="da-DK"/>
        </w:rPr>
        <w:t>Spørg eventuelt lægen til råds om, hvad du må spise og drikke.</w:t>
      </w:r>
    </w:p>
    <w:p w14:paraId="55398C84" w14:textId="77777777" w:rsidR="003F3A9D" w:rsidRPr="004A4033" w:rsidRDefault="003F3A9D" w:rsidP="001C52FA">
      <w:pPr>
        <w:pStyle w:val="listdashnospace"/>
        <w:rPr>
          <w:sz w:val="22"/>
          <w:szCs w:val="22"/>
          <w:lang w:val="da-DK"/>
        </w:rPr>
      </w:pPr>
    </w:p>
    <w:p w14:paraId="55398C85" w14:textId="77777777" w:rsidR="003F3A9D" w:rsidRPr="004A4033" w:rsidRDefault="003F3A9D" w:rsidP="001C52FA">
      <w:pPr>
        <w:keepNext/>
        <w:rPr>
          <w:b/>
        </w:rPr>
      </w:pPr>
      <w:r w:rsidRPr="004A4033">
        <w:rPr>
          <w:b/>
        </w:rPr>
        <w:t>Hvis du har taget for meget Revolade</w:t>
      </w:r>
    </w:p>
    <w:p w14:paraId="55398C86" w14:textId="77777777" w:rsidR="003F3A9D" w:rsidRPr="004A4033" w:rsidRDefault="003F3A9D" w:rsidP="001C52FA">
      <w:pPr>
        <w:rPr>
          <w:szCs w:val="24"/>
        </w:rPr>
      </w:pPr>
      <w:r w:rsidRPr="004A4033">
        <w:rPr>
          <w:b/>
          <w:szCs w:val="24"/>
        </w:rPr>
        <w:t>Kontakt lægen eller apotekspersonalet med det samme.</w:t>
      </w:r>
      <w:r w:rsidRPr="004A4033">
        <w:rPr>
          <w:szCs w:val="24"/>
        </w:rPr>
        <w:t xml:space="preserve"> Vis pakken eller denne indlægsseddel, hvis det er muligt. Du vil blive overvåget for tegn og symptomer på bivirkninger og straks få passende behandling.</w:t>
      </w:r>
    </w:p>
    <w:p w14:paraId="55398C87" w14:textId="77777777" w:rsidR="003F3A9D" w:rsidRPr="004A4033" w:rsidRDefault="003F3A9D" w:rsidP="001C52FA"/>
    <w:p w14:paraId="55398C88" w14:textId="77777777" w:rsidR="003F3A9D" w:rsidRPr="004A4033" w:rsidRDefault="003F3A9D" w:rsidP="001C52FA">
      <w:pPr>
        <w:keepNext/>
        <w:rPr>
          <w:b/>
        </w:rPr>
      </w:pPr>
      <w:r w:rsidRPr="004A4033">
        <w:rPr>
          <w:b/>
        </w:rPr>
        <w:t>Hvis du har glemt at tage Revolade</w:t>
      </w:r>
    </w:p>
    <w:p w14:paraId="55398C89" w14:textId="77777777" w:rsidR="003F3A9D" w:rsidRPr="004A4033" w:rsidRDefault="007706D5" w:rsidP="001C52FA">
      <w:r w:rsidRPr="004A4033">
        <w:t xml:space="preserve">Tag </w:t>
      </w:r>
      <w:r w:rsidR="003F3A9D" w:rsidRPr="004A4033">
        <w:t xml:space="preserve">den næste dosis </w:t>
      </w:r>
      <w:r w:rsidRPr="004A4033">
        <w:t>på det sædvanlige tidspunkt</w:t>
      </w:r>
      <w:r w:rsidR="003F3A9D" w:rsidRPr="004A4033">
        <w:t>. Tag ikke mere end 1 dosis Revolade om dagen.</w:t>
      </w:r>
    </w:p>
    <w:p w14:paraId="55398C8A" w14:textId="77777777" w:rsidR="003F3A9D" w:rsidRPr="004A4033" w:rsidRDefault="003F3A9D" w:rsidP="001C52FA"/>
    <w:p w14:paraId="55398C8B" w14:textId="77777777" w:rsidR="003F3A9D" w:rsidRPr="004A4033" w:rsidRDefault="003F3A9D" w:rsidP="001C52FA">
      <w:pPr>
        <w:keepNext/>
        <w:rPr>
          <w:b/>
        </w:rPr>
      </w:pPr>
      <w:r w:rsidRPr="004A4033">
        <w:rPr>
          <w:b/>
        </w:rPr>
        <w:t>Hvis du holder op med at tage Revolade</w:t>
      </w:r>
    </w:p>
    <w:p w14:paraId="55398C8C" w14:textId="5B82F89A" w:rsidR="003F3A9D" w:rsidRPr="004A4033" w:rsidRDefault="003F3A9D" w:rsidP="001C52FA">
      <w:pPr>
        <w:suppressAutoHyphens/>
      </w:pPr>
      <w:r w:rsidRPr="004A4033">
        <w:t>Stop ikke med at tage Revolade uden at have talt med lægen. Anbefaler lægen, at du skal stoppe behandlingen, vil dit blodpladetal blive tjekket ugentligt i fire uger.</w:t>
      </w:r>
      <w:r w:rsidR="007706D5" w:rsidRPr="004A4033">
        <w:t xml:space="preserve"> Se også </w:t>
      </w:r>
      <w:r w:rsidR="00BA4EB7">
        <w:t>‘</w:t>
      </w:r>
      <w:r w:rsidR="007706D5" w:rsidRPr="004A4033">
        <w:rPr>
          <w:b/>
          <w:i/>
        </w:rPr>
        <w:t>Blødninger og blå mærker, efter at du er stoppet behandlingen</w:t>
      </w:r>
      <w:r w:rsidR="007706D5" w:rsidRPr="004A4033">
        <w:rPr>
          <w:i/>
        </w:rPr>
        <w:t>’</w:t>
      </w:r>
      <w:r w:rsidR="001C223E" w:rsidRPr="004A4033">
        <w:t xml:space="preserve"> under </w:t>
      </w:r>
      <w:r w:rsidR="007706D5" w:rsidRPr="004A4033">
        <w:t>punkt 4.</w:t>
      </w:r>
    </w:p>
    <w:p w14:paraId="55398C8D" w14:textId="77777777" w:rsidR="003F3A9D" w:rsidRPr="004A4033" w:rsidRDefault="003F3A9D" w:rsidP="001C52FA">
      <w:pPr>
        <w:suppressAutoHyphens/>
      </w:pPr>
    </w:p>
    <w:p w14:paraId="55398C8E" w14:textId="77777777" w:rsidR="003F3A9D" w:rsidRPr="004A4033" w:rsidRDefault="003F3A9D" w:rsidP="001C52FA">
      <w:pPr>
        <w:suppressAutoHyphens/>
      </w:pPr>
      <w:r w:rsidRPr="004A4033">
        <w:rPr>
          <w:szCs w:val="22"/>
        </w:rPr>
        <w:t>Spørg lægen eller apotekspersonalet, hvis der er noget, du er i tvivl om.</w:t>
      </w:r>
    </w:p>
    <w:p w14:paraId="55398C8F" w14:textId="77777777" w:rsidR="003F3A9D" w:rsidRPr="004A4033" w:rsidRDefault="003F3A9D" w:rsidP="001C52FA">
      <w:pPr>
        <w:suppressAutoHyphens/>
      </w:pPr>
    </w:p>
    <w:p w14:paraId="55398C90" w14:textId="77777777" w:rsidR="003F3A9D" w:rsidRPr="004A4033" w:rsidRDefault="003F3A9D" w:rsidP="001C52FA">
      <w:pPr>
        <w:suppressAutoHyphens/>
      </w:pPr>
    </w:p>
    <w:p w14:paraId="55398C91" w14:textId="77777777" w:rsidR="003F3A9D" w:rsidRPr="004A4033" w:rsidRDefault="003F3A9D" w:rsidP="001C52FA">
      <w:pPr>
        <w:keepNext/>
        <w:suppressAutoHyphens/>
        <w:ind w:left="567" w:hanging="567"/>
      </w:pPr>
      <w:r w:rsidRPr="004A4033">
        <w:rPr>
          <w:b/>
        </w:rPr>
        <w:t>4.</w:t>
      </w:r>
      <w:r w:rsidRPr="004A4033">
        <w:rPr>
          <w:b/>
        </w:rPr>
        <w:tab/>
        <w:t>Bivirkninger</w:t>
      </w:r>
    </w:p>
    <w:p w14:paraId="55398C92" w14:textId="77777777" w:rsidR="003F3A9D" w:rsidRPr="004A4033" w:rsidRDefault="003F3A9D" w:rsidP="001C52FA">
      <w:pPr>
        <w:keepNext/>
        <w:suppressAutoHyphens/>
      </w:pPr>
    </w:p>
    <w:p w14:paraId="55398C93" w14:textId="5CA607E9" w:rsidR="003F3A9D" w:rsidRPr="004A4033" w:rsidRDefault="003F3A9D" w:rsidP="001C52FA">
      <w:r w:rsidRPr="004A4033">
        <w:t>Dette lægemiddel kan som al</w:t>
      </w:r>
      <w:r w:rsidR="00253D3D" w:rsidRPr="004A4033">
        <w:t>le</w:t>
      </w:r>
      <w:r w:rsidRPr="004A4033">
        <w:t xml:space="preserve"> and</w:t>
      </w:r>
      <w:r w:rsidR="00253D3D" w:rsidRPr="004A4033">
        <w:t>re</w:t>
      </w:r>
      <w:r w:rsidRPr="004A4033">
        <w:t xml:space="preserve"> </w:t>
      </w:r>
      <w:r w:rsidR="00253D3D" w:rsidRPr="004A4033">
        <w:t>lægemidler</w:t>
      </w:r>
      <w:r w:rsidRPr="004A4033">
        <w:t xml:space="preserve"> give bivirkninger, men ikke alle får bivirkninger.</w:t>
      </w:r>
    </w:p>
    <w:p w14:paraId="55398C94" w14:textId="77777777" w:rsidR="003F3A9D" w:rsidRPr="004A4033" w:rsidRDefault="003F3A9D" w:rsidP="001C52FA"/>
    <w:p w14:paraId="55398C95" w14:textId="77777777" w:rsidR="003F3A9D" w:rsidRPr="004A4033" w:rsidRDefault="003F3A9D" w:rsidP="001C52FA">
      <w:pPr>
        <w:keepNext/>
        <w:tabs>
          <w:tab w:val="left" w:pos="567"/>
        </w:tabs>
        <w:rPr>
          <w:b/>
          <w:szCs w:val="24"/>
        </w:rPr>
      </w:pPr>
      <w:r w:rsidRPr="004A4033">
        <w:rPr>
          <w:b/>
          <w:szCs w:val="24"/>
        </w:rPr>
        <w:t>Symptomer, som du skal være opmærksom på: skal tilses af lægen</w:t>
      </w:r>
    </w:p>
    <w:p w14:paraId="55398C96" w14:textId="77777777" w:rsidR="003F3A9D" w:rsidRPr="004A4033" w:rsidRDefault="003F3A9D" w:rsidP="001C52FA">
      <w:pPr>
        <w:tabs>
          <w:tab w:val="left" w:pos="567"/>
        </w:tabs>
        <w:rPr>
          <w:b/>
          <w:szCs w:val="24"/>
        </w:rPr>
      </w:pPr>
      <w:r w:rsidRPr="004A4033">
        <w:rPr>
          <w:szCs w:val="24"/>
        </w:rPr>
        <w:t xml:space="preserve">Personer, der tager Revolade enten for ITP eller pga. for lavt trombocyttal ved hepatitis C, kan udvikle tegn på potentielt alvorlige bivirkninger. </w:t>
      </w:r>
      <w:r w:rsidRPr="004A4033">
        <w:rPr>
          <w:b/>
          <w:szCs w:val="24"/>
        </w:rPr>
        <w:t xml:space="preserve">Det er vigtigt, at du fortæller lægen, hvis du udvikler </w:t>
      </w:r>
      <w:r w:rsidR="00043244" w:rsidRPr="004A4033">
        <w:rPr>
          <w:b/>
          <w:szCs w:val="24"/>
        </w:rPr>
        <w:t>disse</w:t>
      </w:r>
      <w:r w:rsidRPr="004A4033">
        <w:rPr>
          <w:b/>
          <w:szCs w:val="24"/>
        </w:rPr>
        <w:t xml:space="preserve"> symptomer.</w:t>
      </w:r>
    </w:p>
    <w:p w14:paraId="55398C97" w14:textId="77777777" w:rsidR="003F3A9D" w:rsidRPr="004A4033" w:rsidRDefault="003F3A9D" w:rsidP="001C52FA">
      <w:pPr>
        <w:tabs>
          <w:tab w:val="left" w:pos="567"/>
        </w:tabs>
        <w:rPr>
          <w:szCs w:val="24"/>
        </w:rPr>
      </w:pPr>
    </w:p>
    <w:p w14:paraId="55398C98" w14:textId="77777777" w:rsidR="003F3A9D" w:rsidRPr="004A4033" w:rsidRDefault="003F3A9D" w:rsidP="001C52FA">
      <w:pPr>
        <w:keepNext/>
        <w:tabs>
          <w:tab w:val="left" w:pos="567"/>
        </w:tabs>
        <w:rPr>
          <w:b/>
          <w:szCs w:val="24"/>
        </w:rPr>
      </w:pPr>
      <w:r w:rsidRPr="004A4033">
        <w:rPr>
          <w:b/>
          <w:szCs w:val="24"/>
        </w:rPr>
        <w:t>Øget risiko for blodpropper</w:t>
      </w:r>
    </w:p>
    <w:p w14:paraId="55398C99" w14:textId="4A88239B" w:rsidR="003F3A9D" w:rsidRPr="004A4033" w:rsidRDefault="003F3A9D" w:rsidP="001C52FA">
      <w:pPr>
        <w:tabs>
          <w:tab w:val="left" w:pos="567"/>
        </w:tabs>
        <w:rPr>
          <w:szCs w:val="24"/>
        </w:rPr>
      </w:pPr>
      <w:r w:rsidRPr="004A4033">
        <w:rPr>
          <w:szCs w:val="24"/>
        </w:rPr>
        <w:t>Nogle patienter kan have en større risiko for at udvikle blodpropper. Lægemidler som Revolade kan forværre dette problem. Pludselig blokering af et blodkar pga. en blodprop er en ikke almindelig bivirkning og kan forekomme hos op til 1 ud af 100</w:t>
      </w:r>
      <w:r w:rsidR="00BE67A8">
        <w:rPr>
          <w:szCs w:val="24"/>
        </w:rPr>
        <w:t> </w:t>
      </w:r>
      <w:r w:rsidRPr="004A4033">
        <w:rPr>
          <w:szCs w:val="24"/>
        </w:rPr>
        <w:t>personer.</w:t>
      </w:r>
    </w:p>
    <w:p w14:paraId="55398C9A" w14:textId="77777777" w:rsidR="003F3A9D" w:rsidRPr="004A4033" w:rsidRDefault="003F3A9D" w:rsidP="001C52FA">
      <w:pPr>
        <w:tabs>
          <w:tab w:val="left" w:pos="567"/>
        </w:tabs>
        <w:rPr>
          <w:szCs w:val="24"/>
        </w:rPr>
      </w:pPr>
    </w:p>
    <w:p w14:paraId="55398C9B" w14:textId="77777777" w:rsidR="003F3A9D" w:rsidRPr="004A4033" w:rsidRDefault="00F07918" w:rsidP="001C52FA">
      <w:pPr>
        <w:tabs>
          <w:tab w:val="left" w:pos="567"/>
        </w:tabs>
        <w:rPr>
          <w:b/>
          <w:szCs w:val="24"/>
        </w:rPr>
      </w:pPr>
      <w:r w:rsidRPr="004A4033">
        <w:rPr>
          <w:b/>
          <w:noProof/>
          <w:lang w:val="en-US"/>
        </w:rPr>
        <w:drawing>
          <wp:inline distT="0" distB="0" distL="0" distR="0" wp14:anchorId="55398EFB" wp14:editId="55398EFC">
            <wp:extent cx="238760" cy="24638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5C5546" w:rsidRPr="004A4033">
        <w:rPr>
          <w:b/>
          <w:bCs/>
        </w:rPr>
        <w:t xml:space="preserve"> Søg straks lægehjælp, </w:t>
      </w:r>
      <w:r w:rsidR="005C5546" w:rsidRPr="004A4033">
        <w:rPr>
          <w:b/>
          <w:szCs w:val="24"/>
        </w:rPr>
        <w:t>h</w:t>
      </w:r>
      <w:r w:rsidR="003F3A9D" w:rsidRPr="004A4033">
        <w:rPr>
          <w:b/>
          <w:szCs w:val="24"/>
        </w:rPr>
        <w:t>vis du oplever tegn eller symptomer på en blodprop, som f.eks.:</w:t>
      </w:r>
    </w:p>
    <w:p w14:paraId="55398C9C" w14:textId="77777777" w:rsidR="003F3A9D" w:rsidRPr="004A4033" w:rsidRDefault="003F3A9D" w:rsidP="001C52FA">
      <w:pPr>
        <w:keepNext/>
        <w:numPr>
          <w:ilvl w:val="1"/>
          <w:numId w:val="33"/>
        </w:numPr>
        <w:tabs>
          <w:tab w:val="left" w:pos="567"/>
        </w:tabs>
        <w:ind w:left="567" w:hanging="567"/>
        <w:rPr>
          <w:b/>
          <w:szCs w:val="24"/>
        </w:rPr>
      </w:pPr>
      <w:r w:rsidRPr="004A4033">
        <w:rPr>
          <w:b/>
          <w:szCs w:val="24"/>
        </w:rPr>
        <w:t>hævelse, smerte</w:t>
      </w:r>
      <w:r w:rsidR="005C5546" w:rsidRPr="004A4033">
        <w:rPr>
          <w:b/>
          <w:szCs w:val="24"/>
        </w:rPr>
        <w:t>, varme, rødme</w:t>
      </w:r>
      <w:r w:rsidRPr="004A4033">
        <w:rPr>
          <w:szCs w:val="24"/>
        </w:rPr>
        <w:t xml:space="preserve"> eller ømhed i </w:t>
      </w:r>
      <w:r w:rsidRPr="004A4033">
        <w:rPr>
          <w:b/>
          <w:szCs w:val="24"/>
        </w:rPr>
        <w:t>et ben</w:t>
      </w:r>
    </w:p>
    <w:p w14:paraId="55398C9D" w14:textId="77777777" w:rsidR="003F3A9D" w:rsidRPr="004A4033" w:rsidRDefault="003F3A9D" w:rsidP="001C52FA">
      <w:pPr>
        <w:keepNext/>
        <w:numPr>
          <w:ilvl w:val="1"/>
          <w:numId w:val="33"/>
        </w:numPr>
        <w:tabs>
          <w:tab w:val="left" w:pos="567"/>
        </w:tabs>
        <w:ind w:left="567" w:hanging="567"/>
      </w:pPr>
      <w:r w:rsidRPr="004A4033">
        <w:rPr>
          <w:b/>
          <w:szCs w:val="24"/>
        </w:rPr>
        <w:t>pludselig åndenød</w:t>
      </w:r>
      <w:r w:rsidRPr="004A4033">
        <w:rPr>
          <w:szCs w:val="24"/>
        </w:rPr>
        <w:t xml:space="preserve">, specielt </w:t>
      </w:r>
      <w:r w:rsidRPr="004A4033">
        <w:t>ledsaget af en skarp smerte i brystet eller hurtig vejrtrækning</w:t>
      </w:r>
    </w:p>
    <w:p w14:paraId="55398C9E" w14:textId="77777777" w:rsidR="003F3A9D" w:rsidRPr="004A4033" w:rsidRDefault="003F3A9D" w:rsidP="001C52FA">
      <w:pPr>
        <w:numPr>
          <w:ilvl w:val="1"/>
          <w:numId w:val="33"/>
        </w:numPr>
        <w:tabs>
          <w:tab w:val="left" w:pos="567"/>
        </w:tabs>
        <w:ind w:left="567" w:hanging="567"/>
        <w:rPr>
          <w:szCs w:val="24"/>
        </w:rPr>
      </w:pPr>
      <w:r w:rsidRPr="004A4033">
        <w:rPr>
          <w:szCs w:val="24"/>
        </w:rPr>
        <w:t>mavesmerter, forstørret mave, blod i afføringen.</w:t>
      </w:r>
    </w:p>
    <w:p w14:paraId="55398C9F" w14:textId="77777777" w:rsidR="003F3A9D" w:rsidRPr="004A4033" w:rsidRDefault="003F3A9D" w:rsidP="001C52FA">
      <w:pPr>
        <w:tabs>
          <w:tab w:val="left" w:pos="567"/>
        </w:tabs>
        <w:rPr>
          <w:bCs/>
        </w:rPr>
      </w:pPr>
    </w:p>
    <w:p w14:paraId="55398CA0" w14:textId="77777777" w:rsidR="003F3A9D" w:rsidRPr="004A4033" w:rsidRDefault="005C5546" w:rsidP="001C52FA">
      <w:pPr>
        <w:keepNext/>
        <w:tabs>
          <w:tab w:val="left" w:pos="567"/>
        </w:tabs>
        <w:rPr>
          <w:b/>
          <w:szCs w:val="24"/>
        </w:rPr>
      </w:pPr>
      <w:r w:rsidRPr="004A4033">
        <w:rPr>
          <w:b/>
          <w:szCs w:val="24"/>
        </w:rPr>
        <w:t>Leverproblemer</w:t>
      </w:r>
    </w:p>
    <w:p w14:paraId="55398CA1" w14:textId="76561D2C" w:rsidR="003F3A9D" w:rsidRPr="004A4033" w:rsidRDefault="003F3A9D" w:rsidP="001C52FA">
      <w:pPr>
        <w:tabs>
          <w:tab w:val="left" w:pos="567"/>
        </w:tabs>
        <w:rPr>
          <w:szCs w:val="24"/>
        </w:rPr>
      </w:pPr>
      <w:r w:rsidRPr="004A4033">
        <w:rPr>
          <w:szCs w:val="24"/>
        </w:rPr>
        <w:t>Revolade kan give forandringer, som kan ses i blodprøver, og som kan være tegn på leverskade. Leverproblemer</w:t>
      </w:r>
      <w:r w:rsidR="005C5546" w:rsidRPr="004A4033">
        <w:rPr>
          <w:szCs w:val="24"/>
        </w:rPr>
        <w:t xml:space="preserve"> (stigning i enzymer målt i blodprøver) er almindelige </w:t>
      </w:r>
      <w:r w:rsidRPr="004A4033">
        <w:rPr>
          <w:szCs w:val="24"/>
        </w:rPr>
        <w:t>og kan forekomme hos op til 1 ud af 10</w:t>
      </w:r>
      <w:r w:rsidR="00BE67A8">
        <w:rPr>
          <w:szCs w:val="24"/>
        </w:rPr>
        <w:t> </w:t>
      </w:r>
      <w:r w:rsidRPr="004A4033">
        <w:rPr>
          <w:szCs w:val="24"/>
        </w:rPr>
        <w:t xml:space="preserve">personer. </w:t>
      </w:r>
      <w:r w:rsidR="005C5546" w:rsidRPr="004A4033">
        <w:rPr>
          <w:szCs w:val="24"/>
        </w:rPr>
        <w:t>Andre l</w:t>
      </w:r>
      <w:r w:rsidRPr="004A4033">
        <w:rPr>
          <w:szCs w:val="24"/>
        </w:rPr>
        <w:t>everproblemer</w:t>
      </w:r>
      <w:r w:rsidR="005C5546" w:rsidRPr="004A4033">
        <w:rPr>
          <w:szCs w:val="24"/>
        </w:rPr>
        <w:t xml:space="preserve"> er </w:t>
      </w:r>
      <w:r w:rsidRPr="004A4033">
        <w:rPr>
          <w:szCs w:val="24"/>
        </w:rPr>
        <w:t>ikke almindeligt og kan forekomme hos op til 1 ud af 100</w:t>
      </w:r>
      <w:r w:rsidR="00BE67A8">
        <w:rPr>
          <w:szCs w:val="24"/>
        </w:rPr>
        <w:t> </w:t>
      </w:r>
      <w:r w:rsidRPr="004A4033">
        <w:rPr>
          <w:szCs w:val="24"/>
        </w:rPr>
        <w:t>personer.</w:t>
      </w:r>
    </w:p>
    <w:p w14:paraId="55398CA2" w14:textId="77777777" w:rsidR="003F3A9D" w:rsidRPr="004A4033" w:rsidRDefault="003F3A9D" w:rsidP="001C52FA">
      <w:pPr>
        <w:tabs>
          <w:tab w:val="left" w:pos="567"/>
        </w:tabs>
        <w:rPr>
          <w:szCs w:val="24"/>
        </w:rPr>
      </w:pPr>
    </w:p>
    <w:p w14:paraId="55398CA3" w14:textId="77777777" w:rsidR="003F3A9D" w:rsidRPr="004A4033" w:rsidRDefault="005C5546" w:rsidP="001C52FA">
      <w:pPr>
        <w:pStyle w:val="Action"/>
        <w:keepNext/>
        <w:tabs>
          <w:tab w:val="clear" w:pos="851"/>
        </w:tabs>
        <w:spacing w:before="0"/>
        <w:ind w:left="567" w:hanging="567"/>
        <w:rPr>
          <w:lang w:val="da-DK"/>
        </w:rPr>
      </w:pPr>
      <w:r w:rsidRPr="004A4033">
        <w:rPr>
          <w:bCs/>
          <w:lang w:val="da-DK"/>
        </w:rPr>
        <w:t>H</w:t>
      </w:r>
      <w:r w:rsidR="003F3A9D" w:rsidRPr="004A4033">
        <w:rPr>
          <w:lang w:val="da-DK"/>
        </w:rPr>
        <w:t>vis du oplever</w:t>
      </w:r>
      <w:r w:rsidRPr="004A4033">
        <w:rPr>
          <w:lang w:val="da-DK"/>
        </w:rPr>
        <w:t xml:space="preserve"> nogle af disse</w:t>
      </w:r>
      <w:r w:rsidR="003F3A9D" w:rsidRPr="004A4033">
        <w:rPr>
          <w:lang w:val="da-DK"/>
        </w:rPr>
        <w:t xml:space="preserve"> tegn på leverproblemer:</w:t>
      </w:r>
    </w:p>
    <w:p w14:paraId="55398CA4" w14:textId="77777777" w:rsidR="003F3A9D" w:rsidRPr="004A4033" w:rsidRDefault="005C5546" w:rsidP="001C52FA">
      <w:pPr>
        <w:pStyle w:val="Default"/>
        <w:keepNext/>
        <w:numPr>
          <w:ilvl w:val="0"/>
          <w:numId w:val="65"/>
        </w:numPr>
        <w:ind w:left="567" w:hanging="567"/>
        <w:rPr>
          <w:sz w:val="22"/>
          <w:szCs w:val="22"/>
          <w:lang w:val="da-DK"/>
        </w:rPr>
      </w:pPr>
      <w:r w:rsidRPr="004A4033">
        <w:rPr>
          <w:sz w:val="22"/>
          <w:szCs w:val="22"/>
          <w:lang w:val="da-DK"/>
        </w:rPr>
        <w:t>d</w:t>
      </w:r>
      <w:r w:rsidR="003F3A9D" w:rsidRPr="004A4033">
        <w:rPr>
          <w:sz w:val="22"/>
          <w:szCs w:val="22"/>
          <w:lang w:val="da-DK"/>
        </w:rPr>
        <w:t xml:space="preserve">in hud eller det hvide i dine øjne bliver </w:t>
      </w:r>
      <w:r w:rsidR="003F3A9D" w:rsidRPr="004A4033">
        <w:rPr>
          <w:b/>
          <w:sz w:val="22"/>
          <w:szCs w:val="22"/>
          <w:lang w:val="da-DK"/>
        </w:rPr>
        <w:t>gult</w:t>
      </w:r>
      <w:r w:rsidR="003F3A9D" w:rsidRPr="004A4033">
        <w:rPr>
          <w:sz w:val="22"/>
          <w:szCs w:val="22"/>
          <w:lang w:val="da-DK"/>
        </w:rPr>
        <w:t xml:space="preserve"> </w:t>
      </w:r>
      <w:r w:rsidR="003F3A9D" w:rsidRPr="004A4033">
        <w:rPr>
          <w:i/>
          <w:sz w:val="22"/>
          <w:szCs w:val="22"/>
          <w:lang w:val="da-DK"/>
        </w:rPr>
        <w:t>(gulsot)</w:t>
      </w:r>
    </w:p>
    <w:p w14:paraId="55398CA5" w14:textId="77777777" w:rsidR="003F3A9D" w:rsidRPr="004A4033" w:rsidRDefault="005C5546" w:rsidP="001C52FA">
      <w:pPr>
        <w:pStyle w:val="Default"/>
        <w:numPr>
          <w:ilvl w:val="0"/>
          <w:numId w:val="65"/>
        </w:numPr>
        <w:ind w:left="567" w:hanging="567"/>
        <w:rPr>
          <w:sz w:val="22"/>
          <w:szCs w:val="22"/>
          <w:lang w:val="da-DK"/>
        </w:rPr>
      </w:pPr>
      <w:r w:rsidRPr="004A4033">
        <w:rPr>
          <w:sz w:val="22"/>
          <w:szCs w:val="22"/>
          <w:lang w:val="da-DK"/>
        </w:rPr>
        <w:t>d</w:t>
      </w:r>
      <w:r w:rsidR="003F3A9D" w:rsidRPr="004A4033">
        <w:rPr>
          <w:sz w:val="22"/>
          <w:szCs w:val="22"/>
          <w:lang w:val="da-DK"/>
        </w:rPr>
        <w:t xml:space="preserve">in urin bliver usædvanlig </w:t>
      </w:r>
      <w:r w:rsidR="003F3A9D" w:rsidRPr="004A4033">
        <w:rPr>
          <w:b/>
          <w:sz w:val="22"/>
          <w:szCs w:val="22"/>
          <w:lang w:val="da-DK"/>
        </w:rPr>
        <w:t>mørk</w:t>
      </w:r>
    </w:p>
    <w:p w14:paraId="55398CA6" w14:textId="77777777" w:rsidR="003F3A9D" w:rsidRPr="004A4033" w:rsidRDefault="005C5546" w:rsidP="001C52FA">
      <w:pPr>
        <w:tabs>
          <w:tab w:val="left" w:pos="567"/>
        </w:tabs>
        <w:rPr>
          <w:szCs w:val="22"/>
        </w:rPr>
      </w:pPr>
      <w:r w:rsidRPr="004A4033">
        <w:rPr>
          <w:rFonts w:ascii="Wingdings 3" w:hAnsi="Wingdings 3"/>
          <w:b/>
        </w:rPr>
        <w:t></w:t>
      </w:r>
      <w:r w:rsidRPr="004A4033">
        <w:rPr>
          <w:rFonts w:ascii="Wingdings 3" w:hAnsi="Wingdings 3"/>
          <w:b/>
        </w:rPr>
        <w:tab/>
      </w:r>
      <w:r w:rsidRPr="004A4033">
        <w:rPr>
          <w:b/>
          <w:szCs w:val="22"/>
        </w:rPr>
        <w:t>skal du straks fortælle</w:t>
      </w:r>
      <w:r w:rsidR="00A01F9A" w:rsidRPr="004A4033">
        <w:rPr>
          <w:b/>
          <w:szCs w:val="22"/>
        </w:rPr>
        <w:t xml:space="preserve"> det til</w:t>
      </w:r>
      <w:r w:rsidRPr="004A4033">
        <w:rPr>
          <w:b/>
          <w:szCs w:val="22"/>
        </w:rPr>
        <w:t xml:space="preserve"> lægen</w:t>
      </w:r>
    </w:p>
    <w:p w14:paraId="55398CA7" w14:textId="77777777" w:rsidR="005C5546" w:rsidRPr="004A4033" w:rsidRDefault="005C5546" w:rsidP="001C52FA">
      <w:pPr>
        <w:tabs>
          <w:tab w:val="left" w:pos="567"/>
        </w:tabs>
        <w:rPr>
          <w:szCs w:val="24"/>
        </w:rPr>
      </w:pPr>
    </w:p>
    <w:p w14:paraId="55398CA8" w14:textId="77777777" w:rsidR="003F3A9D" w:rsidRPr="004A4033" w:rsidRDefault="003F3A9D" w:rsidP="001C52FA">
      <w:pPr>
        <w:keepNext/>
        <w:tabs>
          <w:tab w:val="left" w:pos="567"/>
        </w:tabs>
        <w:rPr>
          <w:b/>
          <w:szCs w:val="24"/>
        </w:rPr>
      </w:pPr>
      <w:r w:rsidRPr="004A4033">
        <w:rPr>
          <w:b/>
          <w:szCs w:val="24"/>
        </w:rPr>
        <w:t>Blødninger og blå mærker efter, at du er stoppet behandlingen</w:t>
      </w:r>
    </w:p>
    <w:p w14:paraId="55398CA9" w14:textId="60AA113A" w:rsidR="003F3A9D" w:rsidRPr="004A4033" w:rsidRDefault="003F3A9D" w:rsidP="001C52FA">
      <w:pPr>
        <w:tabs>
          <w:tab w:val="left" w:pos="567"/>
        </w:tabs>
        <w:rPr>
          <w:szCs w:val="24"/>
        </w:rPr>
      </w:pPr>
      <w:r w:rsidRPr="004A4033">
        <w:rPr>
          <w:szCs w:val="24"/>
        </w:rPr>
        <w:t>Inden for to uger efter, at du er stoppet med behandlingen med Revolade, vil dit blodpladetal normalt falde tilbage til samme niveau, som inden behandlingen med Revolade</w:t>
      </w:r>
      <w:r w:rsidR="005C5546" w:rsidRPr="004A4033">
        <w:rPr>
          <w:szCs w:val="24"/>
        </w:rPr>
        <w:t xml:space="preserve"> startede</w:t>
      </w:r>
      <w:r w:rsidRPr="004A4033">
        <w:rPr>
          <w:szCs w:val="24"/>
        </w:rPr>
        <w:t>. Det lavere blodpladetal kan forøge din risiko</w:t>
      </w:r>
      <w:r w:rsidR="005C5546" w:rsidRPr="004A4033">
        <w:rPr>
          <w:szCs w:val="24"/>
        </w:rPr>
        <w:t>en</w:t>
      </w:r>
      <w:r w:rsidRPr="004A4033">
        <w:rPr>
          <w:szCs w:val="24"/>
        </w:rPr>
        <w:t xml:space="preserve"> for blødning og blå mærker. Lægen vil tjekke dit blodpladetal i mindst 4</w:t>
      </w:r>
      <w:r w:rsidR="00BE67A8">
        <w:rPr>
          <w:szCs w:val="24"/>
        </w:rPr>
        <w:t> </w:t>
      </w:r>
      <w:r w:rsidRPr="004A4033">
        <w:rPr>
          <w:szCs w:val="24"/>
        </w:rPr>
        <w:t>uger efter du er stoppet behandlingen med Revolade.</w:t>
      </w:r>
    </w:p>
    <w:p w14:paraId="55398CAA" w14:textId="77777777" w:rsidR="001C223E" w:rsidRPr="004A4033" w:rsidRDefault="00A01F9A" w:rsidP="001C52FA">
      <w:pPr>
        <w:numPr>
          <w:ilvl w:val="0"/>
          <w:numId w:val="35"/>
        </w:numPr>
        <w:tabs>
          <w:tab w:val="left" w:pos="567"/>
        </w:tabs>
        <w:ind w:left="567" w:hanging="567"/>
      </w:pPr>
      <w:r w:rsidRPr="004A4033">
        <w:rPr>
          <w:b/>
          <w:bCs/>
        </w:rPr>
        <w:t xml:space="preserve">Fortæl det til </w:t>
      </w:r>
      <w:r w:rsidR="001C223E" w:rsidRPr="004A4033">
        <w:rPr>
          <w:b/>
          <w:bCs/>
        </w:rPr>
        <w:t>lægen,</w:t>
      </w:r>
      <w:r w:rsidR="001C223E" w:rsidRPr="004A4033">
        <w:t xml:space="preserve"> hvis du får blå mærker eller blødninger efter, at du er stoppet med at tage Revolade.</w:t>
      </w:r>
    </w:p>
    <w:p w14:paraId="55398CAB" w14:textId="77777777" w:rsidR="005C5546" w:rsidRPr="004A4033" w:rsidRDefault="005C5546" w:rsidP="001C52FA">
      <w:pPr>
        <w:tabs>
          <w:tab w:val="left" w:pos="567"/>
        </w:tabs>
        <w:rPr>
          <w:szCs w:val="24"/>
        </w:rPr>
      </w:pPr>
    </w:p>
    <w:p w14:paraId="55398CAC" w14:textId="77777777" w:rsidR="003F3A9D" w:rsidRPr="004A4033" w:rsidRDefault="003F3A9D" w:rsidP="001C52FA">
      <w:pPr>
        <w:keepNext/>
        <w:tabs>
          <w:tab w:val="left" w:pos="567"/>
        </w:tabs>
        <w:rPr>
          <w:szCs w:val="24"/>
        </w:rPr>
      </w:pPr>
      <w:r w:rsidRPr="004A4033">
        <w:rPr>
          <w:szCs w:val="24"/>
        </w:rPr>
        <w:t>Nogle patienter få</w:t>
      </w:r>
      <w:r w:rsidR="005C5546" w:rsidRPr="004A4033">
        <w:rPr>
          <w:szCs w:val="24"/>
        </w:rPr>
        <w:t>r</w:t>
      </w:r>
      <w:r w:rsidRPr="004A4033">
        <w:rPr>
          <w:szCs w:val="24"/>
        </w:rPr>
        <w:t xml:space="preserve"> </w:t>
      </w:r>
      <w:r w:rsidR="005C5546" w:rsidRPr="004A4033">
        <w:rPr>
          <w:b/>
          <w:szCs w:val="24"/>
        </w:rPr>
        <w:t>b</w:t>
      </w:r>
      <w:r w:rsidRPr="004A4033">
        <w:rPr>
          <w:b/>
          <w:szCs w:val="24"/>
        </w:rPr>
        <w:t>lødning i fordøjelsessystemet</w:t>
      </w:r>
      <w:r w:rsidRPr="004A4033">
        <w:rPr>
          <w:szCs w:val="24"/>
        </w:rPr>
        <w:t xml:space="preserve"> efter</w:t>
      </w:r>
      <w:r w:rsidR="00A01F9A" w:rsidRPr="004A4033">
        <w:rPr>
          <w:szCs w:val="24"/>
        </w:rPr>
        <w:t>, at</w:t>
      </w:r>
      <w:r w:rsidRPr="004A4033">
        <w:rPr>
          <w:szCs w:val="24"/>
        </w:rPr>
        <w:t xml:space="preserve"> de</w:t>
      </w:r>
      <w:r w:rsidR="005C5546" w:rsidRPr="004A4033">
        <w:rPr>
          <w:szCs w:val="24"/>
        </w:rPr>
        <w:t xml:space="preserve"> holdt op med at tage</w:t>
      </w:r>
      <w:r w:rsidRPr="004A4033">
        <w:rPr>
          <w:szCs w:val="24"/>
        </w:rPr>
        <w:t xml:space="preserve"> peginterferon, ribavirin og Revolade. </w:t>
      </w:r>
      <w:r w:rsidR="005C5546" w:rsidRPr="004A4033">
        <w:rPr>
          <w:szCs w:val="24"/>
        </w:rPr>
        <w:t>Symptomerne omfatter</w:t>
      </w:r>
      <w:r w:rsidRPr="004A4033">
        <w:rPr>
          <w:szCs w:val="24"/>
        </w:rPr>
        <w:t>:</w:t>
      </w:r>
    </w:p>
    <w:p w14:paraId="55398CAD" w14:textId="7763BBCD" w:rsidR="003F3A9D" w:rsidRPr="004A4033" w:rsidRDefault="003F3A9D" w:rsidP="001C52FA">
      <w:pPr>
        <w:keepNext/>
        <w:numPr>
          <w:ilvl w:val="0"/>
          <w:numId w:val="34"/>
        </w:numPr>
        <w:tabs>
          <w:tab w:val="left" w:pos="567"/>
        </w:tabs>
        <w:ind w:left="567" w:hanging="567"/>
        <w:rPr>
          <w:szCs w:val="24"/>
        </w:rPr>
      </w:pPr>
      <w:r w:rsidRPr="004A4033">
        <w:rPr>
          <w:szCs w:val="24"/>
        </w:rPr>
        <w:t>sort tjæreagtig afføring (det kan være tegn på blødning i tarmen, misfarvet afføring er en ”ikke almindelig” bivirkning og kan forekomme hos op til 1 ud af 100</w:t>
      </w:r>
      <w:r w:rsidR="00BA4EB7">
        <w:rPr>
          <w:szCs w:val="24"/>
        </w:rPr>
        <w:t> </w:t>
      </w:r>
      <w:r w:rsidRPr="004A4033">
        <w:rPr>
          <w:szCs w:val="24"/>
        </w:rPr>
        <w:t>personer)</w:t>
      </w:r>
    </w:p>
    <w:p w14:paraId="55398CAE" w14:textId="77777777" w:rsidR="003F3A9D" w:rsidRPr="004A4033" w:rsidRDefault="003F3A9D" w:rsidP="001C52FA">
      <w:pPr>
        <w:keepNext/>
        <w:numPr>
          <w:ilvl w:val="0"/>
          <w:numId w:val="34"/>
        </w:numPr>
        <w:tabs>
          <w:tab w:val="left" w:pos="567"/>
        </w:tabs>
        <w:ind w:left="567" w:hanging="567"/>
        <w:rPr>
          <w:szCs w:val="24"/>
        </w:rPr>
      </w:pPr>
      <w:r w:rsidRPr="004A4033">
        <w:rPr>
          <w:szCs w:val="24"/>
        </w:rPr>
        <w:t>blod i afføringen</w:t>
      </w:r>
    </w:p>
    <w:p w14:paraId="55398CAF" w14:textId="77777777" w:rsidR="003F3A9D" w:rsidRPr="004A4033" w:rsidRDefault="005C5546" w:rsidP="001C52FA">
      <w:pPr>
        <w:keepNext/>
        <w:numPr>
          <w:ilvl w:val="0"/>
          <w:numId w:val="34"/>
        </w:numPr>
        <w:tabs>
          <w:tab w:val="left" w:pos="567"/>
        </w:tabs>
        <w:ind w:left="567" w:hanging="567"/>
        <w:rPr>
          <w:szCs w:val="24"/>
        </w:rPr>
      </w:pPr>
      <w:r w:rsidRPr="004A4033">
        <w:rPr>
          <w:szCs w:val="24"/>
        </w:rPr>
        <w:t>Opkastning af</w:t>
      </w:r>
      <w:r w:rsidR="003F3A9D" w:rsidRPr="004A4033">
        <w:rPr>
          <w:szCs w:val="24"/>
        </w:rPr>
        <w:t xml:space="preserve"> blod eller</w:t>
      </w:r>
      <w:r w:rsidRPr="004A4033">
        <w:rPr>
          <w:szCs w:val="24"/>
        </w:rPr>
        <w:t xml:space="preserve"> noget</w:t>
      </w:r>
      <w:r w:rsidR="003F3A9D" w:rsidRPr="004A4033">
        <w:rPr>
          <w:szCs w:val="24"/>
        </w:rPr>
        <w:t>, der ligner kaffegrums</w:t>
      </w:r>
    </w:p>
    <w:p w14:paraId="55398CB0" w14:textId="77777777" w:rsidR="003F3A9D" w:rsidRPr="004A4033" w:rsidRDefault="003F3A9D" w:rsidP="001C52FA">
      <w:pPr>
        <w:numPr>
          <w:ilvl w:val="0"/>
          <w:numId w:val="35"/>
        </w:numPr>
        <w:tabs>
          <w:tab w:val="left" w:pos="567"/>
        </w:tabs>
        <w:ind w:left="567" w:hanging="567"/>
      </w:pPr>
      <w:r w:rsidRPr="004A4033">
        <w:rPr>
          <w:b/>
          <w:bCs/>
        </w:rPr>
        <w:t>Fortæl omgående lægen,</w:t>
      </w:r>
      <w:r w:rsidRPr="004A4033">
        <w:t xml:space="preserve"> hvis du får</w:t>
      </w:r>
      <w:r w:rsidR="005C5546" w:rsidRPr="004A4033">
        <w:t xml:space="preserve"> nogle af disse symptomer</w:t>
      </w:r>
      <w:r w:rsidRPr="004A4033">
        <w:t>.</w:t>
      </w:r>
    </w:p>
    <w:p w14:paraId="55398CB1" w14:textId="77777777" w:rsidR="003F3A9D" w:rsidRPr="004A4033" w:rsidRDefault="003F3A9D" w:rsidP="001C52FA">
      <w:pPr>
        <w:pStyle w:val="Action"/>
        <w:spacing w:before="0"/>
        <w:rPr>
          <w:lang w:val="da-DK"/>
        </w:rPr>
      </w:pPr>
    </w:p>
    <w:p w14:paraId="55398CB2" w14:textId="77777777" w:rsidR="003F3A9D" w:rsidRPr="004A4033" w:rsidRDefault="00A200EC" w:rsidP="001C52FA">
      <w:pPr>
        <w:pStyle w:val="Action"/>
        <w:keepNext/>
        <w:spacing w:before="0"/>
        <w:rPr>
          <w:b/>
          <w:lang w:val="da-DK"/>
        </w:rPr>
      </w:pPr>
      <w:r w:rsidRPr="004A4033">
        <w:rPr>
          <w:b/>
          <w:szCs w:val="24"/>
          <w:lang w:val="da-DK"/>
        </w:rPr>
        <w:t>Følgende bivirkninger er blevet indberettet til at være forbundet med behandling af Revolade</w:t>
      </w:r>
      <w:r w:rsidR="003F3A9D" w:rsidRPr="004A4033">
        <w:rPr>
          <w:b/>
          <w:lang w:val="da-DK"/>
        </w:rPr>
        <w:t xml:space="preserve"> hos</w:t>
      </w:r>
      <w:r w:rsidR="005C5546" w:rsidRPr="004A4033">
        <w:rPr>
          <w:b/>
          <w:lang w:val="da-DK"/>
        </w:rPr>
        <w:t xml:space="preserve"> voksne</w:t>
      </w:r>
      <w:r w:rsidR="003F3A9D" w:rsidRPr="004A4033">
        <w:rPr>
          <w:b/>
          <w:lang w:val="da-DK"/>
        </w:rPr>
        <w:t xml:space="preserve"> patienter med ITP</w:t>
      </w:r>
    </w:p>
    <w:p w14:paraId="55398CB3" w14:textId="77777777" w:rsidR="003F3A9D" w:rsidRPr="004A4033" w:rsidRDefault="003F3A9D" w:rsidP="001C52FA">
      <w:pPr>
        <w:keepNext/>
        <w:tabs>
          <w:tab w:val="left" w:pos="567"/>
        </w:tabs>
        <w:rPr>
          <w:szCs w:val="24"/>
        </w:rPr>
      </w:pPr>
    </w:p>
    <w:p w14:paraId="55398CB4" w14:textId="77777777" w:rsidR="00A200EC" w:rsidRPr="004A4033" w:rsidRDefault="00A200EC" w:rsidP="001C52FA">
      <w:pPr>
        <w:keepNext/>
        <w:tabs>
          <w:tab w:val="left" w:pos="567"/>
        </w:tabs>
        <w:rPr>
          <w:b/>
          <w:szCs w:val="24"/>
        </w:rPr>
      </w:pPr>
      <w:r w:rsidRPr="004A4033">
        <w:rPr>
          <w:b/>
          <w:szCs w:val="24"/>
        </w:rPr>
        <w:t>Meget almindelige bivirkninger</w:t>
      </w:r>
    </w:p>
    <w:p w14:paraId="55398CB5" w14:textId="77777777" w:rsidR="00A200EC" w:rsidRPr="004A4033" w:rsidRDefault="00A200EC" w:rsidP="001C52FA">
      <w:pPr>
        <w:keepNext/>
        <w:tabs>
          <w:tab w:val="left" w:pos="567"/>
        </w:tabs>
        <w:rPr>
          <w:szCs w:val="24"/>
        </w:rPr>
      </w:pPr>
      <w:r w:rsidRPr="004A4033">
        <w:rPr>
          <w:szCs w:val="24"/>
        </w:rPr>
        <w:t xml:space="preserve">Kan forekomme hos </w:t>
      </w:r>
      <w:r w:rsidRPr="004A4033">
        <w:rPr>
          <w:b/>
          <w:szCs w:val="24"/>
        </w:rPr>
        <w:t>flere end 1 ud af 10 </w:t>
      </w:r>
      <w:r w:rsidRPr="004A4033">
        <w:rPr>
          <w:szCs w:val="24"/>
        </w:rPr>
        <w:t>personer:</w:t>
      </w:r>
    </w:p>
    <w:p w14:paraId="55398CB6" w14:textId="77777777" w:rsidR="00A200EC" w:rsidRPr="004A4033" w:rsidRDefault="00A200EC" w:rsidP="001C52FA">
      <w:pPr>
        <w:numPr>
          <w:ilvl w:val="0"/>
          <w:numId w:val="1"/>
        </w:numPr>
        <w:tabs>
          <w:tab w:val="clear" w:pos="720"/>
          <w:tab w:val="left" w:pos="567"/>
        </w:tabs>
        <w:ind w:left="567" w:hanging="567"/>
        <w:rPr>
          <w:szCs w:val="24"/>
        </w:rPr>
      </w:pPr>
      <w:r w:rsidRPr="004A4033">
        <w:rPr>
          <w:szCs w:val="22"/>
        </w:rPr>
        <w:t>almindelig forkølelse</w:t>
      </w:r>
    </w:p>
    <w:p w14:paraId="55398CB7" w14:textId="77777777" w:rsidR="00A200EC" w:rsidRPr="004A4033" w:rsidRDefault="00A200EC" w:rsidP="001C52FA">
      <w:pPr>
        <w:numPr>
          <w:ilvl w:val="0"/>
          <w:numId w:val="1"/>
        </w:numPr>
        <w:tabs>
          <w:tab w:val="clear" w:pos="720"/>
          <w:tab w:val="left" w:pos="567"/>
        </w:tabs>
        <w:ind w:left="567" w:hanging="567"/>
        <w:rPr>
          <w:szCs w:val="24"/>
        </w:rPr>
      </w:pPr>
      <w:r w:rsidRPr="004A4033">
        <w:rPr>
          <w:szCs w:val="24"/>
        </w:rPr>
        <w:t>kvalme</w:t>
      </w:r>
    </w:p>
    <w:p w14:paraId="55398CB8" w14:textId="77777777" w:rsidR="00A200EC" w:rsidRPr="004A4033" w:rsidRDefault="00A200EC" w:rsidP="001C52FA">
      <w:pPr>
        <w:numPr>
          <w:ilvl w:val="0"/>
          <w:numId w:val="1"/>
        </w:numPr>
        <w:tabs>
          <w:tab w:val="clear" w:pos="720"/>
          <w:tab w:val="left" w:pos="567"/>
        </w:tabs>
        <w:ind w:left="567" w:hanging="567"/>
        <w:rPr>
          <w:szCs w:val="24"/>
        </w:rPr>
      </w:pPr>
      <w:r w:rsidRPr="004A4033">
        <w:rPr>
          <w:szCs w:val="24"/>
        </w:rPr>
        <w:t>diarré</w:t>
      </w:r>
    </w:p>
    <w:p w14:paraId="55398CB9" w14:textId="77777777" w:rsidR="00A200EC" w:rsidRPr="004A4033" w:rsidRDefault="00A200EC" w:rsidP="001C52FA">
      <w:pPr>
        <w:numPr>
          <w:ilvl w:val="0"/>
          <w:numId w:val="1"/>
        </w:numPr>
        <w:tabs>
          <w:tab w:val="clear" w:pos="720"/>
          <w:tab w:val="left" w:pos="567"/>
        </w:tabs>
        <w:ind w:left="567" w:hanging="567"/>
        <w:rPr>
          <w:szCs w:val="22"/>
        </w:rPr>
      </w:pPr>
      <w:r w:rsidRPr="004A4033">
        <w:rPr>
          <w:szCs w:val="22"/>
        </w:rPr>
        <w:t>hoste</w:t>
      </w:r>
    </w:p>
    <w:p w14:paraId="55398CBA" w14:textId="4DAF4693" w:rsidR="00A200EC" w:rsidRPr="004A4033" w:rsidRDefault="00A200EC" w:rsidP="001C52FA">
      <w:pPr>
        <w:numPr>
          <w:ilvl w:val="0"/>
          <w:numId w:val="1"/>
        </w:numPr>
        <w:tabs>
          <w:tab w:val="clear" w:pos="720"/>
          <w:tab w:val="left" w:pos="567"/>
        </w:tabs>
        <w:ind w:left="567" w:hanging="567"/>
        <w:rPr>
          <w:szCs w:val="22"/>
        </w:rPr>
      </w:pPr>
      <w:r w:rsidRPr="004A4033">
        <w:rPr>
          <w:szCs w:val="22"/>
        </w:rPr>
        <w:t>infektion i næsen, bihulerne, halsen og de øvre luftveje (infektion i de øvre luftveje)</w:t>
      </w:r>
    </w:p>
    <w:p w14:paraId="10D93D51" w14:textId="0E1C68B9" w:rsidR="004826F7" w:rsidRPr="004A4033" w:rsidRDefault="004826F7" w:rsidP="001C52FA">
      <w:pPr>
        <w:numPr>
          <w:ilvl w:val="0"/>
          <w:numId w:val="1"/>
        </w:numPr>
        <w:tabs>
          <w:tab w:val="clear" w:pos="720"/>
          <w:tab w:val="left" w:pos="567"/>
        </w:tabs>
        <w:ind w:left="567" w:hanging="567"/>
        <w:rPr>
          <w:szCs w:val="22"/>
        </w:rPr>
      </w:pPr>
      <w:r w:rsidRPr="004A4033">
        <w:rPr>
          <w:szCs w:val="22"/>
        </w:rPr>
        <w:t>rygsmerter</w:t>
      </w:r>
    </w:p>
    <w:p w14:paraId="55398CBB" w14:textId="77777777" w:rsidR="00A200EC" w:rsidRPr="004A4033" w:rsidRDefault="00A200EC" w:rsidP="001C52FA">
      <w:pPr>
        <w:spacing w:line="260" w:lineRule="exact"/>
        <w:rPr>
          <w:szCs w:val="22"/>
        </w:rPr>
      </w:pPr>
    </w:p>
    <w:p w14:paraId="55398CBC" w14:textId="77777777" w:rsidR="00A200EC" w:rsidRPr="004A4033" w:rsidRDefault="00A200EC" w:rsidP="004A20EF">
      <w:pPr>
        <w:keepNext/>
        <w:spacing w:line="260" w:lineRule="exact"/>
        <w:rPr>
          <w:b/>
          <w:szCs w:val="22"/>
        </w:rPr>
      </w:pPr>
      <w:r w:rsidRPr="004A4033">
        <w:rPr>
          <w:b/>
          <w:szCs w:val="22"/>
        </w:rPr>
        <w:t>Meget almindelige bivirkninger, som kan ses i blodprøver</w:t>
      </w:r>
    </w:p>
    <w:p w14:paraId="55398CBD" w14:textId="3694C5E4" w:rsidR="00A200EC" w:rsidRPr="004A4033" w:rsidRDefault="00A200EC" w:rsidP="001C52FA">
      <w:pPr>
        <w:numPr>
          <w:ilvl w:val="0"/>
          <w:numId w:val="1"/>
        </w:numPr>
        <w:tabs>
          <w:tab w:val="clear" w:pos="720"/>
          <w:tab w:val="left" w:pos="567"/>
        </w:tabs>
        <w:ind w:left="567" w:hanging="567"/>
        <w:rPr>
          <w:szCs w:val="22"/>
        </w:rPr>
      </w:pPr>
      <w:r w:rsidRPr="004A4033">
        <w:rPr>
          <w:szCs w:val="22"/>
        </w:rPr>
        <w:t>forhøje</w:t>
      </w:r>
      <w:r w:rsidR="00B33A08">
        <w:rPr>
          <w:szCs w:val="22"/>
        </w:rPr>
        <w:t>t</w:t>
      </w:r>
      <w:r w:rsidRPr="004A4033">
        <w:rPr>
          <w:szCs w:val="22"/>
        </w:rPr>
        <w:t xml:space="preserve"> leverenzym alaninaminotransferase (ALAT)</w:t>
      </w:r>
    </w:p>
    <w:p w14:paraId="55398CBE" w14:textId="77777777" w:rsidR="00A200EC" w:rsidRPr="004A4033" w:rsidRDefault="00A200EC" w:rsidP="001C52FA">
      <w:pPr>
        <w:keepNext/>
        <w:tabs>
          <w:tab w:val="left" w:pos="567"/>
        </w:tabs>
        <w:rPr>
          <w:szCs w:val="24"/>
        </w:rPr>
      </w:pPr>
    </w:p>
    <w:p w14:paraId="55398CBF" w14:textId="77777777" w:rsidR="003F3A9D" w:rsidRPr="004A4033" w:rsidRDefault="003F3A9D" w:rsidP="001C52FA">
      <w:pPr>
        <w:keepNext/>
        <w:tabs>
          <w:tab w:val="left" w:pos="567"/>
        </w:tabs>
        <w:rPr>
          <w:b/>
          <w:szCs w:val="24"/>
        </w:rPr>
      </w:pPr>
      <w:r w:rsidRPr="004A4033">
        <w:rPr>
          <w:b/>
          <w:szCs w:val="24"/>
        </w:rPr>
        <w:t>Almindelige bivirkninger</w:t>
      </w:r>
    </w:p>
    <w:p w14:paraId="55398CC0" w14:textId="77777777" w:rsidR="003F3A9D" w:rsidRPr="004A4033" w:rsidRDefault="003F3A9D" w:rsidP="001C52FA">
      <w:pPr>
        <w:keepNext/>
        <w:rPr>
          <w:szCs w:val="24"/>
        </w:rPr>
      </w:pPr>
      <w:r w:rsidRPr="004A4033">
        <w:rPr>
          <w:szCs w:val="24"/>
        </w:rPr>
        <w:t xml:space="preserve">Kan forekomme hos </w:t>
      </w:r>
      <w:r w:rsidRPr="004A4033">
        <w:rPr>
          <w:b/>
          <w:szCs w:val="24"/>
        </w:rPr>
        <w:t>op til 1 ud af 10</w:t>
      </w:r>
      <w:r w:rsidR="00A200EC" w:rsidRPr="004A4033">
        <w:rPr>
          <w:b/>
          <w:szCs w:val="24"/>
        </w:rPr>
        <w:t> </w:t>
      </w:r>
      <w:r w:rsidRPr="004A4033">
        <w:rPr>
          <w:szCs w:val="24"/>
        </w:rPr>
        <w:t>personer:</w:t>
      </w:r>
    </w:p>
    <w:p w14:paraId="55398CC1" w14:textId="77777777" w:rsidR="00A200EC" w:rsidRPr="004A4033" w:rsidRDefault="00A200EC" w:rsidP="001C52FA">
      <w:pPr>
        <w:numPr>
          <w:ilvl w:val="0"/>
          <w:numId w:val="1"/>
        </w:numPr>
        <w:tabs>
          <w:tab w:val="clear" w:pos="720"/>
          <w:tab w:val="left" w:pos="567"/>
        </w:tabs>
        <w:ind w:left="567" w:hanging="567"/>
        <w:rPr>
          <w:szCs w:val="22"/>
        </w:rPr>
      </w:pPr>
      <w:r w:rsidRPr="004A4033">
        <w:rPr>
          <w:szCs w:val="22"/>
        </w:rPr>
        <w:t>muskelsmerter, muskelspasmer, muskelsvaghed</w:t>
      </w:r>
    </w:p>
    <w:p w14:paraId="55398CC3" w14:textId="77777777" w:rsidR="00A200EC" w:rsidRPr="004A4033" w:rsidRDefault="00A200EC" w:rsidP="001C52FA">
      <w:pPr>
        <w:numPr>
          <w:ilvl w:val="0"/>
          <w:numId w:val="1"/>
        </w:numPr>
        <w:tabs>
          <w:tab w:val="clear" w:pos="720"/>
          <w:tab w:val="left" w:pos="567"/>
        </w:tabs>
        <w:ind w:left="567" w:hanging="567"/>
        <w:rPr>
          <w:szCs w:val="22"/>
        </w:rPr>
      </w:pPr>
      <w:r w:rsidRPr="004A4033">
        <w:rPr>
          <w:szCs w:val="22"/>
        </w:rPr>
        <w:t>knoglesmerter</w:t>
      </w:r>
    </w:p>
    <w:p w14:paraId="55398CC4" w14:textId="77777777" w:rsidR="00A200EC" w:rsidRPr="004A4033" w:rsidRDefault="00A200EC" w:rsidP="001C52FA">
      <w:pPr>
        <w:numPr>
          <w:ilvl w:val="0"/>
          <w:numId w:val="1"/>
        </w:numPr>
        <w:tabs>
          <w:tab w:val="clear" w:pos="720"/>
          <w:tab w:val="left" w:pos="567"/>
        </w:tabs>
        <w:ind w:left="567" w:hanging="567"/>
        <w:rPr>
          <w:szCs w:val="22"/>
        </w:rPr>
      </w:pPr>
      <w:r w:rsidRPr="004A4033">
        <w:rPr>
          <w:szCs w:val="22"/>
        </w:rPr>
        <w:t>kraftig menstruationsblødning</w:t>
      </w:r>
    </w:p>
    <w:p w14:paraId="55398CC5" w14:textId="77777777" w:rsidR="00A200EC" w:rsidRPr="004A4033" w:rsidRDefault="00A200EC" w:rsidP="001C52FA">
      <w:pPr>
        <w:numPr>
          <w:ilvl w:val="0"/>
          <w:numId w:val="1"/>
        </w:numPr>
        <w:tabs>
          <w:tab w:val="clear" w:pos="720"/>
          <w:tab w:val="left" w:pos="567"/>
        </w:tabs>
        <w:ind w:left="567" w:hanging="567"/>
        <w:rPr>
          <w:szCs w:val="22"/>
        </w:rPr>
      </w:pPr>
      <w:r w:rsidRPr="004A4033">
        <w:rPr>
          <w:szCs w:val="22"/>
        </w:rPr>
        <w:t>ondt i halsen og ubehag med at synke</w:t>
      </w:r>
    </w:p>
    <w:p w14:paraId="55398CC6"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øjenproblemer herunder unormal øjentest, tørre øjne, øjensmerter, og sløret syn</w:t>
      </w:r>
    </w:p>
    <w:p w14:paraId="55398CC7"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opkastning</w:t>
      </w:r>
    </w:p>
    <w:p w14:paraId="55398CC8"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influenza</w:t>
      </w:r>
    </w:p>
    <w:p w14:paraId="55398CC9"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forkølelsessår</w:t>
      </w:r>
    </w:p>
    <w:p w14:paraId="55398CCA"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lungebetændelse</w:t>
      </w:r>
    </w:p>
    <w:p w14:paraId="55398CCB"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irritation og inflammation (hævelse) i bihulerne</w:t>
      </w:r>
    </w:p>
    <w:p w14:paraId="09553DB0" w14:textId="77777777" w:rsidR="004826F7" w:rsidRPr="004A4033" w:rsidRDefault="00A200EC" w:rsidP="001C52FA">
      <w:pPr>
        <w:numPr>
          <w:ilvl w:val="0"/>
          <w:numId w:val="1"/>
        </w:numPr>
        <w:tabs>
          <w:tab w:val="clear" w:pos="720"/>
          <w:tab w:val="num" w:pos="567"/>
        </w:tabs>
        <w:ind w:left="567" w:hanging="567"/>
        <w:rPr>
          <w:szCs w:val="24"/>
        </w:rPr>
      </w:pPr>
      <w:r w:rsidRPr="004A4033">
        <w:rPr>
          <w:szCs w:val="24"/>
        </w:rPr>
        <w:t>inflammation (hævelse) og infektion i mandlerne</w:t>
      </w:r>
    </w:p>
    <w:p w14:paraId="55398CCC" w14:textId="2BB199B9" w:rsidR="00A200EC" w:rsidRPr="004A4033" w:rsidRDefault="00A200EC" w:rsidP="001C52FA">
      <w:pPr>
        <w:numPr>
          <w:ilvl w:val="0"/>
          <w:numId w:val="1"/>
        </w:numPr>
        <w:tabs>
          <w:tab w:val="clear" w:pos="720"/>
          <w:tab w:val="num" w:pos="567"/>
        </w:tabs>
        <w:ind w:left="567" w:hanging="567"/>
        <w:rPr>
          <w:szCs w:val="24"/>
        </w:rPr>
      </w:pPr>
      <w:r w:rsidRPr="004A4033">
        <w:rPr>
          <w:szCs w:val="24"/>
        </w:rPr>
        <w:t>infektion i lungerne, bihulerne, næsen og halsen</w:t>
      </w:r>
    </w:p>
    <w:p w14:paraId="55398CCD"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tandkødsinflammation</w:t>
      </w:r>
    </w:p>
    <w:p w14:paraId="55398CCE" w14:textId="576307FA" w:rsidR="00A200EC" w:rsidRPr="004A4033" w:rsidRDefault="004826F7" w:rsidP="001C52FA">
      <w:pPr>
        <w:numPr>
          <w:ilvl w:val="0"/>
          <w:numId w:val="1"/>
        </w:numPr>
        <w:tabs>
          <w:tab w:val="clear" w:pos="720"/>
          <w:tab w:val="left" w:pos="567"/>
        </w:tabs>
        <w:ind w:left="567" w:hanging="567"/>
        <w:rPr>
          <w:szCs w:val="24"/>
        </w:rPr>
      </w:pPr>
      <w:r w:rsidRPr="004A4033">
        <w:rPr>
          <w:szCs w:val="24"/>
        </w:rPr>
        <w:t>tab af</w:t>
      </w:r>
      <w:r w:rsidR="00A200EC" w:rsidRPr="004A4033">
        <w:rPr>
          <w:szCs w:val="24"/>
        </w:rPr>
        <w:t xml:space="preserve"> appetit</w:t>
      </w:r>
    </w:p>
    <w:p w14:paraId="55398CCF" w14:textId="6598E59B" w:rsidR="00A200EC" w:rsidRPr="004A4033" w:rsidRDefault="00A200EC" w:rsidP="001C52FA">
      <w:pPr>
        <w:numPr>
          <w:ilvl w:val="0"/>
          <w:numId w:val="1"/>
        </w:numPr>
        <w:tabs>
          <w:tab w:val="clear" w:pos="720"/>
          <w:tab w:val="left" w:pos="567"/>
        </w:tabs>
        <w:ind w:left="567" w:hanging="567"/>
        <w:rPr>
          <w:szCs w:val="24"/>
        </w:rPr>
      </w:pPr>
      <w:r w:rsidRPr="004A4033">
        <w:rPr>
          <w:szCs w:val="22"/>
        </w:rPr>
        <w:t>prikkende, snurrende fornemmelse eller følelsesløshed</w:t>
      </w:r>
    </w:p>
    <w:p w14:paraId="35AD45F9" w14:textId="6E17FB70" w:rsidR="004826F7" w:rsidRPr="004A4033" w:rsidRDefault="004826F7" w:rsidP="001C52FA">
      <w:pPr>
        <w:numPr>
          <w:ilvl w:val="0"/>
          <w:numId w:val="1"/>
        </w:numPr>
        <w:tabs>
          <w:tab w:val="clear" w:pos="720"/>
          <w:tab w:val="left" w:pos="567"/>
        </w:tabs>
        <w:ind w:left="567" w:hanging="567"/>
        <w:rPr>
          <w:szCs w:val="24"/>
        </w:rPr>
      </w:pPr>
      <w:r w:rsidRPr="004A4033">
        <w:rPr>
          <w:szCs w:val="24"/>
        </w:rPr>
        <w:t>nedsat følesans i huden</w:t>
      </w:r>
    </w:p>
    <w:p w14:paraId="55398CD0"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døsighed</w:t>
      </w:r>
    </w:p>
    <w:p w14:paraId="55398CD1"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øresmerter</w:t>
      </w:r>
    </w:p>
    <w:p w14:paraId="55398CD2" w14:textId="04788B42" w:rsidR="00A200EC" w:rsidRPr="004A4033" w:rsidRDefault="00A200EC" w:rsidP="001C52FA">
      <w:pPr>
        <w:numPr>
          <w:ilvl w:val="0"/>
          <w:numId w:val="1"/>
        </w:numPr>
        <w:tabs>
          <w:tab w:val="clear" w:pos="720"/>
          <w:tab w:val="num" w:pos="567"/>
        </w:tabs>
        <w:ind w:left="567" w:hanging="567"/>
        <w:rPr>
          <w:szCs w:val="24"/>
        </w:rPr>
      </w:pPr>
      <w:r w:rsidRPr="004A4033">
        <w:rPr>
          <w:szCs w:val="24"/>
        </w:rPr>
        <w:t>smerte, hævelse og ømhed i et af dine ben (oftest i læggen) med varm hud i det berørte område (tegn på blodprop i en dy</w:t>
      </w:r>
      <w:r w:rsidR="00C007F1">
        <w:rPr>
          <w:szCs w:val="24"/>
        </w:rPr>
        <w:t>b</w:t>
      </w:r>
      <w:r w:rsidRPr="004A4033">
        <w:rPr>
          <w:szCs w:val="24"/>
        </w:rPr>
        <w:t xml:space="preserve"> blodåre)</w:t>
      </w:r>
    </w:p>
    <w:p w14:paraId="55398CD3" w14:textId="6F5656B3" w:rsidR="00A200EC" w:rsidRPr="004A4033" w:rsidRDefault="00A200EC" w:rsidP="001C52FA">
      <w:pPr>
        <w:numPr>
          <w:ilvl w:val="0"/>
          <w:numId w:val="1"/>
        </w:numPr>
        <w:tabs>
          <w:tab w:val="clear" w:pos="720"/>
          <w:tab w:val="num" w:pos="567"/>
        </w:tabs>
        <w:ind w:left="567" w:hanging="567"/>
        <w:rPr>
          <w:szCs w:val="24"/>
        </w:rPr>
      </w:pPr>
      <w:r w:rsidRPr="004A4033">
        <w:rPr>
          <w:szCs w:val="24"/>
        </w:rPr>
        <w:t>lokal hævelse fyldt med blod fra en bristet blodåre (blåt mærke)</w:t>
      </w:r>
    </w:p>
    <w:p w14:paraId="5E48FA3A" w14:textId="794A0226" w:rsidR="004826F7" w:rsidRPr="004A4033" w:rsidRDefault="004826F7" w:rsidP="001C52FA">
      <w:pPr>
        <w:numPr>
          <w:ilvl w:val="0"/>
          <w:numId w:val="1"/>
        </w:numPr>
        <w:tabs>
          <w:tab w:val="clear" w:pos="720"/>
          <w:tab w:val="num" w:pos="567"/>
        </w:tabs>
        <w:ind w:left="567" w:hanging="567"/>
        <w:rPr>
          <w:szCs w:val="24"/>
        </w:rPr>
      </w:pPr>
      <w:r w:rsidRPr="004A4033">
        <w:rPr>
          <w:szCs w:val="24"/>
        </w:rPr>
        <w:t>hedeture</w:t>
      </w:r>
    </w:p>
    <w:p w14:paraId="55398CD4"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mundproblemer herunder tør mund, øm i munden, følsom tunge, blødende tandkød, sår i munden</w:t>
      </w:r>
    </w:p>
    <w:p w14:paraId="55398CD5"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løbende næse</w:t>
      </w:r>
    </w:p>
    <w:p w14:paraId="55398CD6"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tandpine</w:t>
      </w:r>
    </w:p>
    <w:p w14:paraId="55398CD7" w14:textId="0D35DD63" w:rsidR="00A200EC" w:rsidRPr="004A4033" w:rsidRDefault="00A200EC" w:rsidP="001C52FA">
      <w:pPr>
        <w:numPr>
          <w:ilvl w:val="0"/>
          <w:numId w:val="1"/>
        </w:numPr>
        <w:tabs>
          <w:tab w:val="clear" w:pos="720"/>
          <w:tab w:val="num" w:pos="567"/>
        </w:tabs>
        <w:ind w:left="567" w:hanging="567"/>
        <w:rPr>
          <w:szCs w:val="24"/>
        </w:rPr>
      </w:pPr>
      <w:r w:rsidRPr="004A4033">
        <w:rPr>
          <w:szCs w:val="24"/>
        </w:rPr>
        <w:t>mavesmerte</w:t>
      </w:r>
    </w:p>
    <w:p w14:paraId="55398CD8" w14:textId="667AD117" w:rsidR="00A200EC" w:rsidRPr="004A4033" w:rsidRDefault="004826F7" w:rsidP="001C52FA">
      <w:pPr>
        <w:numPr>
          <w:ilvl w:val="0"/>
          <w:numId w:val="1"/>
        </w:numPr>
        <w:tabs>
          <w:tab w:val="clear" w:pos="720"/>
          <w:tab w:val="num" w:pos="567"/>
        </w:tabs>
        <w:ind w:left="567" w:hanging="567"/>
        <w:rPr>
          <w:szCs w:val="24"/>
        </w:rPr>
      </w:pPr>
      <w:r w:rsidRPr="004A4033">
        <w:rPr>
          <w:szCs w:val="24"/>
        </w:rPr>
        <w:t xml:space="preserve">unormal </w:t>
      </w:r>
      <w:r w:rsidR="00A200EC" w:rsidRPr="004A4033">
        <w:rPr>
          <w:szCs w:val="24"/>
        </w:rPr>
        <w:t>lever</w:t>
      </w:r>
      <w:r w:rsidRPr="004A4033">
        <w:rPr>
          <w:szCs w:val="24"/>
        </w:rPr>
        <w:t>funktion</w:t>
      </w:r>
    </w:p>
    <w:p w14:paraId="55398CD9"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hudforandringer herunder overdreven svedtendens, kløende og knoppet udslæt, røde prikker, ændringer i udseendet af huden</w:t>
      </w:r>
    </w:p>
    <w:p w14:paraId="55398CDA"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hårtab</w:t>
      </w:r>
    </w:p>
    <w:p w14:paraId="55398CDB"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skummende eller bobblende-lignende urin (tegn på protein i urinen)</w:t>
      </w:r>
    </w:p>
    <w:p w14:paraId="55398CDC" w14:textId="10B44D0E" w:rsidR="00A200EC" w:rsidRPr="004A4033" w:rsidRDefault="00A200EC" w:rsidP="001C52FA">
      <w:pPr>
        <w:numPr>
          <w:ilvl w:val="0"/>
          <w:numId w:val="1"/>
        </w:numPr>
        <w:tabs>
          <w:tab w:val="clear" w:pos="720"/>
          <w:tab w:val="num" w:pos="567"/>
        </w:tabs>
        <w:ind w:left="567" w:hanging="567"/>
        <w:rPr>
          <w:szCs w:val="24"/>
        </w:rPr>
      </w:pPr>
      <w:r w:rsidRPr="004A4033">
        <w:rPr>
          <w:szCs w:val="24"/>
        </w:rPr>
        <w:t>feber, varmefornemmelse</w:t>
      </w:r>
    </w:p>
    <w:p w14:paraId="55398CDD" w14:textId="67EA7798" w:rsidR="00A200EC" w:rsidRPr="004A4033" w:rsidRDefault="00A200EC" w:rsidP="001C52FA">
      <w:pPr>
        <w:numPr>
          <w:ilvl w:val="0"/>
          <w:numId w:val="1"/>
        </w:numPr>
        <w:tabs>
          <w:tab w:val="clear" w:pos="720"/>
          <w:tab w:val="num" w:pos="567"/>
        </w:tabs>
        <w:ind w:left="567" w:hanging="567"/>
        <w:rPr>
          <w:szCs w:val="24"/>
        </w:rPr>
      </w:pPr>
      <w:r w:rsidRPr="004A4033">
        <w:rPr>
          <w:szCs w:val="24"/>
        </w:rPr>
        <w:t>brystsmerter</w:t>
      </w:r>
    </w:p>
    <w:p w14:paraId="28FAF4DC" w14:textId="5D9971EE" w:rsidR="004826F7" w:rsidRPr="004A4033" w:rsidRDefault="0011021C" w:rsidP="001C52FA">
      <w:pPr>
        <w:numPr>
          <w:ilvl w:val="0"/>
          <w:numId w:val="1"/>
        </w:numPr>
        <w:tabs>
          <w:tab w:val="clear" w:pos="720"/>
          <w:tab w:val="num" w:pos="567"/>
        </w:tabs>
        <w:ind w:left="567" w:hanging="567"/>
        <w:rPr>
          <w:szCs w:val="24"/>
        </w:rPr>
      </w:pPr>
      <w:r w:rsidRPr="004A4033">
        <w:rPr>
          <w:szCs w:val="24"/>
        </w:rPr>
        <w:t>føle sig afkræftet</w:t>
      </w:r>
    </w:p>
    <w:p w14:paraId="55398CDE"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søvnproblemer, depression</w:t>
      </w:r>
    </w:p>
    <w:p w14:paraId="55398CDF"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migræne</w:t>
      </w:r>
    </w:p>
    <w:p w14:paraId="55398CE0"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nedsat syn</w:t>
      </w:r>
    </w:p>
    <w:p w14:paraId="55398CE1"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snurrende fornemmelse (vertigo)</w:t>
      </w:r>
    </w:p>
    <w:p w14:paraId="55398CE2" w14:textId="77777777" w:rsidR="00A200EC" w:rsidRPr="004A4033" w:rsidRDefault="00A200EC" w:rsidP="001C52FA">
      <w:pPr>
        <w:numPr>
          <w:ilvl w:val="0"/>
          <w:numId w:val="1"/>
        </w:numPr>
        <w:tabs>
          <w:tab w:val="clear" w:pos="720"/>
          <w:tab w:val="num" w:pos="567"/>
        </w:tabs>
        <w:ind w:left="567" w:hanging="567"/>
        <w:rPr>
          <w:szCs w:val="24"/>
        </w:rPr>
      </w:pPr>
      <w:r w:rsidRPr="004A4033">
        <w:rPr>
          <w:szCs w:val="24"/>
        </w:rPr>
        <w:t>luft i maven</w:t>
      </w:r>
    </w:p>
    <w:p w14:paraId="55398CE3" w14:textId="77777777" w:rsidR="003F3A9D" w:rsidRPr="004A4033" w:rsidRDefault="003F3A9D" w:rsidP="001C52FA">
      <w:pPr>
        <w:tabs>
          <w:tab w:val="left" w:pos="567"/>
        </w:tabs>
        <w:rPr>
          <w:szCs w:val="22"/>
        </w:rPr>
      </w:pPr>
    </w:p>
    <w:p w14:paraId="55398CE4" w14:textId="77777777" w:rsidR="003F3A9D" w:rsidRPr="004A4033" w:rsidRDefault="003F3A9D" w:rsidP="001C52FA">
      <w:pPr>
        <w:keepNext/>
        <w:tabs>
          <w:tab w:val="left" w:pos="567"/>
        </w:tabs>
        <w:rPr>
          <w:b/>
          <w:szCs w:val="24"/>
        </w:rPr>
      </w:pPr>
      <w:r w:rsidRPr="004A4033">
        <w:rPr>
          <w:b/>
          <w:szCs w:val="24"/>
        </w:rPr>
        <w:t>Almindelige bivirkninger, som kan ses i blodprøver:</w:t>
      </w:r>
    </w:p>
    <w:p w14:paraId="55398CE5" w14:textId="77777777" w:rsidR="00A200EC" w:rsidRPr="004A4033" w:rsidRDefault="00A200EC" w:rsidP="001C52FA">
      <w:pPr>
        <w:numPr>
          <w:ilvl w:val="0"/>
          <w:numId w:val="1"/>
        </w:numPr>
        <w:tabs>
          <w:tab w:val="clear" w:pos="720"/>
          <w:tab w:val="left" w:pos="567"/>
        </w:tabs>
        <w:ind w:left="567" w:hanging="567"/>
        <w:rPr>
          <w:szCs w:val="24"/>
        </w:rPr>
      </w:pPr>
      <w:r w:rsidRPr="004A4033">
        <w:rPr>
          <w:szCs w:val="22"/>
        </w:rPr>
        <w:t>nedsat antal røde blodlegemer (anæmi)</w:t>
      </w:r>
    </w:p>
    <w:p w14:paraId="55398CE6" w14:textId="6FFCC290" w:rsidR="00A200EC" w:rsidRPr="004A4033" w:rsidRDefault="00A200EC" w:rsidP="001C52FA">
      <w:pPr>
        <w:numPr>
          <w:ilvl w:val="0"/>
          <w:numId w:val="1"/>
        </w:numPr>
        <w:tabs>
          <w:tab w:val="clear" w:pos="720"/>
          <w:tab w:val="left" w:pos="567"/>
        </w:tabs>
        <w:ind w:left="567" w:hanging="567"/>
        <w:rPr>
          <w:szCs w:val="24"/>
        </w:rPr>
      </w:pPr>
      <w:r w:rsidRPr="004A4033">
        <w:rPr>
          <w:szCs w:val="22"/>
        </w:rPr>
        <w:t>nedsat antal blodp</w:t>
      </w:r>
      <w:r w:rsidR="00370A86" w:rsidRPr="004A4033">
        <w:rPr>
          <w:szCs w:val="22"/>
        </w:rPr>
        <w:t>l</w:t>
      </w:r>
      <w:r w:rsidRPr="004A4033">
        <w:rPr>
          <w:szCs w:val="22"/>
        </w:rPr>
        <w:t>ader (trombocytopeni)</w:t>
      </w:r>
    </w:p>
    <w:p w14:paraId="55398CE7" w14:textId="77777777" w:rsidR="00A200EC" w:rsidRPr="004A4033" w:rsidRDefault="00A200EC" w:rsidP="001C52FA">
      <w:pPr>
        <w:numPr>
          <w:ilvl w:val="0"/>
          <w:numId w:val="1"/>
        </w:numPr>
        <w:tabs>
          <w:tab w:val="clear" w:pos="720"/>
          <w:tab w:val="left" w:pos="567"/>
        </w:tabs>
        <w:ind w:left="567" w:hanging="567"/>
        <w:rPr>
          <w:szCs w:val="24"/>
        </w:rPr>
      </w:pPr>
      <w:r w:rsidRPr="004A4033">
        <w:rPr>
          <w:szCs w:val="22"/>
        </w:rPr>
        <w:t>nedsat antal hvide blodlegemer</w:t>
      </w:r>
    </w:p>
    <w:p w14:paraId="55398CE8" w14:textId="77777777" w:rsidR="00A200EC" w:rsidRPr="004A4033" w:rsidRDefault="00A200EC" w:rsidP="001C52FA">
      <w:pPr>
        <w:numPr>
          <w:ilvl w:val="0"/>
          <w:numId w:val="1"/>
        </w:numPr>
        <w:tabs>
          <w:tab w:val="clear" w:pos="720"/>
          <w:tab w:val="left" w:pos="567"/>
        </w:tabs>
        <w:ind w:left="567" w:hanging="567"/>
        <w:rPr>
          <w:szCs w:val="24"/>
        </w:rPr>
      </w:pPr>
      <w:r w:rsidRPr="004A4033">
        <w:rPr>
          <w:szCs w:val="22"/>
        </w:rPr>
        <w:t>nedsat hæmoglobinniveau</w:t>
      </w:r>
    </w:p>
    <w:p w14:paraId="55398CE9" w14:textId="4EC0FC28" w:rsidR="00A200EC" w:rsidRPr="004A4033" w:rsidRDefault="00E95577" w:rsidP="001C52FA">
      <w:pPr>
        <w:numPr>
          <w:ilvl w:val="0"/>
          <w:numId w:val="1"/>
        </w:numPr>
        <w:tabs>
          <w:tab w:val="clear" w:pos="720"/>
          <w:tab w:val="left" w:pos="567"/>
        </w:tabs>
        <w:ind w:left="567" w:hanging="567"/>
        <w:rPr>
          <w:szCs w:val="24"/>
        </w:rPr>
      </w:pPr>
      <w:r w:rsidRPr="004A4033">
        <w:rPr>
          <w:szCs w:val="22"/>
        </w:rPr>
        <w:t>forhøjet</w:t>
      </w:r>
      <w:r w:rsidR="004826F7" w:rsidRPr="004A4033">
        <w:rPr>
          <w:szCs w:val="22"/>
        </w:rPr>
        <w:t xml:space="preserve"> </w:t>
      </w:r>
      <w:r w:rsidR="00A200EC" w:rsidRPr="004A4033">
        <w:rPr>
          <w:szCs w:val="22"/>
        </w:rPr>
        <w:t>antal eosinofiler</w:t>
      </w:r>
    </w:p>
    <w:p w14:paraId="55398CEA" w14:textId="77777777" w:rsidR="00A200EC" w:rsidRPr="004A4033" w:rsidRDefault="00A200EC" w:rsidP="001C52FA">
      <w:pPr>
        <w:numPr>
          <w:ilvl w:val="0"/>
          <w:numId w:val="1"/>
        </w:numPr>
        <w:tabs>
          <w:tab w:val="clear" w:pos="720"/>
          <w:tab w:val="left" w:pos="567"/>
        </w:tabs>
        <w:ind w:left="567" w:hanging="567"/>
        <w:rPr>
          <w:szCs w:val="24"/>
        </w:rPr>
      </w:pPr>
      <w:r w:rsidRPr="004A4033">
        <w:rPr>
          <w:szCs w:val="22"/>
        </w:rPr>
        <w:t>forhøjet antal hvide blodlegemer (leukocytose)</w:t>
      </w:r>
    </w:p>
    <w:p w14:paraId="55398CEB" w14:textId="77777777" w:rsidR="00A200EC" w:rsidRPr="004A4033" w:rsidRDefault="00A200EC" w:rsidP="001C52FA">
      <w:pPr>
        <w:numPr>
          <w:ilvl w:val="0"/>
          <w:numId w:val="1"/>
        </w:numPr>
        <w:tabs>
          <w:tab w:val="clear" w:pos="720"/>
          <w:tab w:val="left" w:pos="567"/>
        </w:tabs>
        <w:ind w:left="567" w:hanging="567"/>
        <w:rPr>
          <w:szCs w:val="24"/>
        </w:rPr>
      </w:pPr>
      <w:r w:rsidRPr="004A4033">
        <w:rPr>
          <w:szCs w:val="22"/>
        </w:rPr>
        <w:t>forhøjede niveauer af urinsyre</w:t>
      </w:r>
    </w:p>
    <w:p w14:paraId="55398CEC" w14:textId="77777777" w:rsidR="00A200EC" w:rsidRPr="004A4033" w:rsidRDefault="00A200EC" w:rsidP="001C52FA">
      <w:pPr>
        <w:numPr>
          <w:ilvl w:val="0"/>
          <w:numId w:val="1"/>
        </w:numPr>
        <w:tabs>
          <w:tab w:val="clear" w:pos="720"/>
          <w:tab w:val="left" w:pos="567"/>
        </w:tabs>
        <w:ind w:left="567" w:hanging="567"/>
        <w:rPr>
          <w:szCs w:val="24"/>
        </w:rPr>
      </w:pPr>
      <w:r w:rsidRPr="004A4033">
        <w:rPr>
          <w:szCs w:val="22"/>
        </w:rPr>
        <w:t>nedsatte niveauer af kalium</w:t>
      </w:r>
    </w:p>
    <w:p w14:paraId="55398CED" w14:textId="77777777" w:rsidR="00A200EC" w:rsidRPr="004A4033" w:rsidRDefault="00A200EC" w:rsidP="001C52FA">
      <w:pPr>
        <w:numPr>
          <w:ilvl w:val="0"/>
          <w:numId w:val="1"/>
        </w:numPr>
        <w:tabs>
          <w:tab w:val="clear" w:pos="720"/>
          <w:tab w:val="left" w:pos="567"/>
        </w:tabs>
        <w:ind w:left="567" w:hanging="567"/>
        <w:rPr>
          <w:szCs w:val="24"/>
        </w:rPr>
      </w:pPr>
      <w:r w:rsidRPr="004A4033">
        <w:rPr>
          <w:szCs w:val="24"/>
        </w:rPr>
        <w:t>forhøjede niveauer af kreatinin</w:t>
      </w:r>
    </w:p>
    <w:p w14:paraId="55398CEE" w14:textId="77777777" w:rsidR="00A200EC" w:rsidRPr="004A4033" w:rsidRDefault="00A200EC" w:rsidP="001C52FA">
      <w:pPr>
        <w:numPr>
          <w:ilvl w:val="0"/>
          <w:numId w:val="1"/>
        </w:numPr>
        <w:tabs>
          <w:tab w:val="clear" w:pos="720"/>
          <w:tab w:val="left" w:pos="567"/>
        </w:tabs>
        <w:ind w:left="567" w:hanging="567"/>
        <w:rPr>
          <w:szCs w:val="24"/>
        </w:rPr>
      </w:pPr>
      <w:r w:rsidRPr="004A4033">
        <w:rPr>
          <w:szCs w:val="24"/>
        </w:rPr>
        <w:t>forhøjede niveauer af alkalisk fosfatase</w:t>
      </w:r>
    </w:p>
    <w:p w14:paraId="55398CEF" w14:textId="44895C04" w:rsidR="00A200EC" w:rsidRPr="004A4033" w:rsidRDefault="00A200EC" w:rsidP="001C52FA">
      <w:pPr>
        <w:numPr>
          <w:ilvl w:val="0"/>
          <w:numId w:val="1"/>
        </w:numPr>
        <w:tabs>
          <w:tab w:val="clear" w:pos="720"/>
          <w:tab w:val="left" w:pos="567"/>
        </w:tabs>
        <w:ind w:left="567" w:hanging="567"/>
        <w:rPr>
          <w:szCs w:val="24"/>
        </w:rPr>
      </w:pPr>
      <w:r w:rsidRPr="004A4033">
        <w:rPr>
          <w:szCs w:val="24"/>
        </w:rPr>
        <w:t>forhøje</w:t>
      </w:r>
      <w:r w:rsidR="00B33A08">
        <w:rPr>
          <w:szCs w:val="24"/>
        </w:rPr>
        <w:t>t</w:t>
      </w:r>
      <w:r w:rsidRPr="004A4033">
        <w:rPr>
          <w:szCs w:val="24"/>
        </w:rPr>
        <w:t xml:space="preserve"> leverenzym aspartataminotransferease (ASAT)</w:t>
      </w:r>
    </w:p>
    <w:p w14:paraId="55398CF0" w14:textId="3D01EA12" w:rsidR="00A200EC" w:rsidRPr="004A4033" w:rsidRDefault="00A200EC" w:rsidP="001C52FA">
      <w:pPr>
        <w:numPr>
          <w:ilvl w:val="0"/>
          <w:numId w:val="1"/>
        </w:numPr>
        <w:tabs>
          <w:tab w:val="clear" w:pos="720"/>
          <w:tab w:val="left" w:pos="567"/>
        </w:tabs>
        <w:ind w:left="567" w:hanging="567"/>
        <w:rPr>
          <w:szCs w:val="24"/>
        </w:rPr>
      </w:pPr>
      <w:r w:rsidRPr="004A4033">
        <w:rPr>
          <w:szCs w:val="24"/>
        </w:rPr>
        <w:t xml:space="preserve">forhøjet bilirubin </w:t>
      </w:r>
      <w:r w:rsidR="004826F7" w:rsidRPr="004A4033">
        <w:rPr>
          <w:szCs w:val="24"/>
        </w:rPr>
        <w:t xml:space="preserve">i blodet </w:t>
      </w:r>
      <w:r w:rsidRPr="004A4033">
        <w:rPr>
          <w:szCs w:val="24"/>
        </w:rPr>
        <w:t>(et stof som dannes i leveren)</w:t>
      </w:r>
    </w:p>
    <w:p w14:paraId="55398CF1" w14:textId="77777777" w:rsidR="00A200EC" w:rsidRPr="004A4033" w:rsidRDefault="00A200EC" w:rsidP="001C52FA">
      <w:pPr>
        <w:numPr>
          <w:ilvl w:val="0"/>
          <w:numId w:val="1"/>
        </w:numPr>
        <w:tabs>
          <w:tab w:val="clear" w:pos="720"/>
          <w:tab w:val="left" w:pos="567"/>
        </w:tabs>
        <w:ind w:left="567" w:hanging="567"/>
        <w:rPr>
          <w:szCs w:val="24"/>
        </w:rPr>
      </w:pPr>
      <w:r w:rsidRPr="004A4033">
        <w:rPr>
          <w:szCs w:val="24"/>
        </w:rPr>
        <w:t>forhøjede niveauer af nogle proteiner</w:t>
      </w:r>
    </w:p>
    <w:p w14:paraId="55398CF2" w14:textId="77777777" w:rsidR="003F3A9D" w:rsidRPr="004A4033" w:rsidRDefault="003F3A9D" w:rsidP="001C52FA">
      <w:pPr>
        <w:tabs>
          <w:tab w:val="left" w:pos="567"/>
        </w:tabs>
        <w:rPr>
          <w:szCs w:val="24"/>
        </w:rPr>
      </w:pPr>
    </w:p>
    <w:p w14:paraId="55398CF3" w14:textId="77777777" w:rsidR="003F3A9D" w:rsidRPr="004A4033" w:rsidRDefault="003F3A9D" w:rsidP="001C52FA">
      <w:pPr>
        <w:keepNext/>
        <w:tabs>
          <w:tab w:val="left" w:pos="567"/>
        </w:tabs>
        <w:rPr>
          <w:b/>
          <w:szCs w:val="24"/>
        </w:rPr>
      </w:pPr>
      <w:r w:rsidRPr="004A4033">
        <w:rPr>
          <w:b/>
          <w:szCs w:val="24"/>
        </w:rPr>
        <w:t>Ikke almindelige bivirkninger</w:t>
      </w:r>
    </w:p>
    <w:p w14:paraId="55398CF4" w14:textId="77777777" w:rsidR="003F3A9D" w:rsidRPr="004A4033" w:rsidRDefault="003F3A9D" w:rsidP="001C52FA">
      <w:pPr>
        <w:keepNext/>
      </w:pPr>
      <w:r w:rsidRPr="004A4033">
        <w:t xml:space="preserve">Kan forekomme hos </w:t>
      </w:r>
      <w:r w:rsidRPr="004A4033">
        <w:rPr>
          <w:b/>
        </w:rPr>
        <w:t>op til 1 ud af 100</w:t>
      </w:r>
      <w:r w:rsidR="00A200EC" w:rsidRPr="004A4033">
        <w:t> </w:t>
      </w:r>
      <w:r w:rsidRPr="004A4033">
        <w:t>personer:</w:t>
      </w:r>
    </w:p>
    <w:p w14:paraId="25664221" w14:textId="0D2A61AE" w:rsidR="004826F7" w:rsidRPr="004A4033" w:rsidRDefault="004826F7" w:rsidP="001C52FA">
      <w:pPr>
        <w:numPr>
          <w:ilvl w:val="0"/>
          <w:numId w:val="1"/>
        </w:numPr>
        <w:tabs>
          <w:tab w:val="clear" w:pos="720"/>
          <w:tab w:val="num" w:pos="567"/>
        </w:tabs>
        <w:ind w:left="567" w:hanging="567"/>
        <w:rPr>
          <w:szCs w:val="24"/>
        </w:rPr>
      </w:pPr>
      <w:r w:rsidRPr="004A4033">
        <w:rPr>
          <w:szCs w:val="24"/>
        </w:rPr>
        <w:t>allergisk reaktion</w:t>
      </w:r>
    </w:p>
    <w:p w14:paraId="55398CF5" w14:textId="7A04CE2B" w:rsidR="00947B42" w:rsidRPr="004A4033" w:rsidRDefault="00947B42" w:rsidP="001C52FA">
      <w:pPr>
        <w:numPr>
          <w:ilvl w:val="0"/>
          <w:numId w:val="1"/>
        </w:numPr>
        <w:tabs>
          <w:tab w:val="clear" w:pos="720"/>
          <w:tab w:val="num" w:pos="567"/>
        </w:tabs>
        <w:ind w:left="567" w:hanging="567"/>
        <w:rPr>
          <w:szCs w:val="24"/>
        </w:rPr>
      </w:pPr>
      <w:r w:rsidRPr="004A4033">
        <w:rPr>
          <w:szCs w:val="24"/>
        </w:rPr>
        <w:t>afbrydelse af blodforsyningen til dele af hjertet</w:t>
      </w:r>
    </w:p>
    <w:p w14:paraId="55398CF6" w14:textId="77777777" w:rsidR="00947B42" w:rsidRPr="004A4033" w:rsidRDefault="00947B42" w:rsidP="001C52FA">
      <w:pPr>
        <w:numPr>
          <w:ilvl w:val="0"/>
          <w:numId w:val="1"/>
        </w:numPr>
        <w:tabs>
          <w:tab w:val="clear" w:pos="720"/>
          <w:tab w:val="num" w:pos="567"/>
        </w:tabs>
        <w:ind w:left="567" w:hanging="567"/>
        <w:rPr>
          <w:szCs w:val="24"/>
        </w:rPr>
      </w:pPr>
      <w:r w:rsidRPr="004A4033">
        <w:rPr>
          <w:szCs w:val="22"/>
        </w:rPr>
        <w:t>pludselig åndenød, især når den er ledsaget af en skarp smerte i brystet og/eller hurtig vejrtrækning, det kan være tegn på en blodprop i lungerne (se ‘</w:t>
      </w:r>
      <w:r w:rsidRPr="004A4033">
        <w:rPr>
          <w:b/>
          <w:i/>
          <w:szCs w:val="22"/>
        </w:rPr>
        <w:t>Øget risiko for blodpropper</w:t>
      </w:r>
      <w:r w:rsidRPr="004A4033">
        <w:rPr>
          <w:szCs w:val="22"/>
        </w:rPr>
        <w:t>’ tidligere i punkt 4)</w:t>
      </w:r>
    </w:p>
    <w:p w14:paraId="55398CF7" w14:textId="1AC6B56A" w:rsidR="00947B42" w:rsidRPr="004A4033" w:rsidRDefault="00947B42" w:rsidP="001C52FA">
      <w:pPr>
        <w:numPr>
          <w:ilvl w:val="0"/>
          <w:numId w:val="1"/>
        </w:numPr>
        <w:tabs>
          <w:tab w:val="clear" w:pos="720"/>
          <w:tab w:val="num" w:pos="567"/>
        </w:tabs>
        <w:ind w:left="567" w:hanging="567"/>
        <w:rPr>
          <w:szCs w:val="24"/>
        </w:rPr>
      </w:pPr>
      <w:r w:rsidRPr="004A4033">
        <w:rPr>
          <w:szCs w:val="22"/>
        </w:rPr>
        <w:t>tab af funktion i dele af lungerne pga. en blokering i lungearterierne</w:t>
      </w:r>
    </w:p>
    <w:p w14:paraId="70D62347" w14:textId="07A87F16" w:rsidR="002D642B" w:rsidRPr="004A4033" w:rsidRDefault="002D642B" w:rsidP="001C52FA">
      <w:pPr>
        <w:numPr>
          <w:ilvl w:val="0"/>
          <w:numId w:val="1"/>
        </w:numPr>
        <w:tabs>
          <w:tab w:val="clear" w:pos="720"/>
          <w:tab w:val="num" w:pos="567"/>
        </w:tabs>
        <w:ind w:left="567" w:hanging="567"/>
        <w:rPr>
          <w:szCs w:val="24"/>
        </w:rPr>
      </w:pPr>
      <w:r w:rsidRPr="004A4033">
        <w:rPr>
          <w:szCs w:val="24"/>
        </w:rPr>
        <w:t>mulig smerte, hævelse og/eller rødme omkring en vene, hvilket kan være tegn et på en blodprop i venen</w:t>
      </w:r>
    </w:p>
    <w:p w14:paraId="55398CF8" w14:textId="0E99B649" w:rsidR="00947B42" w:rsidRPr="004A4033" w:rsidRDefault="002D642B" w:rsidP="001C52FA">
      <w:pPr>
        <w:numPr>
          <w:ilvl w:val="0"/>
          <w:numId w:val="1"/>
        </w:numPr>
        <w:tabs>
          <w:tab w:val="clear" w:pos="720"/>
          <w:tab w:val="num" w:pos="567"/>
        </w:tabs>
        <w:ind w:left="567" w:hanging="567"/>
        <w:rPr>
          <w:szCs w:val="24"/>
        </w:rPr>
      </w:pPr>
      <w:r w:rsidRPr="004A4033">
        <w:rPr>
          <w:szCs w:val="22"/>
        </w:rPr>
        <w:t>gulfarvning af</w:t>
      </w:r>
      <w:r w:rsidR="00A0077E" w:rsidRPr="004A4033">
        <w:rPr>
          <w:szCs w:val="22"/>
        </w:rPr>
        <w:t xml:space="preserve"> huden og/eller mavesmerter, hvilket</w:t>
      </w:r>
      <w:r w:rsidRPr="004A4033">
        <w:rPr>
          <w:szCs w:val="22"/>
        </w:rPr>
        <w:t xml:space="preserve"> kan være tegn på blokering i galde</w:t>
      </w:r>
      <w:r w:rsidR="00186C0C" w:rsidRPr="004A4033">
        <w:rPr>
          <w:szCs w:val="22"/>
        </w:rPr>
        <w:t>gangen</w:t>
      </w:r>
      <w:r w:rsidRPr="004A4033">
        <w:rPr>
          <w:szCs w:val="22"/>
        </w:rPr>
        <w:t>, leverlæsion, leverskade pga. betændelse</w:t>
      </w:r>
      <w:r w:rsidR="00947B42" w:rsidRPr="004A4033">
        <w:rPr>
          <w:szCs w:val="22"/>
        </w:rPr>
        <w:t xml:space="preserve"> (se ‘</w:t>
      </w:r>
      <w:r w:rsidR="00947B42" w:rsidRPr="004A4033">
        <w:rPr>
          <w:b/>
          <w:i/>
          <w:szCs w:val="22"/>
        </w:rPr>
        <w:t>Leverproblemer</w:t>
      </w:r>
      <w:r w:rsidR="00947B42" w:rsidRPr="004A4033">
        <w:rPr>
          <w:szCs w:val="22"/>
        </w:rPr>
        <w:t>’ tidligere i punkt 4)</w:t>
      </w:r>
    </w:p>
    <w:p w14:paraId="55398CF9" w14:textId="77777777" w:rsidR="00947B42" w:rsidRPr="004A4033" w:rsidRDefault="00947B42" w:rsidP="001C52FA">
      <w:pPr>
        <w:numPr>
          <w:ilvl w:val="0"/>
          <w:numId w:val="1"/>
        </w:numPr>
        <w:tabs>
          <w:tab w:val="clear" w:pos="720"/>
          <w:tab w:val="num" w:pos="567"/>
        </w:tabs>
        <w:ind w:left="567" w:hanging="567"/>
        <w:rPr>
          <w:szCs w:val="24"/>
        </w:rPr>
      </w:pPr>
      <w:r w:rsidRPr="004A4033">
        <w:rPr>
          <w:szCs w:val="22"/>
        </w:rPr>
        <w:t>leverskade pga. medicin</w:t>
      </w:r>
    </w:p>
    <w:p w14:paraId="666CF9BE" w14:textId="48EF27A5" w:rsidR="002D642B" w:rsidRPr="004A4033" w:rsidRDefault="00947B42" w:rsidP="001C52FA">
      <w:pPr>
        <w:numPr>
          <w:ilvl w:val="0"/>
          <w:numId w:val="1"/>
        </w:numPr>
        <w:tabs>
          <w:tab w:val="clear" w:pos="720"/>
          <w:tab w:val="num" w:pos="567"/>
        </w:tabs>
        <w:ind w:left="567" w:hanging="567"/>
        <w:rPr>
          <w:szCs w:val="24"/>
        </w:rPr>
      </w:pPr>
      <w:r w:rsidRPr="004A4033">
        <w:rPr>
          <w:szCs w:val="24"/>
        </w:rPr>
        <w:t>hjertet slår hurtigere, uregelmæssige hjerteslag, blåfarvet hud</w:t>
      </w:r>
      <w:r w:rsidR="002D642B" w:rsidRPr="004A4033">
        <w:rPr>
          <w:szCs w:val="24"/>
        </w:rPr>
        <w:t xml:space="preserve">, </w:t>
      </w:r>
      <w:r w:rsidRPr="004A4033">
        <w:rPr>
          <w:szCs w:val="24"/>
        </w:rPr>
        <w:t>forstyrrelser i hjerterytmen (QT-forlængelse</w:t>
      </w:r>
      <w:r w:rsidR="002D642B" w:rsidRPr="004A4033">
        <w:rPr>
          <w:szCs w:val="24"/>
        </w:rPr>
        <w:t>)</w:t>
      </w:r>
      <w:r w:rsidR="00A0077E" w:rsidRPr="004A4033">
        <w:rPr>
          <w:szCs w:val="24"/>
        </w:rPr>
        <w:t>, hvilket</w:t>
      </w:r>
      <w:r w:rsidR="002D642B" w:rsidRPr="004A4033">
        <w:rPr>
          <w:szCs w:val="24"/>
        </w:rPr>
        <w:t xml:space="preserve"> kan være et tegn på en lidelse relateret til hjertet og blodkarrene</w:t>
      </w:r>
    </w:p>
    <w:p w14:paraId="55398CFC" w14:textId="79BCB9AD" w:rsidR="00947B42" w:rsidRPr="004A4033" w:rsidRDefault="00947B42" w:rsidP="001C52FA">
      <w:pPr>
        <w:numPr>
          <w:ilvl w:val="0"/>
          <w:numId w:val="1"/>
        </w:numPr>
        <w:tabs>
          <w:tab w:val="clear" w:pos="720"/>
          <w:tab w:val="num" w:pos="567"/>
        </w:tabs>
        <w:ind w:left="567" w:hanging="567"/>
        <w:rPr>
          <w:szCs w:val="24"/>
        </w:rPr>
      </w:pPr>
      <w:r w:rsidRPr="004A4033">
        <w:rPr>
          <w:szCs w:val="24"/>
        </w:rPr>
        <w:t>blodprop</w:t>
      </w:r>
    </w:p>
    <w:p w14:paraId="582C1529" w14:textId="535DA6B7" w:rsidR="002D642B" w:rsidRPr="004A4033" w:rsidRDefault="002D642B" w:rsidP="001C52FA">
      <w:pPr>
        <w:numPr>
          <w:ilvl w:val="0"/>
          <w:numId w:val="1"/>
        </w:numPr>
        <w:tabs>
          <w:tab w:val="clear" w:pos="720"/>
          <w:tab w:val="num" w:pos="567"/>
        </w:tabs>
        <w:ind w:left="567" w:hanging="567"/>
        <w:rPr>
          <w:szCs w:val="24"/>
        </w:rPr>
      </w:pPr>
      <w:r w:rsidRPr="004A4033">
        <w:rPr>
          <w:szCs w:val="24"/>
        </w:rPr>
        <w:t>hedeture</w:t>
      </w:r>
    </w:p>
    <w:p w14:paraId="55398CFD" w14:textId="77777777" w:rsidR="00947B42" w:rsidRPr="004A4033" w:rsidRDefault="00947B42" w:rsidP="001C52FA">
      <w:pPr>
        <w:numPr>
          <w:ilvl w:val="0"/>
          <w:numId w:val="1"/>
        </w:numPr>
        <w:tabs>
          <w:tab w:val="clear" w:pos="720"/>
          <w:tab w:val="num" w:pos="567"/>
        </w:tabs>
        <w:ind w:left="567" w:hanging="567"/>
        <w:rPr>
          <w:szCs w:val="24"/>
        </w:rPr>
      </w:pPr>
      <w:r w:rsidRPr="004A4033">
        <w:rPr>
          <w:szCs w:val="24"/>
        </w:rPr>
        <w:t>smertefulde, hævede led pga. urinsyre (urinsyregigt)</w:t>
      </w:r>
    </w:p>
    <w:p w14:paraId="033A6DDF" w14:textId="1BA45A96" w:rsidR="002D642B" w:rsidRPr="004A4033" w:rsidRDefault="00947B42" w:rsidP="001C52FA">
      <w:pPr>
        <w:numPr>
          <w:ilvl w:val="0"/>
          <w:numId w:val="1"/>
        </w:numPr>
        <w:tabs>
          <w:tab w:val="clear" w:pos="720"/>
          <w:tab w:val="num" w:pos="567"/>
        </w:tabs>
        <w:ind w:left="567" w:hanging="567"/>
        <w:rPr>
          <w:szCs w:val="24"/>
        </w:rPr>
      </w:pPr>
      <w:r w:rsidRPr="004A4033">
        <w:rPr>
          <w:szCs w:val="24"/>
        </w:rPr>
        <w:t>mangel på interesse, humørændringer</w:t>
      </w:r>
      <w:r w:rsidR="002D642B" w:rsidRPr="004A4033">
        <w:rPr>
          <w:szCs w:val="24"/>
        </w:rPr>
        <w:t>, gråd</w:t>
      </w:r>
      <w:r w:rsidR="0011021C" w:rsidRPr="004A4033">
        <w:rPr>
          <w:szCs w:val="24"/>
        </w:rPr>
        <w:t>,</w:t>
      </w:r>
      <w:r w:rsidR="002D642B" w:rsidRPr="004A4033">
        <w:rPr>
          <w:szCs w:val="24"/>
        </w:rPr>
        <w:t xml:space="preserve"> der er vanskelig at stoppe eller opstår på uventede tidspunkter</w:t>
      </w:r>
    </w:p>
    <w:p w14:paraId="55398CFF" w14:textId="1E2627C0" w:rsidR="00947B42" w:rsidRPr="004A4033" w:rsidRDefault="00947B42" w:rsidP="001C52FA">
      <w:pPr>
        <w:numPr>
          <w:ilvl w:val="0"/>
          <w:numId w:val="1"/>
        </w:numPr>
        <w:tabs>
          <w:tab w:val="clear" w:pos="720"/>
          <w:tab w:val="num" w:pos="567"/>
        </w:tabs>
        <w:ind w:left="567" w:hanging="567"/>
        <w:rPr>
          <w:szCs w:val="24"/>
        </w:rPr>
      </w:pPr>
      <w:r w:rsidRPr="004A4033">
        <w:rPr>
          <w:szCs w:val="24"/>
        </w:rPr>
        <w:t>balanceproblemer, taleproblemer, problemer med nervefunktion, rystelser</w:t>
      </w:r>
    </w:p>
    <w:p w14:paraId="798C58B6" w14:textId="77777777" w:rsidR="002D642B" w:rsidRPr="004A4033" w:rsidRDefault="002D642B" w:rsidP="001C52FA">
      <w:pPr>
        <w:numPr>
          <w:ilvl w:val="0"/>
          <w:numId w:val="1"/>
        </w:numPr>
        <w:tabs>
          <w:tab w:val="clear" w:pos="720"/>
          <w:tab w:val="num" w:pos="567"/>
        </w:tabs>
        <w:ind w:left="567" w:hanging="567"/>
        <w:rPr>
          <w:szCs w:val="24"/>
        </w:rPr>
      </w:pPr>
      <w:r w:rsidRPr="004A4033">
        <w:rPr>
          <w:szCs w:val="24"/>
        </w:rPr>
        <w:t>smertefulde eller unormale hudreaktioner</w:t>
      </w:r>
    </w:p>
    <w:p w14:paraId="183447D7" w14:textId="77777777" w:rsidR="002D642B" w:rsidRPr="004A4033" w:rsidRDefault="002D642B" w:rsidP="001C52FA">
      <w:pPr>
        <w:numPr>
          <w:ilvl w:val="0"/>
          <w:numId w:val="1"/>
        </w:numPr>
        <w:tabs>
          <w:tab w:val="clear" w:pos="720"/>
          <w:tab w:val="num" w:pos="567"/>
        </w:tabs>
        <w:ind w:left="567" w:hanging="567"/>
        <w:rPr>
          <w:szCs w:val="24"/>
        </w:rPr>
      </w:pPr>
      <w:r w:rsidRPr="004A4033">
        <w:rPr>
          <w:szCs w:val="24"/>
        </w:rPr>
        <w:t>lammelse på den ene side af kroppen</w:t>
      </w:r>
    </w:p>
    <w:p w14:paraId="28B4B130" w14:textId="77777777" w:rsidR="002D642B" w:rsidRPr="004A4033" w:rsidRDefault="002D642B" w:rsidP="001C52FA">
      <w:pPr>
        <w:numPr>
          <w:ilvl w:val="0"/>
          <w:numId w:val="1"/>
        </w:numPr>
        <w:tabs>
          <w:tab w:val="clear" w:pos="720"/>
          <w:tab w:val="num" w:pos="567"/>
        </w:tabs>
        <w:ind w:left="567" w:hanging="567"/>
        <w:rPr>
          <w:szCs w:val="24"/>
        </w:rPr>
      </w:pPr>
      <w:r w:rsidRPr="004A4033">
        <w:rPr>
          <w:szCs w:val="24"/>
        </w:rPr>
        <w:t>migræne med aura</w:t>
      </w:r>
    </w:p>
    <w:p w14:paraId="36FE4D1D" w14:textId="77777777" w:rsidR="002D642B" w:rsidRPr="004A4033" w:rsidRDefault="002D642B" w:rsidP="001C52FA">
      <w:pPr>
        <w:numPr>
          <w:ilvl w:val="0"/>
          <w:numId w:val="1"/>
        </w:numPr>
        <w:tabs>
          <w:tab w:val="clear" w:pos="720"/>
          <w:tab w:val="num" w:pos="567"/>
        </w:tabs>
        <w:ind w:left="567" w:hanging="567"/>
        <w:rPr>
          <w:szCs w:val="24"/>
        </w:rPr>
      </w:pPr>
      <w:r w:rsidRPr="004A4033">
        <w:rPr>
          <w:szCs w:val="24"/>
        </w:rPr>
        <w:t>nerveskade</w:t>
      </w:r>
    </w:p>
    <w:p w14:paraId="54E120BC" w14:textId="77777777" w:rsidR="002D642B" w:rsidRPr="004A4033" w:rsidRDefault="002D642B" w:rsidP="001C52FA">
      <w:pPr>
        <w:numPr>
          <w:ilvl w:val="0"/>
          <w:numId w:val="1"/>
        </w:numPr>
        <w:tabs>
          <w:tab w:val="clear" w:pos="720"/>
          <w:tab w:val="num" w:pos="567"/>
        </w:tabs>
        <w:ind w:left="567" w:hanging="567"/>
        <w:rPr>
          <w:szCs w:val="24"/>
        </w:rPr>
      </w:pPr>
      <w:r w:rsidRPr="004A4033">
        <w:rPr>
          <w:szCs w:val="24"/>
        </w:rPr>
        <w:t>udvidelse eller hævelse af blodkar, der forårsager hovedpine</w:t>
      </w:r>
    </w:p>
    <w:p w14:paraId="55398D00" w14:textId="5FE5C330" w:rsidR="00947B42" w:rsidRPr="004A4033" w:rsidRDefault="00947B42" w:rsidP="001C52FA">
      <w:pPr>
        <w:numPr>
          <w:ilvl w:val="0"/>
          <w:numId w:val="1"/>
        </w:numPr>
        <w:tabs>
          <w:tab w:val="clear" w:pos="720"/>
          <w:tab w:val="num" w:pos="567"/>
        </w:tabs>
        <w:ind w:left="567" w:hanging="567"/>
        <w:rPr>
          <w:szCs w:val="24"/>
        </w:rPr>
      </w:pPr>
      <w:r w:rsidRPr="004A4033">
        <w:rPr>
          <w:szCs w:val="24"/>
        </w:rPr>
        <w:t>øjenproblemer herunder øget tåreproduktion, uklar linse i øjet (grå stær), blødning på nethinden</w:t>
      </w:r>
      <w:r w:rsidR="002D642B" w:rsidRPr="004A4033">
        <w:rPr>
          <w:szCs w:val="24"/>
        </w:rPr>
        <w:t>, tørre øjne</w:t>
      </w:r>
    </w:p>
    <w:p w14:paraId="55398D01" w14:textId="472E841E" w:rsidR="00947B42" w:rsidRPr="004A4033" w:rsidRDefault="00947B42" w:rsidP="001C52FA">
      <w:pPr>
        <w:numPr>
          <w:ilvl w:val="0"/>
          <w:numId w:val="1"/>
        </w:numPr>
        <w:tabs>
          <w:tab w:val="clear" w:pos="720"/>
          <w:tab w:val="num" w:pos="567"/>
        </w:tabs>
        <w:ind w:left="567" w:hanging="567"/>
        <w:rPr>
          <w:szCs w:val="24"/>
        </w:rPr>
      </w:pPr>
      <w:r w:rsidRPr="004A4033">
        <w:rPr>
          <w:szCs w:val="24"/>
        </w:rPr>
        <w:t>problemer med næsen, halsen og bihulerne, vejrtrækningsproblemer under søvn</w:t>
      </w:r>
    </w:p>
    <w:p w14:paraId="2F5DD184" w14:textId="2706F780" w:rsidR="002D642B" w:rsidRPr="004A4033" w:rsidRDefault="0011021C" w:rsidP="001C52FA">
      <w:pPr>
        <w:numPr>
          <w:ilvl w:val="0"/>
          <w:numId w:val="1"/>
        </w:numPr>
        <w:tabs>
          <w:tab w:val="clear" w:pos="720"/>
          <w:tab w:val="num" w:pos="567"/>
        </w:tabs>
        <w:ind w:left="567" w:hanging="567"/>
        <w:rPr>
          <w:szCs w:val="24"/>
        </w:rPr>
      </w:pPr>
      <w:r w:rsidRPr="004A4033">
        <w:rPr>
          <w:szCs w:val="24"/>
        </w:rPr>
        <w:t xml:space="preserve">blærer/sår i </w:t>
      </w:r>
      <w:r w:rsidR="002D642B" w:rsidRPr="004A4033">
        <w:rPr>
          <w:szCs w:val="24"/>
        </w:rPr>
        <w:t>mund og hals</w:t>
      </w:r>
    </w:p>
    <w:p w14:paraId="3D3B8B45" w14:textId="77777777" w:rsidR="002D642B" w:rsidRPr="004A4033" w:rsidRDefault="002D642B" w:rsidP="001C52FA">
      <w:pPr>
        <w:numPr>
          <w:ilvl w:val="0"/>
          <w:numId w:val="1"/>
        </w:numPr>
        <w:tabs>
          <w:tab w:val="clear" w:pos="720"/>
          <w:tab w:val="num" w:pos="567"/>
        </w:tabs>
        <w:ind w:left="567" w:hanging="567"/>
        <w:rPr>
          <w:szCs w:val="24"/>
        </w:rPr>
      </w:pPr>
      <w:r w:rsidRPr="004A4033">
        <w:rPr>
          <w:szCs w:val="24"/>
        </w:rPr>
        <w:t>tab af appetit</w:t>
      </w:r>
    </w:p>
    <w:p w14:paraId="55398D02" w14:textId="31DAFBDE" w:rsidR="00947B42" w:rsidRPr="004A4033" w:rsidRDefault="00947B42" w:rsidP="001C52FA">
      <w:pPr>
        <w:numPr>
          <w:ilvl w:val="0"/>
          <w:numId w:val="1"/>
        </w:numPr>
        <w:tabs>
          <w:tab w:val="clear" w:pos="720"/>
          <w:tab w:val="num" w:pos="567"/>
        </w:tabs>
        <w:ind w:left="567" w:hanging="567"/>
        <w:rPr>
          <w:szCs w:val="24"/>
        </w:rPr>
      </w:pPr>
      <w:r w:rsidRPr="004A4033">
        <w:rPr>
          <w:szCs w:val="24"/>
        </w:rPr>
        <w:t>problemer med fordøjelsessystemet herunder hyppig afføring, madforgiftning, blod i afføring</w:t>
      </w:r>
      <w:r w:rsidR="002D642B" w:rsidRPr="004A4033">
        <w:rPr>
          <w:szCs w:val="24"/>
        </w:rPr>
        <w:t>, opkast af blod</w:t>
      </w:r>
    </w:p>
    <w:p w14:paraId="55398D03" w14:textId="38FD531C" w:rsidR="00947B42" w:rsidRPr="004A4033" w:rsidRDefault="00947B42" w:rsidP="001C52FA">
      <w:pPr>
        <w:numPr>
          <w:ilvl w:val="0"/>
          <w:numId w:val="1"/>
        </w:numPr>
        <w:tabs>
          <w:tab w:val="clear" w:pos="720"/>
          <w:tab w:val="num" w:pos="567"/>
        </w:tabs>
        <w:ind w:left="567" w:hanging="567"/>
        <w:rPr>
          <w:szCs w:val="24"/>
        </w:rPr>
      </w:pPr>
      <w:r w:rsidRPr="004A4033">
        <w:rPr>
          <w:szCs w:val="24"/>
        </w:rPr>
        <w:t xml:space="preserve">blødning i endetarmen, </w:t>
      </w:r>
      <w:r w:rsidR="00CB508C" w:rsidRPr="004A4033">
        <w:rPr>
          <w:szCs w:val="24"/>
        </w:rPr>
        <w:t>ændring af afføringens farve</w:t>
      </w:r>
      <w:r w:rsidRPr="004A4033">
        <w:rPr>
          <w:szCs w:val="24"/>
        </w:rPr>
        <w:t>, oppustet mave, forstoppelse</w:t>
      </w:r>
    </w:p>
    <w:p w14:paraId="55398D04" w14:textId="696A1C61" w:rsidR="00947B42" w:rsidRPr="004A4033" w:rsidRDefault="00947B42" w:rsidP="001C52FA">
      <w:pPr>
        <w:numPr>
          <w:ilvl w:val="0"/>
          <w:numId w:val="1"/>
        </w:numPr>
        <w:tabs>
          <w:tab w:val="clear" w:pos="720"/>
          <w:tab w:val="num" w:pos="567"/>
        </w:tabs>
        <w:ind w:left="567" w:hanging="567"/>
        <w:rPr>
          <w:szCs w:val="24"/>
        </w:rPr>
      </w:pPr>
      <w:r w:rsidRPr="004A4033">
        <w:rPr>
          <w:szCs w:val="24"/>
        </w:rPr>
        <w:t xml:space="preserve">mundproblemer herunder tør og øm mund, </w:t>
      </w:r>
      <w:r w:rsidR="00CB508C" w:rsidRPr="004A4033">
        <w:rPr>
          <w:szCs w:val="24"/>
        </w:rPr>
        <w:t>smerter i</w:t>
      </w:r>
      <w:r w:rsidRPr="004A4033">
        <w:rPr>
          <w:szCs w:val="24"/>
        </w:rPr>
        <w:t xml:space="preserve"> tunge</w:t>
      </w:r>
      <w:r w:rsidR="00E95577" w:rsidRPr="004A4033">
        <w:rPr>
          <w:szCs w:val="24"/>
        </w:rPr>
        <w:t>n</w:t>
      </w:r>
      <w:r w:rsidRPr="004A4033">
        <w:rPr>
          <w:szCs w:val="24"/>
        </w:rPr>
        <w:t>, blødende tandkød</w:t>
      </w:r>
      <w:r w:rsidR="00CB508C" w:rsidRPr="004A4033">
        <w:rPr>
          <w:szCs w:val="24"/>
        </w:rPr>
        <w:t>, ubehag i munden</w:t>
      </w:r>
    </w:p>
    <w:p w14:paraId="55398D05" w14:textId="113E1030" w:rsidR="00947B42" w:rsidRPr="004A4033" w:rsidRDefault="00947B42" w:rsidP="001C52FA">
      <w:pPr>
        <w:numPr>
          <w:ilvl w:val="0"/>
          <w:numId w:val="1"/>
        </w:numPr>
        <w:tabs>
          <w:tab w:val="clear" w:pos="720"/>
          <w:tab w:val="num" w:pos="567"/>
        </w:tabs>
        <w:ind w:left="567" w:hanging="567"/>
        <w:rPr>
          <w:szCs w:val="24"/>
        </w:rPr>
      </w:pPr>
      <w:r w:rsidRPr="004A4033">
        <w:rPr>
          <w:szCs w:val="24"/>
        </w:rPr>
        <w:t>solskoldning</w:t>
      </w:r>
    </w:p>
    <w:p w14:paraId="14FFC793" w14:textId="08DD9C78" w:rsidR="00144B17" w:rsidRPr="004A4033" w:rsidRDefault="00041322" w:rsidP="001C52FA">
      <w:pPr>
        <w:numPr>
          <w:ilvl w:val="0"/>
          <w:numId w:val="1"/>
        </w:numPr>
        <w:tabs>
          <w:tab w:val="clear" w:pos="720"/>
          <w:tab w:val="num" w:pos="567"/>
        </w:tabs>
        <w:ind w:left="567" w:hanging="567"/>
        <w:rPr>
          <w:szCs w:val="24"/>
        </w:rPr>
      </w:pPr>
      <w:r w:rsidRPr="004A4033">
        <w:rPr>
          <w:szCs w:val="24"/>
        </w:rPr>
        <w:t>følelselsen af at være varm</w:t>
      </w:r>
      <w:r w:rsidR="00052DC9" w:rsidRPr="004A4033">
        <w:rPr>
          <w:szCs w:val="24"/>
        </w:rPr>
        <w:t>, ængstelig</w:t>
      </w:r>
    </w:p>
    <w:p w14:paraId="55398D06" w14:textId="77777777" w:rsidR="00947B42" w:rsidRPr="004A4033" w:rsidRDefault="00947B42" w:rsidP="001C52FA">
      <w:pPr>
        <w:numPr>
          <w:ilvl w:val="0"/>
          <w:numId w:val="1"/>
        </w:numPr>
        <w:tabs>
          <w:tab w:val="clear" w:pos="720"/>
          <w:tab w:val="num" w:pos="567"/>
        </w:tabs>
        <w:ind w:left="567" w:hanging="567"/>
        <w:rPr>
          <w:szCs w:val="24"/>
        </w:rPr>
      </w:pPr>
      <w:r w:rsidRPr="004A4033">
        <w:rPr>
          <w:szCs w:val="24"/>
        </w:rPr>
        <w:t>rødme eller hævelse rundt om et sår</w:t>
      </w:r>
    </w:p>
    <w:p w14:paraId="55398D07" w14:textId="72140824" w:rsidR="00947B42" w:rsidRPr="004A4033" w:rsidRDefault="00947B42" w:rsidP="001C52FA">
      <w:pPr>
        <w:numPr>
          <w:ilvl w:val="0"/>
          <w:numId w:val="1"/>
        </w:numPr>
        <w:tabs>
          <w:tab w:val="clear" w:pos="720"/>
          <w:tab w:val="num" w:pos="567"/>
        </w:tabs>
        <w:ind w:left="567" w:hanging="567"/>
        <w:rPr>
          <w:szCs w:val="24"/>
        </w:rPr>
      </w:pPr>
      <w:r w:rsidRPr="004A4033">
        <w:rPr>
          <w:szCs w:val="24"/>
        </w:rPr>
        <w:t>blødning omkring et kateter (hvis der er et til stede) der går ind i huden</w:t>
      </w:r>
    </w:p>
    <w:p w14:paraId="55398D08" w14:textId="77777777" w:rsidR="00947B42" w:rsidRPr="004A4033" w:rsidRDefault="00947B42" w:rsidP="001C52FA">
      <w:pPr>
        <w:numPr>
          <w:ilvl w:val="0"/>
          <w:numId w:val="1"/>
        </w:numPr>
        <w:tabs>
          <w:tab w:val="clear" w:pos="720"/>
          <w:tab w:val="num" w:pos="567"/>
        </w:tabs>
        <w:ind w:left="567" w:hanging="567"/>
        <w:rPr>
          <w:szCs w:val="24"/>
        </w:rPr>
      </w:pPr>
      <w:r w:rsidRPr="004A4033">
        <w:rPr>
          <w:szCs w:val="24"/>
        </w:rPr>
        <w:t>en følelse af et fremmedlegeme</w:t>
      </w:r>
    </w:p>
    <w:p w14:paraId="55398D09" w14:textId="77777777" w:rsidR="00947B42" w:rsidRPr="004A4033" w:rsidRDefault="00947B42" w:rsidP="001C52FA">
      <w:pPr>
        <w:numPr>
          <w:ilvl w:val="0"/>
          <w:numId w:val="1"/>
        </w:numPr>
        <w:tabs>
          <w:tab w:val="clear" w:pos="720"/>
          <w:tab w:val="num" w:pos="567"/>
        </w:tabs>
        <w:ind w:left="567" w:hanging="567"/>
        <w:rPr>
          <w:szCs w:val="24"/>
        </w:rPr>
      </w:pPr>
      <w:r w:rsidRPr="004A4033">
        <w:rPr>
          <w:szCs w:val="24"/>
        </w:rPr>
        <w:t>nyreproblemer herunder nyrebetændelse, overdreven natlig vandladning, nyresvigt, hvide blodlegemer i urinen</w:t>
      </w:r>
    </w:p>
    <w:p w14:paraId="55398D0A" w14:textId="6776E8FA" w:rsidR="00947B42" w:rsidRPr="004A4033" w:rsidRDefault="00947B42" w:rsidP="001C52FA">
      <w:pPr>
        <w:numPr>
          <w:ilvl w:val="0"/>
          <w:numId w:val="1"/>
        </w:numPr>
        <w:tabs>
          <w:tab w:val="clear" w:pos="720"/>
          <w:tab w:val="num" w:pos="567"/>
        </w:tabs>
        <w:ind w:left="567" w:hanging="567"/>
        <w:rPr>
          <w:szCs w:val="24"/>
        </w:rPr>
      </w:pPr>
      <w:r w:rsidRPr="004A4033">
        <w:rPr>
          <w:szCs w:val="24"/>
        </w:rPr>
        <w:t>koldsved</w:t>
      </w:r>
    </w:p>
    <w:p w14:paraId="17C3C4BE" w14:textId="77777777" w:rsidR="00052DC9" w:rsidRPr="004A4033" w:rsidRDefault="00052DC9" w:rsidP="001C52FA">
      <w:pPr>
        <w:numPr>
          <w:ilvl w:val="0"/>
          <w:numId w:val="1"/>
        </w:numPr>
        <w:tabs>
          <w:tab w:val="clear" w:pos="720"/>
          <w:tab w:val="num" w:pos="567"/>
        </w:tabs>
        <w:ind w:left="567" w:hanging="567"/>
        <w:rPr>
          <w:szCs w:val="24"/>
        </w:rPr>
      </w:pPr>
      <w:r w:rsidRPr="004A4033">
        <w:rPr>
          <w:szCs w:val="24"/>
        </w:rPr>
        <w:t>generel følelse af utilpashed</w:t>
      </w:r>
    </w:p>
    <w:p w14:paraId="55398D0B" w14:textId="77777777" w:rsidR="00947B42" w:rsidRPr="004A4033" w:rsidRDefault="00947B42" w:rsidP="001C52FA">
      <w:pPr>
        <w:numPr>
          <w:ilvl w:val="0"/>
          <w:numId w:val="1"/>
        </w:numPr>
        <w:tabs>
          <w:tab w:val="clear" w:pos="720"/>
          <w:tab w:val="num" w:pos="567"/>
        </w:tabs>
        <w:ind w:left="567" w:hanging="567"/>
        <w:rPr>
          <w:szCs w:val="24"/>
        </w:rPr>
      </w:pPr>
      <w:r w:rsidRPr="004A4033">
        <w:rPr>
          <w:szCs w:val="24"/>
        </w:rPr>
        <w:t>hudinfektion</w:t>
      </w:r>
    </w:p>
    <w:p w14:paraId="55398D0C" w14:textId="26CFB2D2" w:rsidR="003F3A9D" w:rsidRPr="004A4033" w:rsidRDefault="00947B42" w:rsidP="001C52FA">
      <w:pPr>
        <w:numPr>
          <w:ilvl w:val="0"/>
          <w:numId w:val="1"/>
        </w:numPr>
        <w:tabs>
          <w:tab w:val="clear" w:pos="720"/>
          <w:tab w:val="num" w:pos="567"/>
        </w:tabs>
        <w:ind w:left="567" w:hanging="567"/>
        <w:rPr>
          <w:szCs w:val="24"/>
        </w:rPr>
      </w:pPr>
      <w:r w:rsidRPr="004A4033">
        <w:rPr>
          <w:szCs w:val="24"/>
        </w:rPr>
        <w:t xml:space="preserve">hudforandringer herunder </w:t>
      </w:r>
      <w:r w:rsidR="00052DC9" w:rsidRPr="004A4033">
        <w:rPr>
          <w:szCs w:val="24"/>
        </w:rPr>
        <w:t>misfarvning af huden</w:t>
      </w:r>
      <w:r w:rsidRPr="004A4033">
        <w:rPr>
          <w:szCs w:val="24"/>
        </w:rPr>
        <w:t>, afskalning, rødme, kløe og øget svedtendens</w:t>
      </w:r>
    </w:p>
    <w:p w14:paraId="45D1D2D0" w14:textId="77777777" w:rsidR="00052DC9" w:rsidRPr="004A4033" w:rsidRDefault="00052DC9" w:rsidP="001C52FA">
      <w:pPr>
        <w:numPr>
          <w:ilvl w:val="0"/>
          <w:numId w:val="1"/>
        </w:numPr>
        <w:tabs>
          <w:tab w:val="clear" w:pos="720"/>
          <w:tab w:val="num" w:pos="567"/>
        </w:tabs>
        <w:ind w:left="567" w:hanging="567"/>
        <w:rPr>
          <w:szCs w:val="24"/>
        </w:rPr>
      </w:pPr>
      <w:r w:rsidRPr="004A4033">
        <w:rPr>
          <w:szCs w:val="24"/>
        </w:rPr>
        <w:t>muskelsvaghed</w:t>
      </w:r>
    </w:p>
    <w:p w14:paraId="1D914A29" w14:textId="77777777" w:rsidR="00052DC9" w:rsidRPr="004A4033" w:rsidRDefault="00052DC9" w:rsidP="001C52FA">
      <w:pPr>
        <w:numPr>
          <w:ilvl w:val="0"/>
          <w:numId w:val="1"/>
        </w:numPr>
        <w:tabs>
          <w:tab w:val="clear" w:pos="720"/>
          <w:tab w:val="num" w:pos="567"/>
        </w:tabs>
        <w:ind w:left="567" w:hanging="567"/>
        <w:rPr>
          <w:szCs w:val="24"/>
        </w:rPr>
      </w:pPr>
      <w:r w:rsidRPr="004A4033">
        <w:rPr>
          <w:szCs w:val="24"/>
        </w:rPr>
        <w:t>kræft i endetarmen og tyktarmen</w:t>
      </w:r>
    </w:p>
    <w:p w14:paraId="55398D0D" w14:textId="77777777" w:rsidR="003F3A9D" w:rsidRPr="004A4033" w:rsidRDefault="003F3A9D" w:rsidP="001C52FA"/>
    <w:p w14:paraId="55398D0E" w14:textId="77777777" w:rsidR="003F3A9D" w:rsidRPr="004A4033" w:rsidRDefault="003F3A9D" w:rsidP="001C52FA">
      <w:pPr>
        <w:keepNext/>
        <w:rPr>
          <w:b/>
          <w:szCs w:val="24"/>
        </w:rPr>
      </w:pPr>
      <w:r w:rsidRPr="004A4033">
        <w:rPr>
          <w:b/>
        </w:rPr>
        <w:t>Ikke almindelige bivirkninger</w:t>
      </w:r>
      <w:r w:rsidRPr="004A4033">
        <w:rPr>
          <w:b/>
          <w:szCs w:val="24"/>
        </w:rPr>
        <w:t>, som kan ses i blodprøver:</w:t>
      </w:r>
    </w:p>
    <w:p w14:paraId="55398D0F" w14:textId="1A77A263" w:rsidR="00420813" w:rsidRPr="004A4033" w:rsidRDefault="00420813" w:rsidP="00BA4EB7">
      <w:pPr>
        <w:numPr>
          <w:ilvl w:val="0"/>
          <w:numId w:val="1"/>
        </w:numPr>
        <w:tabs>
          <w:tab w:val="clear" w:pos="720"/>
          <w:tab w:val="left" w:pos="567"/>
        </w:tabs>
        <w:ind w:left="567" w:hanging="567"/>
        <w:rPr>
          <w:szCs w:val="24"/>
        </w:rPr>
      </w:pPr>
      <w:r w:rsidRPr="004A4033">
        <w:rPr>
          <w:szCs w:val="24"/>
        </w:rPr>
        <w:t>ændringer i formen af de røde blodlegemer</w:t>
      </w:r>
    </w:p>
    <w:p w14:paraId="27352685" w14:textId="77777777" w:rsidR="00052DC9" w:rsidRPr="004A4033" w:rsidRDefault="00052DC9" w:rsidP="00BA4EB7">
      <w:pPr>
        <w:numPr>
          <w:ilvl w:val="0"/>
          <w:numId w:val="1"/>
        </w:numPr>
        <w:tabs>
          <w:tab w:val="clear" w:pos="720"/>
          <w:tab w:val="left" w:pos="567"/>
        </w:tabs>
        <w:ind w:left="567" w:hanging="567"/>
        <w:rPr>
          <w:szCs w:val="24"/>
        </w:rPr>
      </w:pPr>
      <w:r w:rsidRPr="004A4033">
        <w:rPr>
          <w:szCs w:val="24"/>
        </w:rPr>
        <w:t>tilstedeværelse af umodne hvide blodlegemer, som kan være et tegn på visse sygdomme</w:t>
      </w:r>
    </w:p>
    <w:p w14:paraId="55398D10" w14:textId="77777777" w:rsidR="00420813" w:rsidRPr="004A4033" w:rsidRDefault="00420813" w:rsidP="00BA4EB7">
      <w:pPr>
        <w:numPr>
          <w:ilvl w:val="0"/>
          <w:numId w:val="1"/>
        </w:numPr>
        <w:tabs>
          <w:tab w:val="clear" w:pos="720"/>
          <w:tab w:val="left" w:pos="567"/>
        </w:tabs>
        <w:ind w:left="567" w:hanging="567"/>
        <w:rPr>
          <w:szCs w:val="24"/>
        </w:rPr>
      </w:pPr>
      <w:r w:rsidRPr="004A4033">
        <w:rPr>
          <w:szCs w:val="24"/>
        </w:rPr>
        <w:t>forhøjet antal blodplader</w:t>
      </w:r>
    </w:p>
    <w:p w14:paraId="55398D11" w14:textId="77777777" w:rsidR="00420813" w:rsidRPr="004A4033" w:rsidRDefault="00420813" w:rsidP="00BA4EB7">
      <w:pPr>
        <w:numPr>
          <w:ilvl w:val="0"/>
          <w:numId w:val="1"/>
        </w:numPr>
        <w:tabs>
          <w:tab w:val="clear" w:pos="720"/>
          <w:tab w:val="left" w:pos="567"/>
        </w:tabs>
        <w:ind w:left="567" w:hanging="567"/>
        <w:rPr>
          <w:szCs w:val="24"/>
        </w:rPr>
      </w:pPr>
      <w:r w:rsidRPr="004A4033">
        <w:rPr>
          <w:szCs w:val="24"/>
        </w:rPr>
        <w:t>nedsatte niveauer af calcium</w:t>
      </w:r>
    </w:p>
    <w:p w14:paraId="55398D12" w14:textId="77777777" w:rsidR="00420813" w:rsidRPr="004A4033" w:rsidRDefault="00420813" w:rsidP="00BA4EB7">
      <w:pPr>
        <w:numPr>
          <w:ilvl w:val="0"/>
          <w:numId w:val="1"/>
        </w:numPr>
        <w:tabs>
          <w:tab w:val="clear" w:pos="720"/>
          <w:tab w:val="left" w:pos="567"/>
        </w:tabs>
        <w:ind w:left="567" w:hanging="567"/>
        <w:rPr>
          <w:szCs w:val="24"/>
        </w:rPr>
      </w:pPr>
      <w:r w:rsidRPr="004A4033">
        <w:rPr>
          <w:szCs w:val="24"/>
        </w:rPr>
        <w:t>nedsat antal røde blodlegemer (anæmi) der skyldes øget nedbrydning af røde blodlegemer (hæmolytisk anæmi)</w:t>
      </w:r>
    </w:p>
    <w:p w14:paraId="55398D13" w14:textId="77777777" w:rsidR="00420813" w:rsidRPr="004A4033" w:rsidRDefault="00420813" w:rsidP="00BA4EB7">
      <w:pPr>
        <w:numPr>
          <w:ilvl w:val="0"/>
          <w:numId w:val="1"/>
        </w:numPr>
        <w:tabs>
          <w:tab w:val="clear" w:pos="720"/>
          <w:tab w:val="left" w:pos="567"/>
        </w:tabs>
        <w:ind w:left="567" w:hanging="567"/>
        <w:rPr>
          <w:szCs w:val="24"/>
        </w:rPr>
      </w:pPr>
      <w:r w:rsidRPr="004A4033">
        <w:rPr>
          <w:szCs w:val="24"/>
        </w:rPr>
        <w:t>forhøjet antal myelocytter</w:t>
      </w:r>
    </w:p>
    <w:p w14:paraId="55398D14" w14:textId="77777777" w:rsidR="00420813" w:rsidRPr="004A4033" w:rsidRDefault="00420813" w:rsidP="00BA4EB7">
      <w:pPr>
        <w:numPr>
          <w:ilvl w:val="0"/>
          <w:numId w:val="1"/>
        </w:numPr>
        <w:tabs>
          <w:tab w:val="clear" w:pos="720"/>
          <w:tab w:val="left" w:pos="567"/>
        </w:tabs>
        <w:ind w:left="567" w:hanging="567"/>
        <w:rPr>
          <w:szCs w:val="24"/>
        </w:rPr>
      </w:pPr>
      <w:r w:rsidRPr="004A4033">
        <w:rPr>
          <w:szCs w:val="24"/>
        </w:rPr>
        <w:t>forhøjet antal båndneutrofiler</w:t>
      </w:r>
    </w:p>
    <w:p w14:paraId="55398D15" w14:textId="7B9690AA" w:rsidR="00420813" w:rsidRPr="004A4033" w:rsidRDefault="00420813" w:rsidP="00BA4EB7">
      <w:pPr>
        <w:numPr>
          <w:ilvl w:val="0"/>
          <w:numId w:val="1"/>
        </w:numPr>
        <w:tabs>
          <w:tab w:val="clear" w:pos="720"/>
          <w:tab w:val="left" w:pos="567"/>
        </w:tabs>
        <w:ind w:left="567" w:hanging="567"/>
        <w:rPr>
          <w:szCs w:val="24"/>
        </w:rPr>
      </w:pPr>
      <w:r w:rsidRPr="004A4033">
        <w:rPr>
          <w:szCs w:val="24"/>
        </w:rPr>
        <w:t>forhøjet urinstof i blodet</w:t>
      </w:r>
    </w:p>
    <w:p w14:paraId="5A38C3BD" w14:textId="57D51231" w:rsidR="00052DC9" w:rsidRPr="004A4033" w:rsidRDefault="00052DC9" w:rsidP="00BA4EB7">
      <w:pPr>
        <w:numPr>
          <w:ilvl w:val="0"/>
          <w:numId w:val="1"/>
        </w:numPr>
        <w:tabs>
          <w:tab w:val="clear" w:pos="720"/>
          <w:tab w:val="left" w:pos="567"/>
        </w:tabs>
        <w:ind w:left="567" w:hanging="567"/>
        <w:rPr>
          <w:szCs w:val="24"/>
        </w:rPr>
      </w:pPr>
      <w:r w:rsidRPr="004A4033">
        <w:rPr>
          <w:szCs w:val="24"/>
        </w:rPr>
        <w:t xml:space="preserve">forhøjet </w:t>
      </w:r>
      <w:r w:rsidR="003C34CA" w:rsidRPr="004A4033">
        <w:rPr>
          <w:szCs w:val="24"/>
        </w:rPr>
        <w:t>niveauer af protein i urinen</w:t>
      </w:r>
    </w:p>
    <w:p w14:paraId="55398D16" w14:textId="77777777" w:rsidR="00420813" w:rsidRPr="004A4033" w:rsidRDefault="00420813" w:rsidP="00BA4EB7">
      <w:pPr>
        <w:numPr>
          <w:ilvl w:val="0"/>
          <w:numId w:val="1"/>
        </w:numPr>
        <w:tabs>
          <w:tab w:val="clear" w:pos="720"/>
          <w:tab w:val="left" w:pos="567"/>
        </w:tabs>
        <w:ind w:left="567" w:hanging="567"/>
        <w:rPr>
          <w:szCs w:val="24"/>
        </w:rPr>
      </w:pPr>
      <w:r w:rsidRPr="004A4033">
        <w:rPr>
          <w:szCs w:val="24"/>
        </w:rPr>
        <w:t>forhøjede niveauer af albumin i blodet</w:t>
      </w:r>
    </w:p>
    <w:p w14:paraId="55398D17" w14:textId="77777777" w:rsidR="00420813" w:rsidRPr="004A4033" w:rsidRDefault="00420813" w:rsidP="00BA4EB7">
      <w:pPr>
        <w:numPr>
          <w:ilvl w:val="0"/>
          <w:numId w:val="1"/>
        </w:numPr>
        <w:tabs>
          <w:tab w:val="clear" w:pos="720"/>
          <w:tab w:val="left" w:pos="567"/>
        </w:tabs>
        <w:ind w:left="567" w:hanging="567"/>
        <w:rPr>
          <w:szCs w:val="24"/>
        </w:rPr>
      </w:pPr>
      <w:r w:rsidRPr="004A4033">
        <w:rPr>
          <w:szCs w:val="24"/>
        </w:rPr>
        <w:t>forhøjede niveauer af total protein</w:t>
      </w:r>
    </w:p>
    <w:p w14:paraId="55398D18" w14:textId="77777777" w:rsidR="00420813" w:rsidRPr="004A4033" w:rsidRDefault="00420813" w:rsidP="00BA4EB7">
      <w:pPr>
        <w:numPr>
          <w:ilvl w:val="0"/>
          <w:numId w:val="1"/>
        </w:numPr>
        <w:tabs>
          <w:tab w:val="clear" w:pos="720"/>
          <w:tab w:val="left" w:pos="567"/>
        </w:tabs>
        <w:ind w:left="567" w:hanging="567"/>
        <w:rPr>
          <w:szCs w:val="24"/>
        </w:rPr>
      </w:pPr>
      <w:r w:rsidRPr="004A4033">
        <w:rPr>
          <w:szCs w:val="24"/>
        </w:rPr>
        <w:t>nedsatte niveauer af albumin i blodet</w:t>
      </w:r>
    </w:p>
    <w:p w14:paraId="55398D19" w14:textId="77777777" w:rsidR="00420813" w:rsidRPr="004A4033" w:rsidRDefault="00420813" w:rsidP="00BA4EB7">
      <w:pPr>
        <w:numPr>
          <w:ilvl w:val="0"/>
          <w:numId w:val="1"/>
        </w:numPr>
        <w:tabs>
          <w:tab w:val="clear" w:pos="720"/>
          <w:tab w:val="left" w:pos="567"/>
        </w:tabs>
        <w:ind w:left="567" w:hanging="567"/>
        <w:rPr>
          <w:szCs w:val="24"/>
        </w:rPr>
      </w:pPr>
      <w:r w:rsidRPr="004A4033">
        <w:rPr>
          <w:szCs w:val="24"/>
        </w:rPr>
        <w:t>forhøjet pH i urinen</w:t>
      </w:r>
    </w:p>
    <w:p w14:paraId="55398D1A" w14:textId="77777777" w:rsidR="00420813" w:rsidRPr="004A4033" w:rsidRDefault="00420813" w:rsidP="00BA4EB7">
      <w:pPr>
        <w:numPr>
          <w:ilvl w:val="0"/>
          <w:numId w:val="1"/>
        </w:numPr>
        <w:tabs>
          <w:tab w:val="clear" w:pos="720"/>
          <w:tab w:val="left" w:pos="567"/>
        </w:tabs>
        <w:ind w:left="567" w:hanging="567"/>
        <w:rPr>
          <w:szCs w:val="24"/>
        </w:rPr>
      </w:pPr>
      <w:r w:rsidRPr="004A4033">
        <w:rPr>
          <w:szCs w:val="24"/>
        </w:rPr>
        <w:t>forhøjet hæmoglobinniveau</w:t>
      </w:r>
    </w:p>
    <w:p w14:paraId="55398D1B" w14:textId="77777777" w:rsidR="00EC2988" w:rsidRPr="004A4033" w:rsidRDefault="00EC2988" w:rsidP="001C52FA">
      <w:pPr>
        <w:tabs>
          <w:tab w:val="left" w:pos="567"/>
        </w:tabs>
        <w:rPr>
          <w:szCs w:val="24"/>
        </w:rPr>
      </w:pPr>
    </w:p>
    <w:p w14:paraId="55398D1C" w14:textId="77777777" w:rsidR="00420813" w:rsidRPr="004A4033" w:rsidRDefault="00420813" w:rsidP="001C52FA">
      <w:pPr>
        <w:keepNext/>
        <w:tabs>
          <w:tab w:val="left" w:pos="567"/>
        </w:tabs>
        <w:rPr>
          <w:b/>
          <w:szCs w:val="24"/>
        </w:rPr>
      </w:pPr>
      <w:r w:rsidRPr="004A4033">
        <w:rPr>
          <w:b/>
          <w:szCs w:val="24"/>
        </w:rPr>
        <w:t>Følgende bivirkninger er blevet indberettet til at være forbundet med behandling af Revolade hos børn (i alderen 1 til 17 år) med ITP:</w:t>
      </w:r>
    </w:p>
    <w:p w14:paraId="55398D1D" w14:textId="77777777" w:rsidR="00420813" w:rsidRPr="004A4033" w:rsidRDefault="00420813" w:rsidP="001C52FA">
      <w:pPr>
        <w:tabs>
          <w:tab w:val="left" w:pos="567"/>
        </w:tabs>
        <w:rPr>
          <w:szCs w:val="24"/>
        </w:rPr>
      </w:pPr>
      <w:r w:rsidRPr="004A4033">
        <w:rPr>
          <w:szCs w:val="24"/>
        </w:rPr>
        <w:t>Hvis disse bivirkninger bliver alvorlige, skal du fortælle det til din læge, sygeplejerske eller apoteket</w:t>
      </w:r>
    </w:p>
    <w:p w14:paraId="55398D1E" w14:textId="77777777" w:rsidR="00EC2988" w:rsidRPr="004A4033" w:rsidRDefault="00EC2988" w:rsidP="001C52FA">
      <w:pPr>
        <w:tabs>
          <w:tab w:val="left" w:pos="567"/>
        </w:tabs>
        <w:rPr>
          <w:szCs w:val="22"/>
        </w:rPr>
      </w:pPr>
    </w:p>
    <w:p w14:paraId="55398D1F" w14:textId="77777777" w:rsidR="00EC2988" w:rsidRPr="004A4033" w:rsidRDefault="00EC2988" w:rsidP="001C52FA">
      <w:pPr>
        <w:tabs>
          <w:tab w:val="left" w:pos="567"/>
        </w:tabs>
        <w:rPr>
          <w:b/>
          <w:szCs w:val="22"/>
        </w:rPr>
      </w:pPr>
      <w:r w:rsidRPr="004A4033">
        <w:rPr>
          <w:b/>
          <w:szCs w:val="22"/>
        </w:rPr>
        <w:t>Meget almindelige bivirkninger</w:t>
      </w:r>
    </w:p>
    <w:p w14:paraId="55398D20" w14:textId="77777777" w:rsidR="00EC2988" w:rsidRPr="004A4033" w:rsidRDefault="00C66208" w:rsidP="001C52FA">
      <w:pPr>
        <w:tabs>
          <w:tab w:val="left" w:pos="567"/>
        </w:tabs>
        <w:rPr>
          <w:szCs w:val="22"/>
        </w:rPr>
      </w:pPr>
      <w:r w:rsidRPr="004A4033">
        <w:rPr>
          <w:szCs w:val="22"/>
        </w:rPr>
        <w:t>Disse</w:t>
      </w:r>
      <w:r w:rsidR="00EC2988" w:rsidRPr="004A4033">
        <w:rPr>
          <w:szCs w:val="22"/>
        </w:rPr>
        <w:t xml:space="preserve"> kan forekomme hos </w:t>
      </w:r>
      <w:r w:rsidR="00EC2988" w:rsidRPr="004A4033">
        <w:rPr>
          <w:b/>
          <w:szCs w:val="22"/>
        </w:rPr>
        <w:t>flere end 1 ud af 10</w:t>
      </w:r>
      <w:r w:rsidR="00420813" w:rsidRPr="004A4033">
        <w:rPr>
          <w:szCs w:val="22"/>
        </w:rPr>
        <w:t> </w:t>
      </w:r>
      <w:r w:rsidR="00EC2988" w:rsidRPr="004A4033">
        <w:rPr>
          <w:szCs w:val="22"/>
        </w:rPr>
        <w:t>børn:</w:t>
      </w:r>
    </w:p>
    <w:p w14:paraId="55398D21" w14:textId="77777777" w:rsidR="00420813" w:rsidRPr="004A4033" w:rsidRDefault="00420813" w:rsidP="001C52FA">
      <w:pPr>
        <w:numPr>
          <w:ilvl w:val="0"/>
          <w:numId w:val="47"/>
        </w:numPr>
        <w:spacing w:line="260" w:lineRule="exact"/>
        <w:ind w:left="567" w:hanging="567"/>
        <w:rPr>
          <w:szCs w:val="22"/>
        </w:rPr>
      </w:pPr>
      <w:r w:rsidRPr="004A4033">
        <w:rPr>
          <w:szCs w:val="22"/>
        </w:rPr>
        <w:t>infektion i næsen, bihulerne, halsen og de øvre luftveje, almindelig forkølelse (infektion i de øvre luftveje)</w:t>
      </w:r>
    </w:p>
    <w:p w14:paraId="55398D22" w14:textId="77777777" w:rsidR="00420813" w:rsidRPr="004A4033" w:rsidRDefault="00420813" w:rsidP="001C52FA">
      <w:pPr>
        <w:numPr>
          <w:ilvl w:val="0"/>
          <w:numId w:val="47"/>
        </w:numPr>
        <w:spacing w:line="260" w:lineRule="exact"/>
        <w:ind w:left="567" w:hanging="567"/>
        <w:rPr>
          <w:szCs w:val="22"/>
        </w:rPr>
      </w:pPr>
      <w:r w:rsidRPr="004A4033">
        <w:rPr>
          <w:szCs w:val="22"/>
        </w:rPr>
        <w:t>diarré</w:t>
      </w:r>
    </w:p>
    <w:p w14:paraId="55398D23" w14:textId="77777777" w:rsidR="00420813" w:rsidRPr="004A4033" w:rsidRDefault="00420813" w:rsidP="001C52FA">
      <w:pPr>
        <w:numPr>
          <w:ilvl w:val="0"/>
          <w:numId w:val="47"/>
        </w:numPr>
        <w:spacing w:line="260" w:lineRule="exact"/>
        <w:ind w:left="567" w:hanging="567"/>
        <w:rPr>
          <w:szCs w:val="22"/>
        </w:rPr>
      </w:pPr>
      <w:r w:rsidRPr="004A4033">
        <w:rPr>
          <w:szCs w:val="22"/>
        </w:rPr>
        <w:t>mavesmerter</w:t>
      </w:r>
    </w:p>
    <w:p w14:paraId="55398D24" w14:textId="77777777" w:rsidR="00420813" w:rsidRPr="004A4033" w:rsidRDefault="00420813" w:rsidP="001C52FA">
      <w:pPr>
        <w:numPr>
          <w:ilvl w:val="0"/>
          <w:numId w:val="47"/>
        </w:numPr>
        <w:spacing w:line="260" w:lineRule="exact"/>
        <w:ind w:left="567" w:hanging="567"/>
        <w:rPr>
          <w:szCs w:val="22"/>
        </w:rPr>
      </w:pPr>
      <w:r w:rsidRPr="004A4033">
        <w:rPr>
          <w:szCs w:val="22"/>
        </w:rPr>
        <w:t>hoste</w:t>
      </w:r>
    </w:p>
    <w:p w14:paraId="55398D25" w14:textId="77777777" w:rsidR="00420813" w:rsidRPr="004A4033" w:rsidRDefault="00420813" w:rsidP="001C52FA">
      <w:pPr>
        <w:numPr>
          <w:ilvl w:val="0"/>
          <w:numId w:val="47"/>
        </w:numPr>
        <w:spacing w:line="260" w:lineRule="exact"/>
        <w:ind w:left="567" w:hanging="567"/>
        <w:rPr>
          <w:szCs w:val="22"/>
        </w:rPr>
      </w:pPr>
      <w:r w:rsidRPr="004A4033">
        <w:rPr>
          <w:szCs w:val="22"/>
        </w:rPr>
        <w:t>feber</w:t>
      </w:r>
    </w:p>
    <w:p w14:paraId="55398D26" w14:textId="77777777" w:rsidR="00420813" w:rsidRPr="004A4033" w:rsidRDefault="00420813" w:rsidP="001C52FA">
      <w:pPr>
        <w:numPr>
          <w:ilvl w:val="0"/>
          <w:numId w:val="47"/>
        </w:numPr>
        <w:spacing w:line="260" w:lineRule="exact"/>
        <w:ind w:left="567" w:hanging="567"/>
        <w:rPr>
          <w:szCs w:val="22"/>
        </w:rPr>
      </w:pPr>
      <w:r w:rsidRPr="004A4033">
        <w:rPr>
          <w:szCs w:val="22"/>
        </w:rPr>
        <w:t>kvalme</w:t>
      </w:r>
    </w:p>
    <w:p w14:paraId="55398D27" w14:textId="77777777" w:rsidR="00EC2988" w:rsidRPr="004A4033" w:rsidRDefault="00EC2988" w:rsidP="001C52FA">
      <w:pPr>
        <w:tabs>
          <w:tab w:val="left" w:pos="567"/>
        </w:tabs>
        <w:rPr>
          <w:szCs w:val="22"/>
        </w:rPr>
      </w:pPr>
    </w:p>
    <w:p w14:paraId="55398D28" w14:textId="77777777" w:rsidR="00EC2988" w:rsidRPr="004A4033" w:rsidRDefault="00EC2988" w:rsidP="001C52FA">
      <w:pPr>
        <w:tabs>
          <w:tab w:val="left" w:pos="567"/>
        </w:tabs>
        <w:rPr>
          <w:b/>
          <w:szCs w:val="22"/>
        </w:rPr>
      </w:pPr>
      <w:r w:rsidRPr="004A4033">
        <w:rPr>
          <w:b/>
          <w:szCs w:val="22"/>
        </w:rPr>
        <w:t>Almindelige bivirkninger</w:t>
      </w:r>
    </w:p>
    <w:p w14:paraId="55398D29" w14:textId="77777777" w:rsidR="00EC2988" w:rsidRPr="004A4033" w:rsidRDefault="00C66208" w:rsidP="001C52FA">
      <w:pPr>
        <w:tabs>
          <w:tab w:val="left" w:pos="567"/>
        </w:tabs>
        <w:rPr>
          <w:szCs w:val="22"/>
        </w:rPr>
      </w:pPr>
      <w:r w:rsidRPr="004A4033">
        <w:rPr>
          <w:szCs w:val="22"/>
        </w:rPr>
        <w:t>Disse</w:t>
      </w:r>
      <w:r w:rsidR="00EC2988" w:rsidRPr="004A4033">
        <w:rPr>
          <w:szCs w:val="22"/>
        </w:rPr>
        <w:t xml:space="preserve"> kan forekomme hos </w:t>
      </w:r>
      <w:r w:rsidR="00EC2988" w:rsidRPr="004A4033">
        <w:rPr>
          <w:b/>
          <w:szCs w:val="22"/>
        </w:rPr>
        <w:t>op til 1 ud af 10</w:t>
      </w:r>
      <w:r w:rsidR="00420813" w:rsidRPr="004A4033">
        <w:rPr>
          <w:b/>
          <w:szCs w:val="22"/>
        </w:rPr>
        <w:t> </w:t>
      </w:r>
      <w:r w:rsidR="00EC2988" w:rsidRPr="004A4033">
        <w:rPr>
          <w:szCs w:val="22"/>
        </w:rPr>
        <w:t>børn:</w:t>
      </w:r>
    </w:p>
    <w:p w14:paraId="55398D2A" w14:textId="77777777" w:rsidR="00EC2988" w:rsidRPr="004A4033" w:rsidRDefault="00EC2988" w:rsidP="001C52FA">
      <w:pPr>
        <w:numPr>
          <w:ilvl w:val="0"/>
          <w:numId w:val="47"/>
        </w:numPr>
        <w:spacing w:line="260" w:lineRule="exact"/>
        <w:ind w:left="567" w:hanging="567"/>
        <w:rPr>
          <w:szCs w:val="22"/>
        </w:rPr>
      </w:pPr>
      <w:r w:rsidRPr="004A4033">
        <w:rPr>
          <w:szCs w:val="22"/>
        </w:rPr>
        <w:t>besvær med at sove (søvnløshed)</w:t>
      </w:r>
    </w:p>
    <w:p w14:paraId="55398D2B" w14:textId="77777777" w:rsidR="00EC2988" w:rsidRPr="004A4033" w:rsidRDefault="00EC2988" w:rsidP="001C52FA">
      <w:pPr>
        <w:numPr>
          <w:ilvl w:val="0"/>
          <w:numId w:val="47"/>
        </w:numPr>
        <w:spacing w:line="260" w:lineRule="exact"/>
        <w:ind w:left="567" w:hanging="567"/>
        <w:rPr>
          <w:szCs w:val="22"/>
          <w:lang w:val="en-GB"/>
        </w:rPr>
      </w:pPr>
      <w:r w:rsidRPr="004A4033">
        <w:rPr>
          <w:szCs w:val="22"/>
        </w:rPr>
        <w:t>tandpine</w:t>
      </w:r>
    </w:p>
    <w:p w14:paraId="55398D2C" w14:textId="77777777" w:rsidR="00EC2988" w:rsidRPr="004A4033" w:rsidRDefault="00EC2988" w:rsidP="001C52FA">
      <w:pPr>
        <w:numPr>
          <w:ilvl w:val="0"/>
          <w:numId w:val="47"/>
        </w:numPr>
        <w:spacing w:line="260" w:lineRule="exact"/>
        <w:ind w:left="567" w:hanging="567"/>
        <w:rPr>
          <w:szCs w:val="22"/>
          <w:lang w:val="en-GB"/>
        </w:rPr>
      </w:pPr>
      <w:r w:rsidRPr="004A4033">
        <w:rPr>
          <w:szCs w:val="22"/>
        </w:rPr>
        <w:t>ondt i næsen og halsen</w:t>
      </w:r>
    </w:p>
    <w:p w14:paraId="55398D2D" w14:textId="77777777" w:rsidR="00FA5EAE" w:rsidRPr="004A4033" w:rsidRDefault="00FA5EAE" w:rsidP="001C52FA">
      <w:pPr>
        <w:numPr>
          <w:ilvl w:val="0"/>
          <w:numId w:val="47"/>
        </w:numPr>
        <w:spacing w:line="260" w:lineRule="exact"/>
        <w:ind w:left="567" w:hanging="567"/>
        <w:rPr>
          <w:szCs w:val="22"/>
        </w:rPr>
      </w:pPr>
      <w:r w:rsidRPr="004A4033">
        <w:rPr>
          <w:szCs w:val="22"/>
        </w:rPr>
        <w:t>kløende, løbende eller tilstoppet næse</w:t>
      </w:r>
    </w:p>
    <w:p w14:paraId="55398D2E" w14:textId="090BE641" w:rsidR="00EC2988" w:rsidRPr="004A4033" w:rsidRDefault="00FA5EAE" w:rsidP="001C52FA">
      <w:pPr>
        <w:numPr>
          <w:ilvl w:val="0"/>
          <w:numId w:val="47"/>
        </w:numPr>
        <w:spacing w:line="260" w:lineRule="exact"/>
        <w:ind w:left="567" w:hanging="567"/>
        <w:rPr>
          <w:szCs w:val="22"/>
        </w:rPr>
      </w:pPr>
      <w:r w:rsidRPr="004A4033">
        <w:rPr>
          <w:szCs w:val="22"/>
        </w:rPr>
        <w:t xml:space="preserve">øm i halsen, løbende næse, </w:t>
      </w:r>
      <w:r w:rsidR="00EC2988" w:rsidRPr="004A4033">
        <w:rPr>
          <w:szCs w:val="22"/>
        </w:rPr>
        <w:t>tilstoppet næse</w:t>
      </w:r>
      <w:r w:rsidRPr="004A4033">
        <w:rPr>
          <w:szCs w:val="22"/>
        </w:rPr>
        <w:t xml:space="preserve"> og nysen</w:t>
      </w:r>
    </w:p>
    <w:p w14:paraId="55398D2F" w14:textId="77777777" w:rsidR="00EC2988" w:rsidRPr="004A4033" w:rsidRDefault="00FA5EAE" w:rsidP="001C52FA">
      <w:pPr>
        <w:numPr>
          <w:ilvl w:val="0"/>
          <w:numId w:val="47"/>
        </w:numPr>
        <w:spacing w:line="260" w:lineRule="exact"/>
        <w:ind w:left="567" w:hanging="567"/>
        <w:rPr>
          <w:szCs w:val="24"/>
        </w:rPr>
      </w:pPr>
      <w:r w:rsidRPr="004A4033">
        <w:rPr>
          <w:szCs w:val="24"/>
        </w:rPr>
        <w:t>mundproblemer herunder tør mund, øm mund, følsom tunge, blødende tandkød, sår i munden</w:t>
      </w:r>
    </w:p>
    <w:p w14:paraId="55398D30" w14:textId="77777777" w:rsidR="00EC2988" w:rsidRPr="004A4033" w:rsidRDefault="00EC2988" w:rsidP="001C52FA">
      <w:pPr>
        <w:tabs>
          <w:tab w:val="left" w:pos="567"/>
        </w:tabs>
        <w:rPr>
          <w:szCs w:val="24"/>
        </w:rPr>
      </w:pPr>
    </w:p>
    <w:p w14:paraId="55398D31" w14:textId="288CF56D" w:rsidR="00DE2B1E" w:rsidRPr="004A4033" w:rsidRDefault="00FA5EAE" w:rsidP="001C52FA">
      <w:pPr>
        <w:pStyle w:val="Action"/>
        <w:keepNext/>
        <w:spacing w:before="0"/>
        <w:rPr>
          <w:b/>
          <w:szCs w:val="24"/>
          <w:lang w:val="da-DK"/>
        </w:rPr>
      </w:pPr>
      <w:r w:rsidRPr="004A4033">
        <w:rPr>
          <w:b/>
          <w:szCs w:val="24"/>
          <w:lang w:val="da-DK"/>
        </w:rPr>
        <w:t>Følgende bivirkninger er blevet indberettet til at være forbundet med behandling af Revolade kombination med peginterferon og ribavirin hos patienter med hepatiti</w:t>
      </w:r>
      <w:r w:rsidR="00370A86" w:rsidRPr="004A4033">
        <w:rPr>
          <w:b/>
          <w:szCs w:val="24"/>
          <w:lang w:val="da-DK"/>
        </w:rPr>
        <w:t>s</w:t>
      </w:r>
      <w:r w:rsidRPr="004A4033">
        <w:rPr>
          <w:b/>
          <w:szCs w:val="24"/>
          <w:lang w:val="da-DK"/>
        </w:rPr>
        <w:t xml:space="preserve"> C (HCV):</w:t>
      </w:r>
    </w:p>
    <w:p w14:paraId="55398D32" w14:textId="77777777" w:rsidR="003F3A9D" w:rsidRPr="004A4033" w:rsidRDefault="003F3A9D" w:rsidP="001C52FA">
      <w:pPr>
        <w:pStyle w:val="Action"/>
        <w:keepNext/>
        <w:spacing w:before="0"/>
        <w:rPr>
          <w:lang w:val="da-DK"/>
        </w:rPr>
      </w:pPr>
    </w:p>
    <w:p w14:paraId="55398D33" w14:textId="77777777" w:rsidR="003F3A9D" w:rsidRPr="004A4033" w:rsidRDefault="003F3A9D" w:rsidP="001C52FA">
      <w:pPr>
        <w:pStyle w:val="Action"/>
        <w:keepNext/>
        <w:spacing w:before="0"/>
        <w:rPr>
          <w:b/>
          <w:lang w:val="da-DK"/>
        </w:rPr>
      </w:pPr>
      <w:r w:rsidRPr="004A4033">
        <w:rPr>
          <w:b/>
          <w:lang w:val="da-DK"/>
        </w:rPr>
        <w:t>Meget almindelige bivirkninger</w:t>
      </w:r>
    </w:p>
    <w:p w14:paraId="55398D34" w14:textId="77777777" w:rsidR="003F3A9D" w:rsidRPr="004A4033" w:rsidRDefault="003F3A9D" w:rsidP="001C52FA">
      <w:pPr>
        <w:keepNext/>
        <w:rPr>
          <w:szCs w:val="24"/>
        </w:rPr>
      </w:pPr>
      <w:r w:rsidRPr="004A4033">
        <w:rPr>
          <w:szCs w:val="24"/>
        </w:rPr>
        <w:t xml:space="preserve">Kan forekomme hos </w:t>
      </w:r>
      <w:r w:rsidRPr="004A4033">
        <w:rPr>
          <w:b/>
          <w:szCs w:val="24"/>
        </w:rPr>
        <w:t>flere end 1 ud af 10</w:t>
      </w:r>
      <w:r w:rsidR="00FA5EAE" w:rsidRPr="004A4033">
        <w:rPr>
          <w:b/>
          <w:szCs w:val="24"/>
        </w:rPr>
        <w:t> </w:t>
      </w:r>
      <w:r w:rsidRPr="004A4033">
        <w:rPr>
          <w:szCs w:val="24"/>
        </w:rPr>
        <w:t>personer:</w:t>
      </w:r>
    </w:p>
    <w:p w14:paraId="55398D35"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hovedpine</w:t>
      </w:r>
    </w:p>
    <w:p w14:paraId="55398D36" w14:textId="42B017B6" w:rsidR="003F3A9D" w:rsidRPr="004A4033" w:rsidRDefault="00052DC9" w:rsidP="001C52FA">
      <w:pPr>
        <w:numPr>
          <w:ilvl w:val="0"/>
          <w:numId w:val="1"/>
        </w:numPr>
        <w:tabs>
          <w:tab w:val="clear" w:pos="720"/>
          <w:tab w:val="left" w:pos="567"/>
        </w:tabs>
        <w:ind w:left="567" w:hanging="567"/>
        <w:rPr>
          <w:szCs w:val="24"/>
        </w:rPr>
      </w:pPr>
      <w:r w:rsidRPr="004A4033">
        <w:rPr>
          <w:szCs w:val="24"/>
        </w:rPr>
        <w:t>tab af</w:t>
      </w:r>
      <w:r w:rsidR="003F3A9D" w:rsidRPr="004A4033">
        <w:rPr>
          <w:szCs w:val="24"/>
        </w:rPr>
        <w:t xml:space="preserve"> appetit</w:t>
      </w:r>
    </w:p>
    <w:p w14:paraId="55398D37"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hoste</w:t>
      </w:r>
    </w:p>
    <w:p w14:paraId="55398D38"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kvalme, diarré</w:t>
      </w:r>
    </w:p>
    <w:p w14:paraId="55398D39" w14:textId="77777777" w:rsidR="00FA5EAE" w:rsidRPr="004A4033" w:rsidRDefault="003F3A9D" w:rsidP="001C52FA">
      <w:pPr>
        <w:numPr>
          <w:ilvl w:val="0"/>
          <w:numId w:val="1"/>
        </w:numPr>
        <w:tabs>
          <w:tab w:val="clear" w:pos="720"/>
          <w:tab w:val="left" w:pos="567"/>
        </w:tabs>
        <w:ind w:left="567" w:hanging="567"/>
        <w:rPr>
          <w:szCs w:val="24"/>
        </w:rPr>
      </w:pPr>
      <w:r w:rsidRPr="004A4033">
        <w:rPr>
          <w:szCs w:val="24"/>
        </w:rPr>
        <w:t xml:space="preserve">muskelsmerter, </w:t>
      </w:r>
      <w:r w:rsidR="00FA5EAE" w:rsidRPr="004A4033">
        <w:rPr>
          <w:szCs w:val="24"/>
        </w:rPr>
        <w:t>muskelsvaghed</w:t>
      </w:r>
    </w:p>
    <w:p w14:paraId="55398D3A" w14:textId="1321CDE3" w:rsidR="00FA5EAE" w:rsidRPr="004A4033" w:rsidRDefault="003F3A9D" w:rsidP="001C52FA">
      <w:pPr>
        <w:numPr>
          <w:ilvl w:val="0"/>
          <w:numId w:val="1"/>
        </w:numPr>
        <w:tabs>
          <w:tab w:val="clear" w:pos="720"/>
          <w:tab w:val="left" w:pos="567"/>
        </w:tabs>
        <w:ind w:left="567" w:hanging="567"/>
        <w:rPr>
          <w:szCs w:val="24"/>
        </w:rPr>
      </w:pPr>
      <w:r w:rsidRPr="004A4033">
        <w:rPr>
          <w:szCs w:val="24"/>
        </w:rPr>
        <w:t>kløe</w:t>
      </w:r>
    </w:p>
    <w:p w14:paraId="05DF3D7A" w14:textId="77777777" w:rsidR="00052DC9" w:rsidRPr="004A4033" w:rsidRDefault="00052DC9" w:rsidP="001C52FA">
      <w:pPr>
        <w:numPr>
          <w:ilvl w:val="0"/>
          <w:numId w:val="1"/>
        </w:numPr>
        <w:tabs>
          <w:tab w:val="clear" w:pos="720"/>
          <w:tab w:val="left" w:pos="567"/>
        </w:tabs>
        <w:ind w:left="567" w:hanging="567"/>
        <w:rPr>
          <w:szCs w:val="24"/>
        </w:rPr>
      </w:pPr>
      <w:r w:rsidRPr="004A4033">
        <w:rPr>
          <w:szCs w:val="24"/>
        </w:rPr>
        <w:t>træthedsfølelse</w:t>
      </w:r>
    </w:p>
    <w:p w14:paraId="55398D3C" w14:textId="77777777" w:rsidR="00FA5EAE" w:rsidRPr="004A4033" w:rsidRDefault="003F3A9D" w:rsidP="001C52FA">
      <w:pPr>
        <w:numPr>
          <w:ilvl w:val="0"/>
          <w:numId w:val="1"/>
        </w:numPr>
        <w:tabs>
          <w:tab w:val="clear" w:pos="720"/>
          <w:tab w:val="left" w:pos="567"/>
        </w:tabs>
        <w:ind w:left="567" w:hanging="567"/>
        <w:rPr>
          <w:szCs w:val="24"/>
        </w:rPr>
      </w:pPr>
      <w:r w:rsidRPr="004A4033">
        <w:rPr>
          <w:szCs w:val="24"/>
        </w:rPr>
        <w:t>feber</w:t>
      </w:r>
    </w:p>
    <w:p w14:paraId="55398D3D" w14:textId="77777777" w:rsidR="00FA5EAE" w:rsidRPr="004A4033" w:rsidRDefault="003F3A9D" w:rsidP="001C52FA">
      <w:pPr>
        <w:numPr>
          <w:ilvl w:val="0"/>
          <w:numId w:val="1"/>
        </w:numPr>
        <w:tabs>
          <w:tab w:val="clear" w:pos="720"/>
          <w:tab w:val="left" w:pos="567"/>
        </w:tabs>
        <w:ind w:left="567" w:hanging="567"/>
        <w:rPr>
          <w:szCs w:val="24"/>
        </w:rPr>
      </w:pPr>
      <w:r w:rsidRPr="004A4033">
        <w:rPr>
          <w:szCs w:val="24"/>
        </w:rPr>
        <w:t>unormalt hårtab</w:t>
      </w:r>
    </w:p>
    <w:p w14:paraId="55398D3E" w14:textId="58BC80FD" w:rsidR="00FA5EAE" w:rsidRPr="004A4033" w:rsidRDefault="003170EC" w:rsidP="001C52FA">
      <w:pPr>
        <w:numPr>
          <w:ilvl w:val="0"/>
          <w:numId w:val="1"/>
        </w:numPr>
        <w:tabs>
          <w:tab w:val="clear" w:pos="720"/>
          <w:tab w:val="left" w:pos="567"/>
        </w:tabs>
        <w:ind w:left="567" w:hanging="567"/>
        <w:rPr>
          <w:szCs w:val="24"/>
        </w:rPr>
      </w:pPr>
      <w:r w:rsidRPr="004A4033">
        <w:rPr>
          <w:szCs w:val="24"/>
        </w:rPr>
        <w:t>føle sig afkræftet</w:t>
      </w:r>
    </w:p>
    <w:p w14:paraId="55398D3F" w14:textId="77777777" w:rsidR="00FA5EAE" w:rsidRPr="004A4033" w:rsidRDefault="003F3A9D" w:rsidP="001C52FA">
      <w:pPr>
        <w:numPr>
          <w:ilvl w:val="0"/>
          <w:numId w:val="1"/>
        </w:numPr>
        <w:tabs>
          <w:tab w:val="clear" w:pos="720"/>
          <w:tab w:val="left" w:pos="567"/>
        </w:tabs>
        <w:ind w:left="567" w:hanging="567"/>
        <w:rPr>
          <w:szCs w:val="24"/>
        </w:rPr>
      </w:pPr>
      <w:r w:rsidRPr="004A4033">
        <w:rPr>
          <w:szCs w:val="24"/>
        </w:rPr>
        <w:t>influenzalignende symptomer</w:t>
      </w:r>
    </w:p>
    <w:p w14:paraId="55398D40" w14:textId="77777777" w:rsidR="00FA5EAE" w:rsidRPr="004A4033" w:rsidRDefault="003F3A9D" w:rsidP="001C52FA">
      <w:pPr>
        <w:numPr>
          <w:ilvl w:val="0"/>
          <w:numId w:val="1"/>
        </w:numPr>
        <w:tabs>
          <w:tab w:val="clear" w:pos="720"/>
          <w:tab w:val="left" w:pos="567"/>
        </w:tabs>
        <w:ind w:left="567" w:hanging="567"/>
        <w:rPr>
          <w:szCs w:val="24"/>
        </w:rPr>
      </w:pPr>
      <w:r w:rsidRPr="004A4033">
        <w:rPr>
          <w:szCs w:val="24"/>
        </w:rPr>
        <w:t>hævelse af hænder eller fødder</w:t>
      </w:r>
    </w:p>
    <w:p w14:paraId="55398D41"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kulderystelser</w:t>
      </w:r>
    </w:p>
    <w:p w14:paraId="55398D42" w14:textId="77777777" w:rsidR="003F3A9D" w:rsidRPr="004A4033" w:rsidRDefault="003F3A9D" w:rsidP="001C52FA">
      <w:pPr>
        <w:tabs>
          <w:tab w:val="left" w:pos="567"/>
        </w:tabs>
        <w:rPr>
          <w:szCs w:val="24"/>
        </w:rPr>
      </w:pPr>
    </w:p>
    <w:p w14:paraId="55398D43" w14:textId="77777777" w:rsidR="003F3A9D" w:rsidRPr="004A4033" w:rsidRDefault="003F3A9D" w:rsidP="001C52FA">
      <w:pPr>
        <w:keepNext/>
        <w:tabs>
          <w:tab w:val="left" w:pos="567"/>
        </w:tabs>
        <w:rPr>
          <w:szCs w:val="24"/>
        </w:rPr>
      </w:pPr>
      <w:r w:rsidRPr="004A4033">
        <w:rPr>
          <w:b/>
        </w:rPr>
        <w:t>Meget almindelige bivirkninger</w:t>
      </w:r>
      <w:r w:rsidRPr="004A4033">
        <w:rPr>
          <w:b/>
          <w:szCs w:val="24"/>
        </w:rPr>
        <w:t>, som kan ses i blodprøver:</w:t>
      </w:r>
    </w:p>
    <w:p w14:paraId="55398D44"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nedsat antal røde blodlegemer (anæmi)</w:t>
      </w:r>
    </w:p>
    <w:p w14:paraId="55398D45" w14:textId="77777777" w:rsidR="003F3A9D" w:rsidRPr="004A4033" w:rsidRDefault="003F3A9D" w:rsidP="001C52FA">
      <w:pPr>
        <w:tabs>
          <w:tab w:val="left" w:pos="567"/>
        </w:tabs>
        <w:rPr>
          <w:szCs w:val="24"/>
        </w:rPr>
      </w:pPr>
    </w:p>
    <w:p w14:paraId="55398D46" w14:textId="77777777" w:rsidR="003F3A9D" w:rsidRPr="004A4033" w:rsidRDefault="003F3A9D" w:rsidP="001C52FA">
      <w:pPr>
        <w:keepNext/>
        <w:tabs>
          <w:tab w:val="left" w:pos="567"/>
        </w:tabs>
        <w:rPr>
          <w:b/>
          <w:szCs w:val="24"/>
        </w:rPr>
      </w:pPr>
      <w:r w:rsidRPr="004A4033">
        <w:rPr>
          <w:b/>
          <w:szCs w:val="24"/>
        </w:rPr>
        <w:t>Almindelige bivirkninger</w:t>
      </w:r>
    </w:p>
    <w:p w14:paraId="55398D47" w14:textId="77777777" w:rsidR="003F3A9D" w:rsidRPr="004A4033" w:rsidRDefault="003F3A9D" w:rsidP="001C52FA">
      <w:pPr>
        <w:keepNext/>
        <w:tabs>
          <w:tab w:val="left" w:pos="567"/>
        </w:tabs>
        <w:rPr>
          <w:szCs w:val="24"/>
        </w:rPr>
      </w:pPr>
      <w:r w:rsidRPr="004A4033">
        <w:rPr>
          <w:szCs w:val="24"/>
        </w:rPr>
        <w:t xml:space="preserve">Kan forekomme hos </w:t>
      </w:r>
      <w:r w:rsidRPr="004A4033">
        <w:rPr>
          <w:b/>
          <w:szCs w:val="24"/>
        </w:rPr>
        <w:t>op til 1 ud af 10</w:t>
      </w:r>
      <w:r w:rsidR="006F5436" w:rsidRPr="004A4033">
        <w:rPr>
          <w:b/>
          <w:szCs w:val="24"/>
        </w:rPr>
        <w:t> </w:t>
      </w:r>
      <w:r w:rsidRPr="004A4033">
        <w:rPr>
          <w:szCs w:val="24"/>
        </w:rPr>
        <w:t>personer:</w:t>
      </w:r>
    </w:p>
    <w:p w14:paraId="55398D48"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infektion i urinvejssystemet</w:t>
      </w:r>
    </w:p>
    <w:p w14:paraId="55398D49"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 xml:space="preserve">inflammation </w:t>
      </w:r>
      <w:r w:rsidR="006F5436" w:rsidRPr="004A4033">
        <w:rPr>
          <w:szCs w:val="24"/>
        </w:rPr>
        <w:t xml:space="preserve">(hævelse) </w:t>
      </w:r>
      <w:r w:rsidRPr="004A4033">
        <w:rPr>
          <w:szCs w:val="24"/>
        </w:rPr>
        <w:t xml:space="preserve">i næsen, svælget eller munden, influenzalignende symptomer, tør mund, ømhed eller inflammation </w:t>
      </w:r>
      <w:r w:rsidR="006F5436" w:rsidRPr="004A4033">
        <w:rPr>
          <w:szCs w:val="24"/>
        </w:rPr>
        <w:t xml:space="preserve">(hævelse) </w:t>
      </w:r>
      <w:r w:rsidRPr="004A4033">
        <w:rPr>
          <w:szCs w:val="24"/>
        </w:rPr>
        <w:t>i munden, tandpine</w:t>
      </w:r>
    </w:p>
    <w:p w14:paraId="55398D4A"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vægttab</w:t>
      </w:r>
    </w:p>
    <w:p w14:paraId="55398D4B"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søvnproblemer, unormal døsighed, depression, angst</w:t>
      </w:r>
    </w:p>
    <w:p w14:paraId="55398D4C" w14:textId="08661A5C" w:rsidR="003F3A9D" w:rsidRPr="004A4033" w:rsidRDefault="003F3A9D" w:rsidP="001C52FA">
      <w:pPr>
        <w:numPr>
          <w:ilvl w:val="0"/>
          <w:numId w:val="1"/>
        </w:numPr>
        <w:tabs>
          <w:tab w:val="clear" w:pos="720"/>
          <w:tab w:val="left" w:pos="567"/>
        </w:tabs>
        <w:ind w:left="567" w:hanging="567"/>
        <w:rPr>
          <w:szCs w:val="24"/>
        </w:rPr>
      </w:pPr>
      <w:r w:rsidRPr="004A4033">
        <w:rPr>
          <w:szCs w:val="24"/>
        </w:rPr>
        <w:t>svimmelhed, problemer med at koncentrere sig eller huske</w:t>
      </w:r>
      <w:r w:rsidR="006F5436" w:rsidRPr="004A4033">
        <w:rPr>
          <w:szCs w:val="24"/>
        </w:rPr>
        <w:t>, humørændringer</w:t>
      </w:r>
    </w:p>
    <w:p w14:paraId="027CC166" w14:textId="77777777" w:rsidR="00052DC9" w:rsidRPr="004A4033" w:rsidRDefault="00052DC9" w:rsidP="001C52FA">
      <w:pPr>
        <w:numPr>
          <w:ilvl w:val="0"/>
          <w:numId w:val="1"/>
        </w:numPr>
        <w:tabs>
          <w:tab w:val="clear" w:pos="720"/>
          <w:tab w:val="left" w:pos="567"/>
        </w:tabs>
        <w:ind w:left="567" w:hanging="567"/>
        <w:rPr>
          <w:szCs w:val="24"/>
        </w:rPr>
      </w:pPr>
      <w:r w:rsidRPr="004A4033">
        <w:rPr>
          <w:szCs w:val="24"/>
        </w:rPr>
        <w:t>nedsat hjernefunktion efter leverskade</w:t>
      </w:r>
    </w:p>
    <w:p w14:paraId="55398D4D"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prikken, snurren eller sovende fornemmelse i hænder eller fødder</w:t>
      </w:r>
    </w:p>
    <w:p w14:paraId="55398D4E" w14:textId="77777777" w:rsidR="006F5436" w:rsidRPr="004A4033" w:rsidRDefault="006F5436" w:rsidP="001C52FA">
      <w:pPr>
        <w:numPr>
          <w:ilvl w:val="0"/>
          <w:numId w:val="1"/>
        </w:numPr>
        <w:tabs>
          <w:tab w:val="clear" w:pos="720"/>
          <w:tab w:val="left" w:pos="567"/>
        </w:tabs>
        <w:ind w:left="567" w:hanging="567"/>
        <w:rPr>
          <w:szCs w:val="24"/>
        </w:rPr>
      </w:pPr>
      <w:r w:rsidRPr="004A4033">
        <w:rPr>
          <w:szCs w:val="24"/>
        </w:rPr>
        <w:t>feber, hovedpine</w:t>
      </w:r>
    </w:p>
    <w:p w14:paraId="55398D4F"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 xml:space="preserve">øjenproblemer </w:t>
      </w:r>
      <w:r w:rsidR="006F5436" w:rsidRPr="004A4033">
        <w:rPr>
          <w:szCs w:val="24"/>
        </w:rPr>
        <w:t xml:space="preserve">herunder </w:t>
      </w:r>
      <w:r w:rsidRPr="004A4033">
        <w:rPr>
          <w:szCs w:val="24"/>
        </w:rPr>
        <w:t>uklar linse</w:t>
      </w:r>
      <w:r w:rsidR="006F5436" w:rsidRPr="004A4033">
        <w:rPr>
          <w:szCs w:val="24"/>
        </w:rPr>
        <w:t xml:space="preserve"> i øjnene</w:t>
      </w:r>
      <w:r w:rsidRPr="004A4033">
        <w:rPr>
          <w:szCs w:val="24"/>
        </w:rPr>
        <w:t xml:space="preserve"> (grå stær), tørre øjne, små gule aflejringer </w:t>
      </w:r>
      <w:r w:rsidR="006F5436" w:rsidRPr="004A4033">
        <w:rPr>
          <w:szCs w:val="24"/>
        </w:rPr>
        <w:t>på nethinden</w:t>
      </w:r>
      <w:r w:rsidRPr="004A4033">
        <w:rPr>
          <w:szCs w:val="24"/>
        </w:rPr>
        <w:t xml:space="preserve"> (hinden bagerst i øjet), gul</w:t>
      </w:r>
      <w:r w:rsidR="006F5436" w:rsidRPr="004A4033">
        <w:rPr>
          <w:szCs w:val="24"/>
        </w:rPr>
        <w:t>farvning af</w:t>
      </w:r>
      <w:r w:rsidRPr="004A4033">
        <w:rPr>
          <w:szCs w:val="24"/>
        </w:rPr>
        <w:t xml:space="preserve"> det hvide i øjnene</w:t>
      </w:r>
    </w:p>
    <w:p w14:paraId="55398D50"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blødning</w:t>
      </w:r>
      <w:r w:rsidR="006F5436" w:rsidRPr="004A4033">
        <w:rPr>
          <w:szCs w:val="24"/>
        </w:rPr>
        <w:t xml:space="preserve"> på nethinden</w:t>
      </w:r>
    </w:p>
    <w:p w14:paraId="55398D51" w14:textId="77777777" w:rsidR="006F5436" w:rsidRPr="004A4033" w:rsidRDefault="006F5436" w:rsidP="001C52FA">
      <w:pPr>
        <w:numPr>
          <w:ilvl w:val="0"/>
          <w:numId w:val="1"/>
        </w:numPr>
        <w:tabs>
          <w:tab w:val="clear" w:pos="720"/>
          <w:tab w:val="left" w:pos="567"/>
        </w:tabs>
        <w:ind w:left="567" w:hanging="567"/>
        <w:rPr>
          <w:szCs w:val="24"/>
        </w:rPr>
      </w:pPr>
      <w:r w:rsidRPr="004A4033">
        <w:rPr>
          <w:szCs w:val="24"/>
        </w:rPr>
        <w:t>snurrende fornemmelse (vertigo)</w:t>
      </w:r>
    </w:p>
    <w:p w14:paraId="55398D52"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hurtig eller uregelmæssig puls</w:t>
      </w:r>
      <w:r w:rsidR="006F5436" w:rsidRPr="004A4033">
        <w:rPr>
          <w:szCs w:val="24"/>
        </w:rPr>
        <w:t xml:space="preserve"> (palpitationer)</w:t>
      </w:r>
      <w:r w:rsidRPr="004A4033">
        <w:rPr>
          <w:szCs w:val="24"/>
        </w:rPr>
        <w:t>, åndenød</w:t>
      </w:r>
    </w:p>
    <w:p w14:paraId="55398D53"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hoste med slim</w:t>
      </w:r>
      <w:r w:rsidR="006F5436" w:rsidRPr="004A4033">
        <w:rPr>
          <w:szCs w:val="24"/>
        </w:rPr>
        <w:t>, løbende næse, influenza, forkølelsessår, ondt i halsen og ubehag med at synke</w:t>
      </w:r>
    </w:p>
    <w:p w14:paraId="55398D54" w14:textId="0965CA4F" w:rsidR="003F3A9D" w:rsidRPr="004A4033" w:rsidRDefault="003F3A9D" w:rsidP="001C52FA">
      <w:pPr>
        <w:numPr>
          <w:ilvl w:val="0"/>
          <w:numId w:val="1"/>
        </w:numPr>
        <w:tabs>
          <w:tab w:val="clear" w:pos="720"/>
          <w:tab w:val="num" w:pos="567"/>
        </w:tabs>
        <w:ind w:left="567" w:hanging="567"/>
        <w:rPr>
          <w:szCs w:val="24"/>
        </w:rPr>
      </w:pPr>
      <w:r w:rsidRPr="004A4033">
        <w:rPr>
          <w:szCs w:val="24"/>
        </w:rPr>
        <w:t xml:space="preserve">problemer med fordøjelsessystemet </w:t>
      </w:r>
      <w:r w:rsidR="006F5436" w:rsidRPr="004A4033">
        <w:rPr>
          <w:szCs w:val="24"/>
        </w:rPr>
        <w:t>herunder</w:t>
      </w:r>
      <w:r w:rsidRPr="004A4033">
        <w:rPr>
          <w:szCs w:val="24"/>
        </w:rPr>
        <w:t xml:space="preserve"> opkast</w:t>
      </w:r>
      <w:r w:rsidR="003170EC" w:rsidRPr="004A4033">
        <w:rPr>
          <w:szCs w:val="24"/>
        </w:rPr>
        <w:t>ning</w:t>
      </w:r>
      <w:r w:rsidRPr="004A4033">
        <w:rPr>
          <w:szCs w:val="24"/>
        </w:rPr>
        <w:t xml:space="preserve">, mavesmerter, fordøjelsesbesvær, forstoppelse, udspilet mave, smagsforstyrrelser, hæmorider, </w:t>
      </w:r>
      <w:r w:rsidR="00052DC9" w:rsidRPr="004A4033">
        <w:rPr>
          <w:szCs w:val="24"/>
        </w:rPr>
        <w:t>mavesmerter/ubehag, hævede blod</w:t>
      </w:r>
      <w:r w:rsidR="00E95577" w:rsidRPr="004A4033">
        <w:rPr>
          <w:szCs w:val="24"/>
        </w:rPr>
        <w:t>ka</w:t>
      </w:r>
      <w:r w:rsidR="00052DC9" w:rsidRPr="004A4033">
        <w:rPr>
          <w:szCs w:val="24"/>
        </w:rPr>
        <w:t>r og blødning i spiserøret (oesphagus)</w:t>
      </w:r>
    </w:p>
    <w:p w14:paraId="55398D55" w14:textId="77777777" w:rsidR="006F5436" w:rsidRPr="004A4033" w:rsidRDefault="006F5436" w:rsidP="001C52FA">
      <w:pPr>
        <w:numPr>
          <w:ilvl w:val="0"/>
          <w:numId w:val="1"/>
        </w:numPr>
        <w:tabs>
          <w:tab w:val="clear" w:pos="720"/>
          <w:tab w:val="num" w:pos="567"/>
        </w:tabs>
        <w:ind w:left="567" w:hanging="567"/>
        <w:rPr>
          <w:szCs w:val="24"/>
        </w:rPr>
      </w:pPr>
      <w:r w:rsidRPr="004A4033">
        <w:rPr>
          <w:szCs w:val="24"/>
        </w:rPr>
        <w:t>tandpine</w:t>
      </w:r>
    </w:p>
    <w:p w14:paraId="55398D56" w14:textId="19D0C022" w:rsidR="003F3A9D" w:rsidRPr="004A4033" w:rsidRDefault="003F3A9D" w:rsidP="001C52FA">
      <w:pPr>
        <w:numPr>
          <w:ilvl w:val="0"/>
          <w:numId w:val="1"/>
        </w:numPr>
        <w:tabs>
          <w:tab w:val="clear" w:pos="720"/>
          <w:tab w:val="num" w:pos="567"/>
        </w:tabs>
        <w:ind w:left="567" w:hanging="567"/>
        <w:rPr>
          <w:szCs w:val="24"/>
        </w:rPr>
      </w:pPr>
      <w:r w:rsidRPr="004A4033">
        <w:rPr>
          <w:szCs w:val="24"/>
        </w:rPr>
        <w:t>leverproblemer, herunder tumor i leveren,</w:t>
      </w:r>
      <w:r w:rsidR="0084033C" w:rsidRPr="004A4033">
        <w:rPr>
          <w:szCs w:val="24"/>
        </w:rPr>
        <w:t xml:space="preserve"> gulfarvning af det hvide i øjnene eller af huden (gulsot), leverskade pga. medicin</w:t>
      </w:r>
      <w:r w:rsidRPr="004A4033">
        <w:rPr>
          <w:szCs w:val="24"/>
        </w:rPr>
        <w:t xml:space="preserve"> (se</w:t>
      </w:r>
      <w:r w:rsidRPr="004A4033">
        <w:rPr>
          <w:i/>
          <w:szCs w:val="24"/>
        </w:rPr>
        <w:t xml:space="preserve"> </w:t>
      </w:r>
      <w:r w:rsidR="00BA4EB7">
        <w:rPr>
          <w:i/>
          <w:szCs w:val="24"/>
        </w:rPr>
        <w:t>‘</w:t>
      </w:r>
      <w:r w:rsidR="00EC2988" w:rsidRPr="004A4033">
        <w:rPr>
          <w:b/>
          <w:i/>
          <w:szCs w:val="24"/>
        </w:rPr>
        <w:t>Leverproblemer</w:t>
      </w:r>
      <w:r w:rsidRPr="004A4033">
        <w:rPr>
          <w:i/>
          <w:szCs w:val="24"/>
        </w:rPr>
        <w:t xml:space="preserve">’ </w:t>
      </w:r>
      <w:r w:rsidRPr="004A4033">
        <w:rPr>
          <w:szCs w:val="24"/>
        </w:rPr>
        <w:t>tidligere i punkt</w:t>
      </w:r>
      <w:r w:rsidR="006F5436" w:rsidRPr="004A4033">
        <w:rPr>
          <w:szCs w:val="24"/>
        </w:rPr>
        <w:t> </w:t>
      </w:r>
      <w:r w:rsidRPr="004A4033">
        <w:rPr>
          <w:szCs w:val="24"/>
        </w:rPr>
        <w:t>4</w:t>
      </w:r>
      <w:r w:rsidRPr="004A4033">
        <w:rPr>
          <w:i/>
          <w:szCs w:val="24"/>
        </w:rPr>
        <w:t>)</w:t>
      </w:r>
    </w:p>
    <w:p w14:paraId="55398D57" w14:textId="3EA8F09C" w:rsidR="003F3A9D" w:rsidRPr="004A4033" w:rsidRDefault="003F3A9D" w:rsidP="001C52FA">
      <w:pPr>
        <w:numPr>
          <w:ilvl w:val="0"/>
          <w:numId w:val="1"/>
        </w:numPr>
        <w:tabs>
          <w:tab w:val="clear" w:pos="720"/>
          <w:tab w:val="num" w:pos="567"/>
        </w:tabs>
        <w:ind w:left="567" w:hanging="567"/>
        <w:rPr>
          <w:szCs w:val="24"/>
        </w:rPr>
      </w:pPr>
      <w:r w:rsidRPr="004A4033">
        <w:rPr>
          <w:szCs w:val="24"/>
        </w:rPr>
        <w:t xml:space="preserve">hudforandringer </w:t>
      </w:r>
      <w:r w:rsidR="00D64CF6" w:rsidRPr="004A4033">
        <w:rPr>
          <w:szCs w:val="24"/>
        </w:rPr>
        <w:t>herunder</w:t>
      </w:r>
      <w:r w:rsidRPr="004A4033">
        <w:rPr>
          <w:szCs w:val="24"/>
        </w:rPr>
        <w:t xml:space="preserve"> udslæt, tør hud, eksem, rødme af huden, kløe, </w:t>
      </w:r>
      <w:r w:rsidR="00D64CF6" w:rsidRPr="004A4033">
        <w:rPr>
          <w:szCs w:val="24"/>
        </w:rPr>
        <w:t xml:space="preserve">overdreven </w:t>
      </w:r>
      <w:r w:rsidRPr="004A4033">
        <w:rPr>
          <w:szCs w:val="24"/>
        </w:rPr>
        <w:t>svedtendens, usædvanlige hudgevækster</w:t>
      </w:r>
      <w:r w:rsidR="0084033C" w:rsidRPr="004A4033">
        <w:rPr>
          <w:szCs w:val="24"/>
        </w:rPr>
        <w:t>, hårtab</w:t>
      </w:r>
    </w:p>
    <w:p w14:paraId="55398D58" w14:textId="02FB78D6" w:rsidR="003F3A9D" w:rsidRPr="004A4033" w:rsidRDefault="003F3A9D" w:rsidP="001C52FA">
      <w:pPr>
        <w:numPr>
          <w:ilvl w:val="0"/>
          <w:numId w:val="1"/>
        </w:numPr>
        <w:tabs>
          <w:tab w:val="clear" w:pos="720"/>
          <w:tab w:val="num" w:pos="567"/>
        </w:tabs>
        <w:ind w:left="567" w:hanging="567"/>
        <w:rPr>
          <w:szCs w:val="24"/>
        </w:rPr>
      </w:pPr>
      <w:r w:rsidRPr="004A4033">
        <w:rPr>
          <w:szCs w:val="24"/>
        </w:rPr>
        <w:t xml:space="preserve">ledsmerter, rygsmerter, knoglesmerter, smerter i </w:t>
      </w:r>
      <w:r w:rsidR="0084033C" w:rsidRPr="004A4033">
        <w:rPr>
          <w:szCs w:val="24"/>
        </w:rPr>
        <w:t xml:space="preserve">ekstremiteterne (arme, ben, </w:t>
      </w:r>
      <w:r w:rsidRPr="004A4033">
        <w:rPr>
          <w:szCs w:val="24"/>
        </w:rPr>
        <w:t>hænder eller fødder</w:t>
      </w:r>
      <w:r w:rsidR="0084033C" w:rsidRPr="004A4033">
        <w:rPr>
          <w:szCs w:val="24"/>
        </w:rPr>
        <w:t>)</w:t>
      </w:r>
      <w:r w:rsidRPr="004A4033">
        <w:rPr>
          <w:szCs w:val="24"/>
        </w:rPr>
        <w:t>, muskelspasmer</w:t>
      </w:r>
    </w:p>
    <w:p w14:paraId="55398D59" w14:textId="6B3E018B" w:rsidR="003F3A9D" w:rsidRPr="004A4033" w:rsidRDefault="003F3A9D" w:rsidP="001C52FA">
      <w:pPr>
        <w:numPr>
          <w:ilvl w:val="0"/>
          <w:numId w:val="1"/>
        </w:numPr>
        <w:tabs>
          <w:tab w:val="clear" w:pos="720"/>
          <w:tab w:val="num" w:pos="567"/>
        </w:tabs>
        <w:ind w:left="567" w:hanging="567"/>
        <w:rPr>
          <w:szCs w:val="24"/>
        </w:rPr>
      </w:pPr>
      <w:r w:rsidRPr="004A4033">
        <w:rPr>
          <w:szCs w:val="24"/>
        </w:rPr>
        <w:t>irritab</w:t>
      </w:r>
      <w:r w:rsidR="00DA3709" w:rsidRPr="004A4033">
        <w:rPr>
          <w:szCs w:val="24"/>
        </w:rPr>
        <w:t>el</w:t>
      </w:r>
      <w:r w:rsidRPr="004A4033">
        <w:rPr>
          <w:szCs w:val="24"/>
        </w:rPr>
        <w:t xml:space="preserve">, generel følelse af utilpashed, </w:t>
      </w:r>
      <w:r w:rsidR="0084033C" w:rsidRPr="004A4033">
        <w:rPr>
          <w:szCs w:val="24"/>
        </w:rPr>
        <w:t>hudreaktion</w:t>
      </w:r>
      <w:r w:rsidR="003170EC" w:rsidRPr="004A4033">
        <w:rPr>
          <w:szCs w:val="24"/>
        </w:rPr>
        <w:t>,</w:t>
      </w:r>
      <w:r w:rsidR="0084033C" w:rsidRPr="004A4033">
        <w:rPr>
          <w:szCs w:val="24"/>
        </w:rPr>
        <w:t xml:space="preserve"> såsom rødme eller hævelse og smerter på injektionsstedet, </w:t>
      </w:r>
      <w:r w:rsidRPr="004A4033">
        <w:rPr>
          <w:szCs w:val="24"/>
        </w:rPr>
        <w:t>smerter i brystet og ubehag</w:t>
      </w:r>
      <w:r w:rsidR="0084033C" w:rsidRPr="004A4033">
        <w:rPr>
          <w:szCs w:val="24"/>
        </w:rPr>
        <w:t>, væskeophobning i kroppen eller ekstremiteter, der forårsager hævelse</w:t>
      </w:r>
    </w:p>
    <w:p w14:paraId="55398D5A" w14:textId="14429369" w:rsidR="00DA3709" w:rsidRPr="004A4033" w:rsidRDefault="00DA3709" w:rsidP="001C52FA">
      <w:pPr>
        <w:numPr>
          <w:ilvl w:val="0"/>
          <w:numId w:val="1"/>
        </w:numPr>
        <w:tabs>
          <w:tab w:val="clear" w:pos="720"/>
          <w:tab w:val="num" w:pos="567"/>
        </w:tabs>
        <w:ind w:left="567" w:hanging="567"/>
        <w:rPr>
          <w:szCs w:val="24"/>
        </w:rPr>
      </w:pPr>
      <w:r w:rsidRPr="004A4033">
        <w:rPr>
          <w:szCs w:val="24"/>
        </w:rPr>
        <w:t>infektion i næsen, bihulerne, halsen og de øvre luftveje, almindelig forkølelse (infektion i de øvre luftveje)</w:t>
      </w:r>
      <w:r w:rsidR="0084033C" w:rsidRPr="004A4033">
        <w:rPr>
          <w:szCs w:val="24"/>
        </w:rPr>
        <w:t xml:space="preserve">, betændelse i </w:t>
      </w:r>
      <w:r w:rsidR="00891423" w:rsidRPr="004A4033">
        <w:rPr>
          <w:szCs w:val="24"/>
        </w:rPr>
        <w:t>bronkieslimhinden</w:t>
      </w:r>
    </w:p>
    <w:p w14:paraId="55398D5B" w14:textId="77777777" w:rsidR="00DA3709" w:rsidRPr="004A4033" w:rsidRDefault="00DA3709" w:rsidP="001C52FA">
      <w:pPr>
        <w:numPr>
          <w:ilvl w:val="0"/>
          <w:numId w:val="1"/>
        </w:numPr>
        <w:tabs>
          <w:tab w:val="clear" w:pos="720"/>
          <w:tab w:val="num" w:pos="567"/>
        </w:tabs>
        <w:ind w:left="567" w:hanging="567"/>
        <w:rPr>
          <w:szCs w:val="24"/>
        </w:rPr>
      </w:pPr>
      <w:r w:rsidRPr="004A4033">
        <w:rPr>
          <w:szCs w:val="24"/>
        </w:rPr>
        <w:t>depression, angst, søvnproblemer, nervøsitet</w:t>
      </w:r>
    </w:p>
    <w:p w14:paraId="55398D5C" w14:textId="77777777" w:rsidR="003F3A9D" w:rsidRPr="004A4033" w:rsidRDefault="003F3A9D" w:rsidP="001C52FA">
      <w:pPr>
        <w:rPr>
          <w:szCs w:val="24"/>
        </w:rPr>
      </w:pPr>
    </w:p>
    <w:p w14:paraId="55398D5D" w14:textId="77777777" w:rsidR="003F3A9D" w:rsidRPr="004A4033" w:rsidRDefault="003F3A9D" w:rsidP="001C52FA">
      <w:pPr>
        <w:keepNext/>
        <w:tabs>
          <w:tab w:val="left" w:pos="567"/>
        </w:tabs>
        <w:rPr>
          <w:b/>
          <w:szCs w:val="24"/>
        </w:rPr>
      </w:pPr>
      <w:r w:rsidRPr="004A4033">
        <w:rPr>
          <w:b/>
          <w:szCs w:val="24"/>
        </w:rPr>
        <w:t>Almindelige bivirkninger, som kan ses i blodprøver:</w:t>
      </w:r>
    </w:p>
    <w:p w14:paraId="55398D5E" w14:textId="77777777" w:rsidR="003F3A9D" w:rsidRPr="004A4033" w:rsidRDefault="00DA3709" w:rsidP="001C52FA">
      <w:pPr>
        <w:numPr>
          <w:ilvl w:val="0"/>
          <w:numId w:val="1"/>
        </w:numPr>
        <w:tabs>
          <w:tab w:val="clear" w:pos="720"/>
          <w:tab w:val="left" w:pos="567"/>
        </w:tabs>
        <w:ind w:left="567" w:hanging="567"/>
        <w:rPr>
          <w:szCs w:val="24"/>
        </w:rPr>
      </w:pPr>
      <w:r w:rsidRPr="004A4033">
        <w:rPr>
          <w:szCs w:val="24"/>
        </w:rPr>
        <w:t xml:space="preserve">forhøjet </w:t>
      </w:r>
      <w:r w:rsidR="003F3A9D" w:rsidRPr="004A4033">
        <w:rPr>
          <w:szCs w:val="24"/>
        </w:rPr>
        <w:t>blodsukker (glu</w:t>
      </w:r>
      <w:r w:rsidRPr="004A4033">
        <w:rPr>
          <w:szCs w:val="24"/>
        </w:rPr>
        <w:t>c</w:t>
      </w:r>
      <w:r w:rsidR="003F3A9D" w:rsidRPr="004A4033">
        <w:rPr>
          <w:szCs w:val="24"/>
        </w:rPr>
        <w:t>ose)</w:t>
      </w:r>
    </w:p>
    <w:p w14:paraId="55398D5F" w14:textId="5C029DAD" w:rsidR="003F3A9D" w:rsidRPr="004A4033" w:rsidRDefault="003F3A9D" w:rsidP="001C52FA">
      <w:pPr>
        <w:numPr>
          <w:ilvl w:val="0"/>
          <w:numId w:val="1"/>
        </w:numPr>
        <w:tabs>
          <w:tab w:val="clear" w:pos="720"/>
          <w:tab w:val="left" w:pos="567"/>
        </w:tabs>
        <w:ind w:left="567" w:hanging="567"/>
        <w:rPr>
          <w:szCs w:val="24"/>
        </w:rPr>
      </w:pPr>
      <w:r w:rsidRPr="004A4033">
        <w:rPr>
          <w:szCs w:val="24"/>
        </w:rPr>
        <w:t>nedsat antal hvide blodlegemer</w:t>
      </w:r>
    </w:p>
    <w:p w14:paraId="03382859" w14:textId="77777777" w:rsidR="0084033C" w:rsidRPr="004A4033" w:rsidRDefault="0084033C" w:rsidP="001C52FA">
      <w:pPr>
        <w:numPr>
          <w:ilvl w:val="0"/>
          <w:numId w:val="1"/>
        </w:numPr>
        <w:tabs>
          <w:tab w:val="clear" w:pos="720"/>
          <w:tab w:val="left" w:pos="567"/>
        </w:tabs>
        <w:ind w:left="567" w:hanging="567"/>
        <w:rPr>
          <w:szCs w:val="24"/>
        </w:rPr>
      </w:pPr>
      <w:r w:rsidRPr="004A4033">
        <w:rPr>
          <w:szCs w:val="24"/>
        </w:rPr>
        <w:t>nedsat antal neutrofiler</w:t>
      </w:r>
    </w:p>
    <w:p w14:paraId="55398D60" w14:textId="2C24536E" w:rsidR="003F3A9D" w:rsidRPr="004A4033" w:rsidRDefault="003F3A9D" w:rsidP="001C52FA">
      <w:pPr>
        <w:numPr>
          <w:ilvl w:val="0"/>
          <w:numId w:val="1"/>
        </w:numPr>
        <w:tabs>
          <w:tab w:val="clear" w:pos="720"/>
          <w:tab w:val="left" w:pos="567"/>
        </w:tabs>
        <w:ind w:left="567" w:hanging="567"/>
        <w:rPr>
          <w:szCs w:val="24"/>
        </w:rPr>
      </w:pPr>
      <w:r w:rsidRPr="004A4033">
        <w:rPr>
          <w:szCs w:val="24"/>
        </w:rPr>
        <w:t xml:space="preserve">nedsat </w:t>
      </w:r>
      <w:r w:rsidR="00DA3709" w:rsidRPr="004A4033">
        <w:rPr>
          <w:szCs w:val="24"/>
        </w:rPr>
        <w:t xml:space="preserve">niveau </w:t>
      </w:r>
      <w:r w:rsidRPr="004A4033">
        <w:rPr>
          <w:szCs w:val="24"/>
        </w:rPr>
        <w:t xml:space="preserve">af </w:t>
      </w:r>
      <w:r w:rsidR="0084033C" w:rsidRPr="004A4033">
        <w:rPr>
          <w:szCs w:val="24"/>
        </w:rPr>
        <w:t xml:space="preserve">albumin </w:t>
      </w:r>
      <w:r w:rsidR="00DA3709" w:rsidRPr="004A4033">
        <w:rPr>
          <w:szCs w:val="24"/>
        </w:rPr>
        <w:t>i blodet</w:t>
      </w:r>
    </w:p>
    <w:p w14:paraId="691CB364" w14:textId="6FBEB81A" w:rsidR="0084033C" w:rsidRPr="004A4033" w:rsidRDefault="0084033C" w:rsidP="001C52FA">
      <w:pPr>
        <w:numPr>
          <w:ilvl w:val="0"/>
          <w:numId w:val="1"/>
        </w:numPr>
        <w:tabs>
          <w:tab w:val="clear" w:pos="720"/>
          <w:tab w:val="left" w:pos="567"/>
        </w:tabs>
        <w:ind w:left="567" w:hanging="567"/>
        <w:rPr>
          <w:szCs w:val="24"/>
        </w:rPr>
      </w:pPr>
      <w:r w:rsidRPr="004A4033">
        <w:rPr>
          <w:szCs w:val="24"/>
        </w:rPr>
        <w:t>nedsat niveau af hæmoglobin</w:t>
      </w:r>
    </w:p>
    <w:p w14:paraId="55398D61" w14:textId="4682D93B" w:rsidR="003F3A9D" w:rsidRPr="004A4033" w:rsidRDefault="00DA3709" w:rsidP="001C52FA">
      <w:pPr>
        <w:numPr>
          <w:ilvl w:val="0"/>
          <w:numId w:val="1"/>
        </w:numPr>
        <w:tabs>
          <w:tab w:val="clear" w:pos="720"/>
          <w:tab w:val="left" w:pos="567"/>
        </w:tabs>
        <w:ind w:left="567" w:hanging="567"/>
        <w:rPr>
          <w:szCs w:val="24"/>
        </w:rPr>
      </w:pPr>
      <w:r w:rsidRPr="004A4033">
        <w:rPr>
          <w:szCs w:val="24"/>
        </w:rPr>
        <w:t>forhøje</w:t>
      </w:r>
      <w:r w:rsidR="00BA47C7">
        <w:rPr>
          <w:szCs w:val="24"/>
        </w:rPr>
        <w:t>t</w:t>
      </w:r>
      <w:r w:rsidRPr="004A4033">
        <w:rPr>
          <w:szCs w:val="24"/>
        </w:rPr>
        <w:t xml:space="preserve"> </w:t>
      </w:r>
      <w:r w:rsidR="003F3A9D" w:rsidRPr="004A4033">
        <w:rPr>
          <w:szCs w:val="24"/>
        </w:rPr>
        <w:t xml:space="preserve">bilirubin </w:t>
      </w:r>
      <w:r w:rsidRPr="004A4033">
        <w:rPr>
          <w:szCs w:val="24"/>
        </w:rPr>
        <w:t xml:space="preserve">i blodet </w:t>
      </w:r>
      <w:r w:rsidR="003F3A9D" w:rsidRPr="004A4033">
        <w:rPr>
          <w:szCs w:val="24"/>
        </w:rPr>
        <w:t xml:space="preserve">(et stof som </w:t>
      </w:r>
      <w:r w:rsidRPr="004A4033">
        <w:rPr>
          <w:szCs w:val="24"/>
        </w:rPr>
        <w:t>dannes</w:t>
      </w:r>
      <w:r w:rsidR="003F3A9D" w:rsidRPr="004A4033">
        <w:rPr>
          <w:szCs w:val="24"/>
        </w:rPr>
        <w:t xml:space="preserve"> i leveren)</w:t>
      </w:r>
    </w:p>
    <w:p w14:paraId="55398D62" w14:textId="77777777" w:rsidR="003F3A9D" w:rsidRPr="004A4033" w:rsidRDefault="003F3A9D" w:rsidP="001C52FA">
      <w:pPr>
        <w:numPr>
          <w:ilvl w:val="0"/>
          <w:numId w:val="1"/>
        </w:numPr>
        <w:tabs>
          <w:tab w:val="clear" w:pos="720"/>
          <w:tab w:val="left" w:pos="567"/>
        </w:tabs>
        <w:ind w:left="567" w:hanging="567"/>
        <w:rPr>
          <w:szCs w:val="24"/>
        </w:rPr>
      </w:pPr>
      <w:r w:rsidRPr="004A4033">
        <w:rPr>
          <w:szCs w:val="24"/>
        </w:rPr>
        <w:t>ændring</w:t>
      </w:r>
      <w:r w:rsidR="00DA3709" w:rsidRPr="004A4033">
        <w:rPr>
          <w:szCs w:val="24"/>
        </w:rPr>
        <w:t>er af de</w:t>
      </w:r>
      <w:r w:rsidRPr="004A4033">
        <w:rPr>
          <w:szCs w:val="24"/>
        </w:rPr>
        <w:t xml:space="preserve"> enzymer som styrer blodets størkningsevne</w:t>
      </w:r>
    </w:p>
    <w:p w14:paraId="55398D63" w14:textId="77777777" w:rsidR="003F3A9D" w:rsidRPr="004A4033" w:rsidRDefault="003F3A9D" w:rsidP="001C52FA">
      <w:pPr>
        <w:tabs>
          <w:tab w:val="left" w:pos="567"/>
        </w:tabs>
        <w:rPr>
          <w:szCs w:val="24"/>
        </w:rPr>
      </w:pPr>
    </w:p>
    <w:p w14:paraId="55398D64" w14:textId="77777777" w:rsidR="003F3A9D" w:rsidRPr="004A4033" w:rsidRDefault="003F3A9D" w:rsidP="001C52FA">
      <w:pPr>
        <w:keepNext/>
        <w:numPr>
          <w:ilvl w:val="12"/>
          <w:numId w:val="0"/>
        </w:numPr>
        <w:rPr>
          <w:iCs/>
          <w:szCs w:val="22"/>
        </w:rPr>
      </w:pPr>
      <w:r w:rsidRPr="004A4033">
        <w:rPr>
          <w:b/>
          <w:szCs w:val="22"/>
        </w:rPr>
        <w:t>Ikke almindelige bivirkninger</w:t>
      </w:r>
    </w:p>
    <w:p w14:paraId="55398D65" w14:textId="77777777" w:rsidR="003F3A9D" w:rsidRPr="004A4033" w:rsidRDefault="003F3A9D" w:rsidP="00BE67A8">
      <w:pPr>
        <w:keepNext/>
        <w:tabs>
          <w:tab w:val="left" w:pos="567"/>
        </w:tabs>
        <w:rPr>
          <w:szCs w:val="24"/>
        </w:rPr>
      </w:pPr>
      <w:r w:rsidRPr="004A4033">
        <w:t xml:space="preserve">Kan forekomme hos </w:t>
      </w:r>
      <w:r w:rsidRPr="004A4033">
        <w:rPr>
          <w:b/>
        </w:rPr>
        <w:t>op til 1 ud af 100</w:t>
      </w:r>
      <w:r w:rsidR="00DE2B1E" w:rsidRPr="004A4033">
        <w:t> </w:t>
      </w:r>
      <w:r w:rsidRPr="004A4033">
        <w:t>personer:</w:t>
      </w:r>
    </w:p>
    <w:p w14:paraId="55398D66" w14:textId="77777777" w:rsidR="003F3A9D" w:rsidRPr="004A4033" w:rsidRDefault="003F3A9D" w:rsidP="001C52FA">
      <w:pPr>
        <w:numPr>
          <w:ilvl w:val="0"/>
          <w:numId w:val="1"/>
        </w:numPr>
        <w:tabs>
          <w:tab w:val="clear" w:pos="720"/>
          <w:tab w:val="num" w:pos="567"/>
        </w:tabs>
        <w:ind w:left="567" w:hanging="567"/>
        <w:rPr>
          <w:szCs w:val="24"/>
        </w:rPr>
      </w:pPr>
      <w:r w:rsidRPr="004A4033">
        <w:rPr>
          <w:szCs w:val="24"/>
        </w:rPr>
        <w:t>smerte ved vandladning</w:t>
      </w:r>
    </w:p>
    <w:p w14:paraId="55398D67" w14:textId="77777777" w:rsidR="00045131" w:rsidRPr="004A4033" w:rsidRDefault="00045131" w:rsidP="001C52FA">
      <w:pPr>
        <w:numPr>
          <w:ilvl w:val="0"/>
          <w:numId w:val="1"/>
        </w:numPr>
        <w:tabs>
          <w:tab w:val="clear" w:pos="720"/>
          <w:tab w:val="num" w:pos="567"/>
        </w:tabs>
        <w:ind w:left="567" w:hanging="567"/>
        <w:rPr>
          <w:szCs w:val="24"/>
        </w:rPr>
      </w:pPr>
      <w:r w:rsidRPr="004A4033">
        <w:rPr>
          <w:szCs w:val="24"/>
        </w:rPr>
        <w:t>forstyrrelser i hjerterytmen (QT-forlængelse)</w:t>
      </w:r>
    </w:p>
    <w:p w14:paraId="55398D68" w14:textId="573D0426" w:rsidR="00045131" w:rsidRPr="004A4033" w:rsidRDefault="00045131" w:rsidP="001C52FA">
      <w:pPr>
        <w:numPr>
          <w:ilvl w:val="0"/>
          <w:numId w:val="1"/>
        </w:numPr>
        <w:tabs>
          <w:tab w:val="clear" w:pos="720"/>
          <w:tab w:val="num" w:pos="567"/>
        </w:tabs>
        <w:ind w:left="567" w:hanging="567"/>
        <w:rPr>
          <w:szCs w:val="24"/>
        </w:rPr>
      </w:pPr>
      <w:r w:rsidRPr="004A4033">
        <w:rPr>
          <w:szCs w:val="24"/>
        </w:rPr>
        <w:t>maveinfluenza (gastroenteritis)</w:t>
      </w:r>
      <w:r w:rsidR="0084033C" w:rsidRPr="004A4033">
        <w:rPr>
          <w:szCs w:val="24"/>
        </w:rPr>
        <w:t>, ondt i halsen</w:t>
      </w:r>
    </w:p>
    <w:p w14:paraId="5AD5002B" w14:textId="2DFC5B59" w:rsidR="0084033C" w:rsidRPr="004A4033" w:rsidRDefault="0084033C" w:rsidP="001C52FA">
      <w:pPr>
        <w:numPr>
          <w:ilvl w:val="0"/>
          <w:numId w:val="1"/>
        </w:numPr>
        <w:tabs>
          <w:tab w:val="clear" w:pos="720"/>
          <w:tab w:val="num" w:pos="567"/>
        </w:tabs>
        <w:ind w:left="567" w:hanging="567"/>
        <w:rPr>
          <w:szCs w:val="24"/>
        </w:rPr>
      </w:pPr>
      <w:r w:rsidRPr="004A4033">
        <w:rPr>
          <w:szCs w:val="24"/>
        </w:rPr>
        <w:t>mundblærer/sår, betændelse i maven</w:t>
      </w:r>
    </w:p>
    <w:p w14:paraId="2FA79D2A" w14:textId="08A17A08" w:rsidR="00FE2CBC" w:rsidRPr="004A4033" w:rsidRDefault="00045131" w:rsidP="001C52FA">
      <w:pPr>
        <w:numPr>
          <w:ilvl w:val="0"/>
          <w:numId w:val="1"/>
        </w:numPr>
        <w:tabs>
          <w:tab w:val="clear" w:pos="720"/>
          <w:tab w:val="num" w:pos="567"/>
        </w:tabs>
        <w:ind w:left="567" w:hanging="567"/>
        <w:rPr>
          <w:szCs w:val="24"/>
        </w:rPr>
      </w:pPr>
      <w:r w:rsidRPr="004A4033">
        <w:rPr>
          <w:szCs w:val="24"/>
        </w:rPr>
        <w:t>hudforandringer herunder ændring i farve, af</w:t>
      </w:r>
      <w:r w:rsidR="00370A86" w:rsidRPr="004A4033">
        <w:rPr>
          <w:szCs w:val="24"/>
        </w:rPr>
        <w:t>s</w:t>
      </w:r>
      <w:r w:rsidRPr="004A4033">
        <w:rPr>
          <w:szCs w:val="24"/>
        </w:rPr>
        <w:t>kalning, rødme, kløe</w:t>
      </w:r>
      <w:r w:rsidR="00FE2CBC" w:rsidRPr="004A4033">
        <w:rPr>
          <w:szCs w:val="24"/>
        </w:rPr>
        <w:t>, læsion</w:t>
      </w:r>
      <w:r w:rsidRPr="004A4033">
        <w:rPr>
          <w:szCs w:val="24"/>
        </w:rPr>
        <w:t xml:space="preserve"> og </w:t>
      </w:r>
      <w:r w:rsidR="00FE2CBC" w:rsidRPr="004A4033">
        <w:rPr>
          <w:szCs w:val="24"/>
        </w:rPr>
        <w:t>nattesved</w:t>
      </w:r>
    </w:p>
    <w:p w14:paraId="73FC00FE" w14:textId="74776E00" w:rsidR="00BC7FB4" w:rsidRPr="004A4033" w:rsidRDefault="00BC7FB4" w:rsidP="001C52FA">
      <w:pPr>
        <w:numPr>
          <w:ilvl w:val="0"/>
          <w:numId w:val="1"/>
        </w:numPr>
        <w:tabs>
          <w:tab w:val="clear" w:pos="720"/>
          <w:tab w:val="num" w:pos="567"/>
        </w:tabs>
        <w:ind w:left="567" w:hanging="567"/>
        <w:rPr>
          <w:szCs w:val="24"/>
        </w:rPr>
      </w:pPr>
      <w:r w:rsidRPr="004A4033">
        <w:rPr>
          <w:szCs w:val="24"/>
        </w:rPr>
        <w:t xml:space="preserve">blodpropper i en vene til leveren (mulig lever- og/eller </w:t>
      </w:r>
      <w:r w:rsidR="003170EC" w:rsidRPr="004A4033">
        <w:rPr>
          <w:szCs w:val="24"/>
        </w:rPr>
        <w:t>fordøjelsessystemet</w:t>
      </w:r>
      <w:r w:rsidRPr="004A4033">
        <w:rPr>
          <w:szCs w:val="24"/>
        </w:rPr>
        <w:t>)</w:t>
      </w:r>
    </w:p>
    <w:p w14:paraId="25BF052A" w14:textId="7110B616" w:rsidR="00BC7FB4" w:rsidRPr="004A4033" w:rsidRDefault="00BC7FB4" w:rsidP="001C52FA">
      <w:pPr>
        <w:numPr>
          <w:ilvl w:val="0"/>
          <w:numId w:val="1"/>
        </w:numPr>
        <w:tabs>
          <w:tab w:val="clear" w:pos="720"/>
          <w:tab w:val="num" w:pos="567"/>
        </w:tabs>
        <w:ind w:left="567" w:hanging="567"/>
        <w:rPr>
          <w:szCs w:val="24"/>
        </w:rPr>
      </w:pPr>
      <w:r w:rsidRPr="004A4033">
        <w:rPr>
          <w:szCs w:val="24"/>
        </w:rPr>
        <w:t>unormale blodpropper i de små blod</w:t>
      </w:r>
      <w:r w:rsidR="00E95577" w:rsidRPr="004A4033">
        <w:rPr>
          <w:szCs w:val="24"/>
        </w:rPr>
        <w:t>ka</w:t>
      </w:r>
      <w:r w:rsidRPr="004A4033">
        <w:rPr>
          <w:szCs w:val="24"/>
        </w:rPr>
        <w:t>r med nyresvigt</w:t>
      </w:r>
    </w:p>
    <w:p w14:paraId="55398D6C" w14:textId="00F01CC8" w:rsidR="00045131" w:rsidRPr="004A4033" w:rsidRDefault="00045131" w:rsidP="001C52FA">
      <w:pPr>
        <w:numPr>
          <w:ilvl w:val="0"/>
          <w:numId w:val="1"/>
        </w:numPr>
        <w:tabs>
          <w:tab w:val="clear" w:pos="720"/>
          <w:tab w:val="num" w:pos="567"/>
        </w:tabs>
        <w:ind w:left="567" w:hanging="567"/>
        <w:rPr>
          <w:szCs w:val="24"/>
        </w:rPr>
      </w:pPr>
      <w:r w:rsidRPr="004A4033">
        <w:rPr>
          <w:szCs w:val="24"/>
        </w:rPr>
        <w:t>udslæt, blå mærker ved injektionsstedet</w:t>
      </w:r>
      <w:r w:rsidR="00BC7FB4" w:rsidRPr="004A4033">
        <w:rPr>
          <w:szCs w:val="24"/>
        </w:rPr>
        <w:t>, trykken for brystet</w:t>
      </w:r>
    </w:p>
    <w:p w14:paraId="55398D6D" w14:textId="77777777" w:rsidR="00045131" w:rsidRPr="004A4033" w:rsidRDefault="00045131" w:rsidP="001C52FA">
      <w:pPr>
        <w:numPr>
          <w:ilvl w:val="0"/>
          <w:numId w:val="1"/>
        </w:numPr>
        <w:tabs>
          <w:tab w:val="clear" w:pos="720"/>
          <w:tab w:val="num" w:pos="567"/>
        </w:tabs>
        <w:ind w:left="567" w:hanging="567"/>
        <w:rPr>
          <w:szCs w:val="24"/>
        </w:rPr>
      </w:pPr>
      <w:r w:rsidRPr="004A4033">
        <w:rPr>
          <w:szCs w:val="24"/>
        </w:rPr>
        <w:t>nedsat antal røde blodlegemer (anæmi) der skyldes øget nedbrydning af røde blodlegemer (hæmolytisk anæmi)</w:t>
      </w:r>
    </w:p>
    <w:p w14:paraId="55398D6E" w14:textId="77777777" w:rsidR="00045131" w:rsidRPr="004A4033" w:rsidRDefault="00045131" w:rsidP="001C52FA">
      <w:pPr>
        <w:numPr>
          <w:ilvl w:val="0"/>
          <w:numId w:val="1"/>
        </w:numPr>
        <w:tabs>
          <w:tab w:val="clear" w:pos="720"/>
          <w:tab w:val="num" w:pos="567"/>
        </w:tabs>
        <w:ind w:left="567" w:hanging="567"/>
        <w:rPr>
          <w:szCs w:val="24"/>
        </w:rPr>
      </w:pPr>
      <w:r w:rsidRPr="004A4033">
        <w:rPr>
          <w:szCs w:val="24"/>
        </w:rPr>
        <w:t>forvirring, oprevethed</w:t>
      </w:r>
    </w:p>
    <w:p w14:paraId="55398D6F" w14:textId="29C43C1A" w:rsidR="00045131" w:rsidRPr="004A4033" w:rsidRDefault="00045131" w:rsidP="001C52FA">
      <w:pPr>
        <w:numPr>
          <w:ilvl w:val="0"/>
          <w:numId w:val="1"/>
        </w:numPr>
        <w:tabs>
          <w:tab w:val="clear" w:pos="720"/>
          <w:tab w:val="num" w:pos="567"/>
        </w:tabs>
        <w:ind w:left="567" w:hanging="567"/>
        <w:rPr>
          <w:szCs w:val="24"/>
        </w:rPr>
      </w:pPr>
      <w:r w:rsidRPr="004A4033">
        <w:rPr>
          <w:szCs w:val="24"/>
        </w:rPr>
        <w:t>levers</w:t>
      </w:r>
      <w:r w:rsidR="00BC7FB4" w:rsidRPr="004A4033">
        <w:rPr>
          <w:szCs w:val="24"/>
        </w:rPr>
        <w:t>vigt</w:t>
      </w:r>
    </w:p>
    <w:p w14:paraId="55398D70" w14:textId="77777777" w:rsidR="00E2357F" w:rsidRPr="004A4033" w:rsidRDefault="00E2357F" w:rsidP="001C52FA">
      <w:pPr>
        <w:numPr>
          <w:ilvl w:val="12"/>
          <w:numId w:val="0"/>
        </w:numPr>
        <w:rPr>
          <w:szCs w:val="22"/>
        </w:rPr>
      </w:pPr>
    </w:p>
    <w:p w14:paraId="55398D71" w14:textId="77777777" w:rsidR="003F3A9D" w:rsidRPr="004A4033" w:rsidRDefault="003F3A9D" w:rsidP="001C52FA">
      <w:pPr>
        <w:keepNext/>
        <w:numPr>
          <w:ilvl w:val="12"/>
          <w:numId w:val="0"/>
        </w:numPr>
        <w:rPr>
          <w:b/>
          <w:szCs w:val="22"/>
        </w:rPr>
      </w:pPr>
      <w:r w:rsidRPr="004A4033">
        <w:rPr>
          <w:b/>
          <w:szCs w:val="22"/>
        </w:rPr>
        <w:t xml:space="preserve">Følgende bivirkninger er blevet indberettet </w:t>
      </w:r>
      <w:r w:rsidR="00045131" w:rsidRPr="004A4033">
        <w:rPr>
          <w:b/>
          <w:szCs w:val="22"/>
        </w:rPr>
        <w:t>til at være forbundet</w:t>
      </w:r>
      <w:r w:rsidRPr="004A4033">
        <w:rPr>
          <w:b/>
          <w:szCs w:val="22"/>
        </w:rPr>
        <w:t xml:space="preserve"> med </w:t>
      </w:r>
      <w:r w:rsidR="00045131" w:rsidRPr="004A4033">
        <w:rPr>
          <w:b/>
          <w:szCs w:val="22"/>
        </w:rPr>
        <w:t xml:space="preserve">behandling af </w:t>
      </w:r>
      <w:r w:rsidRPr="004A4033">
        <w:rPr>
          <w:b/>
          <w:szCs w:val="22"/>
        </w:rPr>
        <w:t>Revolade hos patienter med svær aplastisk anæmi (SAA)</w:t>
      </w:r>
      <w:r w:rsidR="00045131" w:rsidRPr="004A4033">
        <w:rPr>
          <w:b/>
          <w:szCs w:val="22"/>
        </w:rPr>
        <w:t>:</w:t>
      </w:r>
    </w:p>
    <w:p w14:paraId="55398D72" w14:textId="77777777" w:rsidR="00045131" w:rsidRPr="004A4033" w:rsidRDefault="00045131" w:rsidP="001C52FA">
      <w:pPr>
        <w:rPr>
          <w:szCs w:val="24"/>
        </w:rPr>
      </w:pPr>
      <w:r w:rsidRPr="004A4033">
        <w:rPr>
          <w:szCs w:val="24"/>
        </w:rPr>
        <w:t>Hvis disse bivirkninger bliver alvorlige, skal du fortælle det til din læge, sygeplejerske eller apoteket.</w:t>
      </w:r>
    </w:p>
    <w:p w14:paraId="55398D73" w14:textId="77777777" w:rsidR="003F3A9D" w:rsidRPr="004A4033" w:rsidRDefault="003F3A9D" w:rsidP="001C52FA">
      <w:pPr>
        <w:keepNext/>
        <w:numPr>
          <w:ilvl w:val="12"/>
          <w:numId w:val="0"/>
        </w:numPr>
        <w:rPr>
          <w:szCs w:val="22"/>
        </w:rPr>
      </w:pPr>
    </w:p>
    <w:p w14:paraId="55398D74" w14:textId="77777777" w:rsidR="003F3A9D" w:rsidRPr="004A4033" w:rsidRDefault="003F3A9D" w:rsidP="001C52FA">
      <w:pPr>
        <w:keepNext/>
        <w:numPr>
          <w:ilvl w:val="12"/>
          <w:numId w:val="0"/>
        </w:numPr>
        <w:rPr>
          <w:b/>
          <w:szCs w:val="22"/>
        </w:rPr>
      </w:pPr>
      <w:r w:rsidRPr="004A4033">
        <w:rPr>
          <w:b/>
          <w:szCs w:val="22"/>
        </w:rPr>
        <w:t>Meget almindelige bivirkninger</w:t>
      </w:r>
    </w:p>
    <w:p w14:paraId="55398D75" w14:textId="77777777" w:rsidR="003F3A9D" w:rsidRPr="004A4033" w:rsidRDefault="003F3A9D" w:rsidP="001C52FA">
      <w:pPr>
        <w:keepNext/>
        <w:numPr>
          <w:ilvl w:val="12"/>
          <w:numId w:val="0"/>
        </w:numPr>
        <w:rPr>
          <w:szCs w:val="22"/>
        </w:rPr>
      </w:pPr>
      <w:r w:rsidRPr="004A4033">
        <w:rPr>
          <w:szCs w:val="22"/>
        </w:rPr>
        <w:t xml:space="preserve">Kan forekomme hos </w:t>
      </w:r>
      <w:r w:rsidR="00766C42" w:rsidRPr="004A4033">
        <w:rPr>
          <w:b/>
          <w:szCs w:val="22"/>
        </w:rPr>
        <w:t>flere end</w:t>
      </w:r>
      <w:r w:rsidRPr="004A4033">
        <w:rPr>
          <w:b/>
          <w:szCs w:val="22"/>
        </w:rPr>
        <w:t xml:space="preserve"> 1 ud af 10</w:t>
      </w:r>
      <w:r w:rsidR="00766C42" w:rsidRPr="004A4033">
        <w:rPr>
          <w:szCs w:val="22"/>
        </w:rPr>
        <w:t> </w:t>
      </w:r>
      <w:r w:rsidRPr="004A4033">
        <w:rPr>
          <w:szCs w:val="22"/>
        </w:rPr>
        <w:t>personer.</w:t>
      </w:r>
    </w:p>
    <w:p w14:paraId="55398D76" w14:textId="77777777" w:rsidR="003F3A9D" w:rsidRPr="004A4033" w:rsidRDefault="003F3A9D" w:rsidP="001C52FA">
      <w:pPr>
        <w:numPr>
          <w:ilvl w:val="0"/>
          <w:numId w:val="36"/>
        </w:numPr>
        <w:tabs>
          <w:tab w:val="clear" w:pos="720"/>
        </w:tabs>
        <w:ind w:left="567" w:right="-2" w:hanging="567"/>
        <w:rPr>
          <w:szCs w:val="22"/>
        </w:rPr>
      </w:pPr>
      <w:r w:rsidRPr="004A4033">
        <w:rPr>
          <w:szCs w:val="22"/>
        </w:rPr>
        <w:t>hoste</w:t>
      </w:r>
    </w:p>
    <w:p w14:paraId="55398D77" w14:textId="77777777" w:rsidR="003F3A9D" w:rsidRPr="004A4033" w:rsidRDefault="003F3A9D" w:rsidP="001C52FA">
      <w:pPr>
        <w:numPr>
          <w:ilvl w:val="0"/>
          <w:numId w:val="36"/>
        </w:numPr>
        <w:tabs>
          <w:tab w:val="clear" w:pos="720"/>
        </w:tabs>
        <w:ind w:left="567" w:right="-2" w:hanging="567"/>
        <w:rPr>
          <w:szCs w:val="22"/>
        </w:rPr>
      </w:pPr>
      <w:r w:rsidRPr="004A4033">
        <w:rPr>
          <w:szCs w:val="22"/>
        </w:rPr>
        <w:t>hovedpine</w:t>
      </w:r>
    </w:p>
    <w:p w14:paraId="55398D78" w14:textId="68428C68" w:rsidR="003F3A9D" w:rsidRPr="004A4033" w:rsidRDefault="003F3A9D" w:rsidP="001C52FA">
      <w:pPr>
        <w:numPr>
          <w:ilvl w:val="0"/>
          <w:numId w:val="36"/>
        </w:numPr>
        <w:tabs>
          <w:tab w:val="clear" w:pos="720"/>
        </w:tabs>
        <w:ind w:left="567" w:right="-2" w:hanging="567"/>
        <w:rPr>
          <w:szCs w:val="22"/>
        </w:rPr>
      </w:pPr>
      <w:r w:rsidRPr="004A4033">
        <w:rPr>
          <w:szCs w:val="22"/>
        </w:rPr>
        <w:t xml:space="preserve">smerter i </w:t>
      </w:r>
      <w:r w:rsidR="00BC7FB4" w:rsidRPr="004A4033">
        <w:rPr>
          <w:szCs w:val="22"/>
        </w:rPr>
        <w:t>mund og</w:t>
      </w:r>
      <w:r w:rsidRPr="004A4033">
        <w:rPr>
          <w:szCs w:val="22"/>
        </w:rPr>
        <w:t xml:space="preserve"> hals</w:t>
      </w:r>
    </w:p>
    <w:p w14:paraId="55398D79" w14:textId="77777777" w:rsidR="003F3A9D" w:rsidRPr="004A4033" w:rsidRDefault="003F3A9D" w:rsidP="001C52FA">
      <w:pPr>
        <w:numPr>
          <w:ilvl w:val="0"/>
          <w:numId w:val="36"/>
        </w:numPr>
        <w:tabs>
          <w:tab w:val="clear" w:pos="720"/>
        </w:tabs>
        <w:ind w:left="567" w:right="-2" w:hanging="567"/>
        <w:rPr>
          <w:szCs w:val="22"/>
        </w:rPr>
      </w:pPr>
      <w:r w:rsidRPr="004A4033">
        <w:rPr>
          <w:szCs w:val="22"/>
        </w:rPr>
        <w:t>diarré</w:t>
      </w:r>
    </w:p>
    <w:p w14:paraId="55398D7A" w14:textId="77777777" w:rsidR="003F3A9D" w:rsidRPr="004A4033" w:rsidRDefault="003F3A9D" w:rsidP="001C52FA">
      <w:pPr>
        <w:numPr>
          <w:ilvl w:val="0"/>
          <w:numId w:val="36"/>
        </w:numPr>
        <w:tabs>
          <w:tab w:val="clear" w:pos="720"/>
        </w:tabs>
        <w:ind w:left="567" w:right="-2" w:hanging="567"/>
        <w:rPr>
          <w:szCs w:val="22"/>
        </w:rPr>
      </w:pPr>
      <w:r w:rsidRPr="004A4033">
        <w:rPr>
          <w:szCs w:val="22"/>
        </w:rPr>
        <w:t>kvalme</w:t>
      </w:r>
    </w:p>
    <w:p w14:paraId="55398D7B" w14:textId="77777777" w:rsidR="003F3A9D" w:rsidRPr="004A4033" w:rsidRDefault="003F3A9D" w:rsidP="001C52FA">
      <w:pPr>
        <w:numPr>
          <w:ilvl w:val="0"/>
          <w:numId w:val="36"/>
        </w:numPr>
        <w:tabs>
          <w:tab w:val="clear" w:pos="720"/>
        </w:tabs>
        <w:ind w:left="567" w:right="-2" w:hanging="567"/>
        <w:rPr>
          <w:szCs w:val="22"/>
        </w:rPr>
      </w:pPr>
      <w:r w:rsidRPr="004A4033">
        <w:rPr>
          <w:szCs w:val="22"/>
        </w:rPr>
        <w:t>smerter i leddene (artralgi)</w:t>
      </w:r>
    </w:p>
    <w:p w14:paraId="55398D7C" w14:textId="77777777" w:rsidR="003F3A9D" w:rsidRPr="004A4033" w:rsidRDefault="003F3A9D" w:rsidP="001C52FA">
      <w:pPr>
        <w:numPr>
          <w:ilvl w:val="0"/>
          <w:numId w:val="36"/>
        </w:numPr>
        <w:tabs>
          <w:tab w:val="clear" w:pos="720"/>
        </w:tabs>
        <w:ind w:left="567" w:right="-2" w:hanging="567"/>
        <w:rPr>
          <w:szCs w:val="22"/>
        </w:rPr>
      </w:pPr>
      <w:r w:rsidRPr="004A4033">
        <w:rPr>
          <w:szCs w:val="22"/>
        </w:rPr>
        <w:t>smerter i ekstremiteterne (arme, ben, hænder og fødder)</w:t>
      </w:r>
    </w:p>
    <w:p w14:paraId="55398D7D" w14:textId="77777777" w:rsidR="003F3A9D" w:rsidRPr="004A4033" w:rsidRDefault="003F3A9D" w:rsidP="001C52FA">
      <w:pPr>
        <w:numPr>
          <w:ilvl w:val="0"/>
          <w:numId w:val="36"/>
        </w:numPr>
        <w:tabs>
          <w:tab w:val="clear" w:pos="720"/>
        </w:tabs>
        <w:ind w:left="567" w:right="-2" w:hanging="567"/>
        <w:rPr>
          <w:szCs w:val="22"/>
        </w:rPr>
      </w:pPr>
      <w:r w:rsidRPr="004A4033">
        <w:rPr>
          <w:szCs w:val="22"/>
        </w:rPr>
        <w:t>svimmelhed</w:t>
      </w:r>
    </w:p>
    <w:p w14:paraId="55398D7E" w14:textId="77777777" w:rsidR="003F3A9D" w:rsidRPr="004A4033" w:rsidRDefault="00766C42" w:rsidP="001C52FA">
      <w:pPr>
        <w:numPr>
          <w:ilvl w:val="0"/>
          <w:numId w:val="36"/>
        </w:numPr>
        <w:tabs>
          <w:tab w:val="clear" w:pos="720"/>
        </w:tabs>
        <w:ind w:left="567" w:right="-2" w:hanging="567"/>
        <w:rPr>
          <w:szCs w:val="22"/>
        </w:rPr>
      </w:pPr>
      <w:r w:rsidRPr="004A4033">
        <w:rPr>
          <w:szCs w:val="22"/>
        </w:rPr>
        <w:t>meget kraftig træthedsfølelse</w:t>
      </w:r>
    </w:p>
    <w:p w14:paraId="55398D7F" w14:textId="77777777" w:rsidR="003F3A9D" w:rsidRPr="004A4033" w:rsidRDefault="003F3A9D" w:rsidP="001C52FA">
      <w:pPr>
        <w:numPr>
          <w:ilvl w:val="0"/>
          <w:numId w:val="36"/>
        </w:numPr>
        <w:tabs>
          <w:tab w:val="clear" w:pos="720"/>
        </w:tabs>
        <w:ind w:left="567" w:right="-2" w:hanging="567"/>
        <w:rPr>
          <w:szCs w:val="22"/>
        </w:rPr>
      </w:pPr>
      <w:r w:rsidRPr="004A4033">
        <w:rPr>
          <w:szCs w:val="22"/>
        </w:rPr>
        <w:t>feber</w:t>
      </w:r>
    </w:p>
    <w:p w14:paraId="55398D80" w14:textId="77777777" w:rsidR="00766C42" w:rsidRPr="004A4033" w:rsidRDefault="00766C42" w:rsidP="001C52FA">
      <w:pPr>
        <w:numPr>
          <w:ilvl w:val="0"/>
          <w:numId w:val="36"/>
        </w:numPr>
        <w:tabs>
          <w:tab w:val="clear" w:pos="720"/>
        </w:tabs>
        <w:ind w:left="567" w:right="-2" w:hanging="567"/>
        <w:rPr>
          <w:szCs w:val="22"/>
        </w:rPr>
      </w:pPr>
      <w:r w:rsidRPr="004A4033">
        <w:rPr>
          <w:szCs w:val="22"/>
        </w:rPr>
        <w:t>kulderystelse</w:t>
      </w:r>
    </w:p>
    <w:p w14:paraId="55398D81" w14:textId="77777777" w:rsidR="00766C42" w:rsidRPr="004A4033" w:rsidRDefault="00766C42" w:rsidP="001C52FA">
      <w:pPr>
        <w:numPr>
          <w:ilvl w:val="0"/>
          <w:numId w:val="36"/>
        </w:numPr>
        <w:tabs>
          <w:tab w:val="clear" w:pos="720"/>
        </w:tabs>
        <w:ind w:left="567" w:right="-2" w:hanging="567"/>
        <w:rPr>
          <w:szCs w:val="22"/>
        </w:rPr>
      </w:pPr>
      <w:r w:rsidRPr="004A4033">
        <w:rPr>
          <w:szCs w:val="22"/>
        </w:rPr>
        <w:t>kløende øjne</w:t>
      </w:r>
    </w:p>
    <w:p w14:paraId="55398D82" w14:textId="1E749700" w:rsidR="00766C42" w:rsidRPr="004A4033" w:rsidRDefault="00766C42" w:rsidP="001C52FA">
      <w:pPr>
        <w:numPr>
          <w:ilvl w:val="0"/>
          <w:numId w:val="36"/>
        </w:numPr>
        <w:tabs>
          <w:tab w:val="clear" w:pos="720"/>
        </w:tabs>
        <w:ind w:left="567" w:right="-2" w:hanging="567"/>
        <w:rPr>
          <w:szCs w:val="22"/>
        </w:rPr>
      </w:pPr>
      <w:r w:rsidRPr="004A4033">
        <w:rPr>
          <w:szCs w:val="22"/>
        </w:rPr>
        <w:t>blister i munden</w:t>
      </w:r>
    </w:p>
    <w:p w14:paraId="55398D83" w14:textId="77777777" w:rsidR="00766C42" w:rsidRPr="004A4033" w:rsidRDefault="00766C42" w:rsidP="001C52FA">
      <w:pPr>
        <w:numPr>
          <w:ilvl w:val="0"/>
          <w:numId w:val="36"/>
        </w:numPr>
        <w:tabs>
          <w:tab w:val="clear" w:pos="720"/>
        </w:tabs>
        <w:ind w:left="567" w:right="-2" w:hanging="567"/>
        <w:rPr>
          <w:szCs w:val="22"/>
        </w:rPr>
      </w:pPr>
      <w:r w:rsidRPr="004A4033">
        <w:rPr>
          <w:szCs w:val="22"/>
        </w:rPr>
        <w:t>mavesmerter</w:t>
      </w:r>
    </w:p>
    <w:p w14:paraId="55398D84" w14:textId="77777777" w:rsidR="003F3A9D" w:rsidRPr="004A4033" w:rsidRDefault="00766C42" w:rsidP="001C52FA">
      <w:pPr>
        <w:numPr>
          <w:ilvl w:val="0"/>
          <w:numId w:val="36"/>
        </w:numPr>
        <w:tabs>
          <w:tab w:val="clear" w:pos="720"/>
        </w:tabs>
        <w:ind w:left="567" w:right="-2" w:hanging="567"/>
        <w:rPr>
          <w:szCs w:val="22"/>
        </w:rPr>
      </w:pPr>
      <w:r w:rsidRPr="004A4033">
        <w:rPr>
          <w:szCs w:val="22"/>
        </w:rPr>
        <w:t>muskelspasmer</w:t>
      </w:r>
    </w:p>
    <w:p w14:paraId="55398D85" w14:textId="77777777" w:rsidR="00DE2B1E" w:rsidRPr="004A4033" w:rsidRDefault="00DE2B1E" w:rsidP="001C52FA">
      <w:pPr>
        <w:numPr>
          <w:ilvl w:val="12"/>
          <w:numId w:val="0"/>
        </w:numPr>
        <w:rPr>
          <w:szCs w:val="22"/>
        </w:rPr>
      </w:pPr>
    </w:p>
    <w:p w14:paraId="55398D86" w14:textId="77777777" w:rsidR="003F3A9D" w:rsidRPr="004A4033" w:rsidRDefault="003F3A9D" w:rsidP="001C52FA">
      <w:pPr>
        <w:keepNext/>
        <w:numPr>
          <w:ilvl w:val="12"/>
          <w:numId w:val="0"/>
        </w:numPr>
        <w:rPr>
          <w:b/>
          <w:szCs w:val="22"/>
        </w:rPr>
      </w:pPr>
      <w:r w:rsidRPr="004A4033">
        <w:rPr>
          <w:b/>
          <w:szCs w:val="22"/>
        </w:rPr>
        <w:t>Meget almindelige bivirkninger, der kan ses i blodprøver</w:t>
      </w:r>
    </w:p>
    <w:p w14:paraId="123AC2AA" w14:textId="1CAA8BCD" w:rsidR="00B33A08" w:rsidRDefault="005B77BB" w:rsidP="001C52FA">
      <w:pPr>
        <w:numPr>
          <w:ilvl w:val="0"/>
          <w:numId w:val="37"/>
        </w:numPr>
        <w:ind w:left="567" w:right="-2" w:hanging="567"/>
        <w:rPr>
          <w:szCs w:val="22"/>
        </w:rPr>
      </w:pPr>
      <w:r w:rsidRPr="004A4033">
        <w:rPr>
          <w:szCs w:val="22"/>
        </w:rPr>
        <w:t>unormale ændringer af cellerne i din knoglemarv</w:t>
      </w:r>
    </w:p>
    <w:p w14:paraId="35D7683A" w14:textId="7E139F08" w:rsidR="00BC7FB4" w:rsidRPr="004A4033" w:rsidRDefault="00BC7FB4" w:rsidP="001C52FA">
      <w:pPr>
        <w:numPr>
          <w:ilvl w:val="0"/>
          <w:numId w:val="37"/>
        </w:numPr>
        <w:ind w:left="567" w:right="-2" w:hanging="567"/>
        <w:rPr>
          <w:szCs w:val="22"/>
        </w:rPr>
      </w:pPr>
      <w:r w:rsidRPr="004A4033">
        <w:rPr>
          <w:szCs w:val="22"/>
        </w:rPr>
        <w:t>forhøje</w:t>
      </w:r>
      <w:r w:rsidR="00B33A08">
        <w:rPr>
          <w:szCs w:val="22"/>
        </w:rPr>
        <w:t>t</w:t>
      </w:r>
      <w:r w:rsidRPr="004A4033">
        <w:rPr>
          <w:szCs w:val="22"/>
        </w:rPr>
        <w:t xml:space="preserve"> leverenzym aspartataminotransferase (ASAT)</w:t>
      </w:r>
    </w:p>
    <w:p w14:paraId="55398D88" w14:textId="77777777" w:rsidR="003F3A9D" w:rsidRPr="004A4033" w:rsidRDefault="003F3A9D" w:rsidP="001C52FA">
      <w:pPr>
        <w:numPr>
          <w:ilvl w:val="12"/>
          <w:numId w:val="0"/>
        </w:numPr>
        <w:ind w:left="567" w:hanging="567"/>
        <w:rPr>
          <w:szCs w:val="22"/>
        </w:rPr>
      </w:pPr>
    </w:p>
    <w:p w14:paraId="55398D89" w14:textId="77777777" w:rsidR="003F3A9D" w:rsidRPr="004A4033" w:rsidRDefault="003F3A9D" w:rsidP="001C52FA">
      <w:pPr>
        <w:keepNext/>
        <w:numPr>
          <w:ilvl w:val="12"/>
          <w:numId w:val="0"/>
        </w:numPr>
        <w:rPr>
          <w:b/>
          <w:szCs w:val="22"/>
        </w:rPr>
      </w:pPr>
      <w:r w:rsidRPr="004A4033">
        <w:rPr>
          <w:b/>
          <w:szCs w:val="22"/>
        </w:rPr>
        <w:t>Almindelige bivirkninger</w:t>
      </w:r>
    </w:p>
    <w:p w14:paraId="55398D8A" w14:textId="77777777" w:rsidR="003F3A9D" w:rsidRPr="004A4033" w:rsidRDefault="003F3A9D" w:rsidP="001C52FA">
      <w:pPr>
        <w:keepNext/>
        <w:numPr>
          <w:ilvl w:val="12"/>
          <w:numId w:val="0"/>
        </w:numPr>
        <w:rPr>
          <w:szCs w:val="22"/>
        </w:rPr>
      </w:pPr>
      <w:r w:rsidRPr="004A4033">
        <w:rPr>
          <w:szCs w:val="22"/>
        </w:rPr>
        <w:t xml:space="preserve">Kan forekomme hos op til </w:t>
      </w:r>
      <w:r w:rsidRPr="004A4033">
        <w:rPr>
          <w:b/>
          <w:szCs w:val="22"/>
        </w:rPr>
        <w:t>1 ud af 10</w:t>
      </w:r>
      <w:r w:rsidR="005B77BB" w:rsidRPr="004A4033">
        <w:rPr>
          <w:szCs w:val="22"/>
        </w:rPr>
        <w:t> </w:t>
      </w:r>
      <w:r w:rsidRPr="004A4033">
        <w:rPr>
          <w:szCs w:val="22"/>
        </w:rPr>
        <w:t>personer.</w:t>
      </w:r>
    </w:p>
    <w:p w14:paraId="55398D8B" w14:textId="77777777" w:rsidR="003F3A9D" w:rsidRPr="004A4033" w:rsidRDefault="003F3A9D" w:rsidP="001C52FA">
      <w:pPr>
        <w:numPr>
          <w:ilvl w:val="0"/>
          <w:numId w:val="38"/>
        </w:numPr>
        <w:tabs>
          <w:tab w:val="clear" w:pos="720"/>
          <w:tab w:val="num" w:pos="567"/>
        </w:tabs>
        <w:ind w:left="567" w:right="-2" w:hanging="567"/>
        <w:rPr>
          <w:szCs w:val="22"/>
        </w:rPr>
      </w:pPr>
      <w:r w:rsidRPr="004A4033">
        <w:rPr>
          <w:szCs w:val="22"/>
        </w:rPr>
        <w:t>angst</w:t>
      </w:r>
    </w:p>
    <w:p w14:paraId="55398D8C" w14:textId="77777777" w:rsidR="003F3A9D" w:rsidRPr="004A4033" w:rsidRDefault="003F3A9D" w:rsidP="001C52FA">
      <w:pPr>
        <w:numPr>
          <w:ilvl w:val="0"/>
          <w:numId w:val="38"/>
        </w:numPr>
        <w:tabs>
          <w:tab w:val="clear" w:pos="720"/>
          <w:tab w:val="num" w:pos="567"/>
        </w:tabs>
        <w:ind w:left="567" w:right="-2" w:hanging="567"/>
        <w:rPr>
          <w:szCs w:val="22"/>
        </w:rPr>
      </w:pPr>
      <w:r w:rsidRPr="004A4033">
        <w:rPr>
          <w:szCs w:val="22"/>
        </w:rPr>
        <w:t>depression</w:t>
      </w:r>
    </w:p>
    <w:p w14:paraId="55398D8D" w14:textId="77777777" w:rsidR="003F3A9D" w:rsidRPr="004A4033" w:rsidRDefault="003F3A9D" w:rsidP="001C52FA">
      <w:pPr>
        <w:numPr>
          <w:ilvl w:val="0"/>
          <w:numId w:val="38"/>
        </w:numPr>
        <w:tabs>
          <w:tab w:val="clear" w:pos="720"/>
          <w:tab w:val="num" w:pos="567"/>
        </w:tabs>
        <w:ind w:left="567" w:right="-2" w:hanging="567"/>
        <w:rPr>
          <w:szCs w:val="22"/>
        </w:rPr>
      </w:pPr>
      <w:r w:rsidRPr="004A4033">
        <w:rPr>
          <w:szCs w:val="22"/>
        </w:rPr>
        <w:t>kuldefølelse</w:t>
      </w:r>
    </w:p>
    <w:p w14:paraId="55398D8E" w14:textId="25290B89" w:rsidR="003F3A9D" w:rsidRPr="004A4033" w:rsidRDefault="00BC7FB4" w:rsidP="001C52FA">
      <w:pPr>
        <w:numPr>
          <w:ilvl w:val="0"/>
          <w:numId w:val="38"/>
        </w:numPr>
        <w:tabs>
          <w:tab w:val="clear" w:pos="720"/>
          <w:tab w:val="num" w:pos="567"/>
        </w:tabs>
        <w:ind w:left="567" w:right="-2" w:hanging="567"/>
        <w:rPr>
          <w:szCs w:val="22"/>
        </w:rPr>
      </w:pPr>
      <w:r w:rsidRPr="004A4033">
        <w:rPr>
          <w:szCs w:val="22"/>
        </w:rPr>
        <w:t xml:space="preserve">generel </w:t>
      </w:r>
      <w:r w:rsidR="003F3A9D" w:rsidRPr="004A4033">
        <w:rPr>
          <w:szCs w:val="22"/>
        </w:rPr>
        <w:t>utilpashed</w:t>
      </w:r>
    </w:p>
    <w:p w14:paraId="55398D8F" w14:textId="5C115F40" w:rsidR="003F3A9D" w:rsidRPr="004A4033" w:rsidRDefault="003F3A9D" w:rsidP="001C52FA">
      <w:pPr>
        <w:numPr>
          <w:ilvl w:val="0"/>
          <w:numId w:val="38"/>
        </w:numPr>
        <w:tabs>
          <w:tab w:val="clear" w:pos="720"/>
          <w:tab w:val="num" w:pos="567"/>
        </w:tabs>
        <w:ind w:left="567" w:right="-2" w:hanging="567"/>
        <w:rPr>
          <w:szCs w:val="22"/>
        </w:rPr>
      </w:pPr>
      <w:r w:rsidRPr="004A4033">
        <w:rPr>
          <w:szCs w:val="22"/>
        </w:rPr>
        <w:t xml:space="preserve">øjenproblemer, herunder </w:t>
      </w:r>
      <w:r w:rsidR="00BC7FB4" w:rsidRPr="004A4033">
        <w:rPr>
          <w:szCs w:val="22"/>
        </w:rPr>
        <w:t>synsproblemer</w:t>
      </w:r>
      <w:r w:rsidRPr="004A4033">
        <w:rPr>
          <w:szCs w:val="22"/>
        </w:rPr>
        <w:t>, uklar linse i øjet (grå stær), prikker eller udfældninger i øjet (flydere i glaslegemet</w:t>
      </w:r>
      <w:r w:rsidRPr="004A4033">
        <w:t>),</w:t>
      </w:r>
      <w:r w:rsidRPr="004A4033">
        <w:rPr>
          <w:szCs w:val="22"/>
        </w:rPr>
        <w:t xml:space="preserve"> tørre øjne, kløende øjne, gulfarvning af det hvide i øjnene eller </w:t>
      </w:r>
      <w:r w:rsidR="005B77BB" w:rsidRPr="004A4033">
        <w:rPr>
          <w:szCs w:val="22"/>
        </w:rPr>
        <w:t xml:space="preserve">af </w:t>
      </w:r>
      <w:r w:rsidRPr="004A4033">
        <w:rPr>
          <w:szCs w:val="22"/>
        </w:rPr>
        <w:t>huden</w:t>
      </w:r>
    </w:p>
    <w:p w14:paraId="55398D90" w14:textId="77777777" w:rsidR="003F3A9D" w:rsidRPr="004A4033" w:rsidRDefault="003F3A9D" w:rsidP="001C52FA">
      <w:pPr>
        <w:numPr>
          <w:ilvl w:val="0"/>
          <w:numId w:val="38"/>
        </w:numPr>
        <w:tabs>
          <w:tab w:val="clear" w:pos="720"/>
          <w:tab w:val="num" w:pos="567"/>
        </w:tabs>
        <w:ind w:left="567" w:right="-2" w:hanging="567"/>
        <w:rPr>
          <w:szCs w:val="22"/>
        </w:rPr>
      </w:pPr>
      <w:r w:rsidRPr="004A4033">
        <w:rPr>
          <w:szCs w:val="22"/>
        </w:rPr>
        <w:t>næseblod</w:t>
      </w:r>
    </w:p>
    <w:p w14:paraId="55398D92" w14:textId="51C90338" w:rsidR="003F3A9D" w:rsidRPr="004A4033" w:rsidRDefault="003F3A9D" w:rsidP="001C52FA">
      <w:pPr>
        <w:numPr>
          <w:ilvl w:val="0"/>
          <w:numId w:val="38"/>
        </w:numPr>
        <w:tabs>
          <w:tab w:val="clear" w:pos="720"/>
          <w:tab w:val="num" w:pos="567"/>
        </w:tabs>
        <w:ind w:left="567" w:right="-2" w:hanging="567"/>
        <w:rPr>
          <w:szCs w:val="22"/>
        </w:rPr>
      </w:pPr>
      <w:r w:rsidRPr="004A4033">
        <w:rPr>
          <w:szCs w:val="22"/>
        </w:rPr>
        <w:t xml:space="preserve">problemer i fordøjelsessystemet, herunder </w:t>
      </w:r>
      <w:r w:rsidR="00D23357" w:rsidRPr="004A4033">
        <w:rPr>
          <w:szCs w:val="22"/>
        </w:rPr>
        <w:t>synkebesvær, smerter i munden, hævet tunge,</w:t>
      </w:r>
      <w:r w:rsidR="00AB7427" w:rsidRPr="004A4033">
        <w:rPr>
          <w:szCs w:val="22"/>
        </w:rPr>
        <w:t xml:space="preserve"> </w:t>
      </w:r>
      <w:r w:rsidRPr="004A4033">
        <w:rPr>
          <w:szCs w:val="22"/>
        </w:rPr>
        <w:t xml:space="preserve">opkast, </w:t>
      </w:r>
      <w:r w:rsidR="00D23357" w:rsidRPr="004A4033">
        <w:rPr>
          <w:szCs w:val="22"/>
        </w:rPr>
        <w:t xml:space="preserve">tab af </w:t>
      </w:r>
      <w:r w:rsidRPr="004A4033">
        <w:rPr>
          <w:szCs w:val="22"/>
        </w:rPr>
        <w:t xml:space="preserve">appetit, mavesmerter/-ubehag, oppustet mave, </w:t>
      </w:r>
      <w:r w:rsidR="00D23357" w:rsidRPr="004A4033">
        <w:rPr>
          <w:szCs w:val="22"/>
        </w:rPr>
        <w:t xml:space="preserve">tarmluft, forstoppelse, forstyrrelser </w:t>
      </w:r>
      <w:r w:rsidR="003170EC" w:rsidRPr="004A4033">
        <w:rPr>
          <w:szCs w:val="22"/>
        </w:rPr>
        <w:t xml:space="preserve">i tarmens bevægelighed, </w:t>
      </w:r>
      <w:r w:rsidR="00D23357" w:rsidRPr="004A4033">
        <w:rPr>
          <w:szCs w:val="22"/>
        </w:rPr>
        <w:t>som kan forårsage forstoppelse, oppustethed, diarré og/eller ovennævnte symptomer</w:t>
      </w:r>
      <w:r w:rsidRPr="004A4033">
        <w:rPr>
          <w:szCs w:val="22"/>
        </w:rPr>
        <w:t>, ændringer i afføringens farve</w:t>
      </w:r>
    </w:p>
    <w:p w14:paraId="55398D93" w14:textId="77777777" w:rsidR="003F3A9D" w:rsidRPr="004A4033" w:rsidRDefault="003F3A9D" w:rsidP="001C52FA">
      <w:pPr>
        <w:numPr>
          <w:ilvl w:val="0"/>
          <w:numId w:val="38"/>
        </w:numPr>
        <w:tabs>
          <w:tab w:val="clear" w:pos="720"/>
          <w:tab w:val="num" w:pos="567"/>
        </w:tabs>
        <w:ind w:left="567" w:right="-2" w:hanging="567"/>
        <w:rPr>
          <w:szCs w:val="22"/>
        </w:rPr>
      </w:pPr>
      <w:r w:rsidRPr="004A4033">
        <w:rPr>
          <w:rStyle w:val="Strong"/>
          <w:b w:val="0"/>
          <w:szCs w:val="22"/>
        </w:rPr>
        <w:t>besvimelse</w:t>
      </w:r>
    </w:p>
    <w:p w14:paraId="55398D94" w14:textId="73832674" w:rsidR="003F3A9D" w:rsidRDefault="003F3A9D" w:rsidP="001C52FA">
      <w:pPr>
        <w:numPr>
          <w:ilvl w:val="0"/>
          <w:numId w:val="38"/>
        </w:numPr>
        <w:tabs>
          <w:tab w:val="clear" w:pos="720"/>
          <w:tab w:val="num" w:pos="567"/>
        </w:tabs>
        <w:ind w:left="567" w:right="-2" w:hanging="567"/>
        <w:rPr>
          <w:szCs w:val="22"/>
        </w:rPr>
      </w:pPr>
      <w:r w:rsidRPr="004A4033">
        <w:rPr>
          <w:szCs w:val="22"/>
        </w:rPr>
        <w:t xml:space="preserve">hudproblemer herunder små røde eller lilla prikker, der skyldes blødning i huden (petekkier) udslæt, kløe, </w:t>
      </w:r>
      <w:r w:rsidR="00EB2BF3" w:rsidRPr="004A4033">
        <w:rPr>
          <w:szCs w:val="22"/>
        </w:rPr>
        <w:t xml:space="preserve">nældefeber, </w:t>
      </w:r>
      <w:r w:rsidR="005B77BB" w:rsidRPr="004A4033">
        <w:rPr>
          <w:szCs w:val="22"/>
        </w:rPr>
        <w:t>hudlæsioner</w:t>
      </w:r>
    </w:p>
    <w:p w14:paraId="3E3FE1F6" w14:textId="40C1EDE7" w:rsidR="000124AC" w:rsidRPr="000124AC" w:rsidRDefault="000124AC" w:rsidP="006465BC">
      <w:pPr>
        <w:numPr>
          <w:ilvl w:val="0"/>
          <w:numId w:val="38"/>
        </w:numPr>
        <w:tabs>
          <w:tab w:val="clear" w:pos="720"/>
          <w:tab w:val="num" w:pos="567"/>
        </w:tabs>
        <w:ind w:right="-2" w:hanging="720"/>
        <w:rPr>
          <w:szCs w:val="22"/>
        </w:rPr>
      </w:pPr>
      <w:r w:rsidRPr="004A4033">
        <w:rPr>
          <w:szCs w:val="22"/>
        </w:rPr>
        <w:t>blødende tandkø</w:t>
      </w:r>
      <w:r>
        <w:rPr>
          <w:szCs w:val="22"/>
        </w:rPr>
        <w:t>d</w:t>
      </w:r>
    </w:p>
    <w:p w14:paraId="55398D95" w14:textId="77777777" w:rsidR="003F3A9D" w:rsidRPr="004A4033" w:rsidRDefault="003F3A9D" w:rsidP="001C52FA">
      <w:pPr>
        <w:numPr>
          <w:ilvl w:val="0"/>
          <w:numId w:val="38"/>
        </w:numPr>
        <w:tabs>
          <w:tab w:val="clear" w:pos="720"/>
          <w:tab w:val="num" w:pos="567"/>
        </w:tabs>
        <w:ind w:left="567" w:right="-2" w:hanging="567"/>
        <w:rPr>
          <w:szCs w:val="22"/>
        </w:rPr>
      </w:pPr>
      <w:r w:rsidRPr="004A4033">
        <w:rPr>
          <w:szCs w:val="22"/>
        </w:rPr>
        <w:t>rygsmerter</w:t>
      </w:r>
    </w:p>
    <w:p w14:paraId="55398D96" w14:textId="77777777" w:rsidR="003F3A9D" w:rsidRPr="004A4033" w:rsidRDefault="003F3A9D" w:rsidP="001C52FA">
      <w:pPr>
        <w:numPr>
          <w:ilvl w:val="0"/>
          <w:numId w:val="38"/>
        </w:numPr>
        <w:tabs>
          <w:tab w:val="clear" w:pos="720"/>
          <w:tab w:val="num" w:pos="567"/>
        </w:tabs>
        <w:ind w:left="567" w:right="-2" w:hanging="567"/>
        <w:rPr>
          <w:szCs w:val="22"/>
        </w:rPr>
      </w:pPr>
      <w:r w:rsidRPr="004A4033">
        <w:rPr>
          <w:szCs w:val="22"/>
        </w:rPr>
        <w:t>muskelsmerter</w:t>
      </w:r>
    </w:p>
    <w:p w14:paraId="55398D97" w14:textId="77777777" w:rsidR="003F3A9D" w:rsidRPr="004A4033" w:rsidRDefault="003F3A9D" w:rsidP="001C52FA">
      <w:pPr>
        <w:numPr>
          <w:ilvl w:val="0"/>
          <w:numId w:val="38"/>
        </w:numPr>
        <w:tabs>
          <w:tab w:val="clear" w:pos="720"/>
          <w:tab w:val="num" w:pos="567"/>
        </w:tabs>
        <w:ind w:left="567" w:right="-2" w:hanging="567"/>
        <w:rPr>
          <w:szCs w:val="22"/>
        </w:rPr>
      </w:pPr>
      <w:r w:rsidRPr="004A4033">
        <w:rPr>
          <w:szCs w:val="22"/>
        </w:rPr>
        <w:t>knoglesmerter</w:t>
      </w:r>
    </w:p>
    <w:p w14:paraId="55398D98" w14:textId="77777777" w:rsidR="003F3A9D" w:rsidRPr="004A4033" w:rsidRDefault="003F3A9D" w:rsidP="001C52FA">
      <w:pPr>
        <w:numPr>
          <w:ilvl w:val="0"/>
          <w:numId w:val="38"/>
        </w:numPr>
        <w:tabs>
          <w:tab w:val="clear" w:pos="720"/>
          <w:tab w:val="num" w:pos="567"/>
        </w:tabs>
        <w:ind w:left="567" w:right="-2" w:hanging="567"/>
        <w:rPr>
          <w:szCs w:val="22"/>
        </w:rPr>
      </w:pPr>
      <w:r w:rsidRPr="004A4033">
        <w:rPr>
          <w:szCs w:val="22"/>
        </w:rPr>
        <w:t>svaghed (asteni)</w:t>
      </w:r>
    </w:p>
    <w:p w14:paraId="55398D99" w14:textId="77777777" w:rsidR="003F3A9D" w:rsidRPr="004A4033" w:rsidRDefault="003F3A9D" w:rsidP="001C52FA">
      <w:pPr>
        <w:numPr>
          <w:ilvl w:val="0"/>
          <w:numId w:val="38"/>
        </w:numPr>
        <w:tabs>
          <w:tab w:val="clear" w:pos="720"/>
          <w:tab w:val="num" w:pos="567"/>
        </w:tabs>
        <w:ind w:left="567" w:right="-2" w:hanging="567"/>
        <w:rPr>
          <w:szCs w:val="22"/>
        </w:rPr>
      </w:pPr>
      <w:r w:rsidRPr="004A4033">
        <w:rPr>
          <w:szCs w:val="22"/>
        </w:rPr>
        <w:t>hævelser i underarme og underben, som følge af væskeophobning</w:t>
      </w:r>
    </w:p>
    <w:p w14:paraId="55398D9A" w14:textId="77777777" w:rsidR="003F3A9D" w:rsidRPr="004A4033" w:rsidRDefault="003F3A9D" w:rsidP="001C52FA">
      <w:pPr>
        <w:numPr>
          <w:ilvl w:val="0"/>
          <w:numId w:val="38"/>
        </w:numPr>
        <w:tabs>
          <w:tab w:val="clear" w:pos="720"/>
          <w:tab w:val="num" w:pos="567"/>
        </w:tabs>
        <w:ind w:left="567" w:right="-2" w:hanging="567"/>
        <w:rPr>
          <w:szCs w:val="22"/>
        </w:rPr>
      </w:pPr>
      <w:r w:rsidRPr="004A4033">
        <w:rPr>
          <w:szCs w:val="22"/>
        </w:rPr>
        <w:t xml:space="preserve">unormal </w:t>
      </w:r>
      <w:r w:rsidR="005B77BB" w:rsidRPr="004A4033">
        <w:rPr>
          <w:szCs w:val="22"/>
        </w:rPr>
        <w:t>urin</w:t>
      </w:r>
      <w:r w:rsidRPr="004A4033">
        <w:rPr>
          <w:szCs w:val="22"/>
        </w:rPr>
        <w:t>farve</w:t>
      </w:r>
    </w:p>
    <w:p w14:paraId="55398D9B" w14:textId="77777777" w:rsidR="003F3A9D" w:rsidRPr="004A4033" w:rsidRDefault="003F3A9D" w:rsidP="001C52FA">
      <w:pPr>
        <w:numPr>
          <w:ilvl w:val="0"/>
          <w:numId w:val="38"/>
        </w:numPr>
        <w:tabs>
          <w:tab w:val="clear" w:pos="720"/>
          <w:tab w:val="num" w:pos="567"/>
        </w:tabs>
        <w:ind w:left="567" w:right="-2" w:hanging="567"/>
        <w:rPr>
          <w:szCs w:val="22"/>
        </w:rPr>
      </w:pPr>
      <w:r w:rsidRPr="004A4033">
        <w:rPr>
          <w:szCs w:val="22"/>
        </w:rPr>
        <w:t>afbrydelse af blodforsyningen til milten (miltinfarkt)</w:t>
      </w:r>
    </w:p>
    <w:p w14:paraId="55398D9C" w14:textId="77777777" w:rsidR="005B77BB" w:rsidRPr="004A4033" w:rsidRDefault="005B77BB" w:rsidP="001C52FA">
      <w:pPr>
        <w:numPr>
          <w:ilvl w:val="0"/>
          <w:numId w:val="38"/>
        </w:numPr>
        <w:tabs>
          <w:tab w:val="clear" w:pos="720"/>
          <w:tab w:val="num" w:pos="567"/>
        </w:tabs>
        <w:ind w:left="567" w:right="-2" w:hanging="567"/>
        <w:rPr>
          <w:szCs w:val="22"/>
        </w:rPr>
      </w:pPr>
      <w:r w:rsidRPr="004A4033">
        <w:rPr>
          <w:szCs w:val="22"/>
        </w:rPr>
        <w:t>løbende næse</w:t>
      </w:r>
    </w:p>
    <w:p w14:paraId="55398D9D" w14:textId="77777777" w:rsidR="003F3A9D" w:rsidRPr="004A4033" w:rsidRDefault="003F3A9D" w:rsidP="001C52FA">
      <w:pPr>
        <w:numPr>
          <w:ilvl w:val="12"/>
          <w:numId w:val="0"/>
        </w:numPr>
        <w:ind w:right="-2"/>
        <w:rPr>
          <w:szCs w:val="22"/>
        </w:rPr>
      </w:pPr>
    </w:p>
    <w:p w14:paraId="55398D9E" w14:textId="77777777" w:rsidR="003F3A9D" w:rsidRPr="004A4033" w:rsidRDefault="003F3A9D" w:rsidP="001C52FA">
      <w:pPr>
        <w:keepNext/>
        <w:numPr>
          <w:ilvl w:val="12"/>
          <w:numId w:val="0"/>
        </w:numPr>
        <w:rPr>
          <w:b/>
          <w:szCs w:val="22"/>
        </w:rPr>
      </w:pPr>
      <w:r w:rsidRPr="004A4033">
        <w:rPr>
          <w:b/>
          <w:szCs w:val="22"/>
        </w:rPr>
        <w:t>Almindelige bivirkninger, der kan ses i blodprøver</w:t>
      </w:r>
    </w:p>
    <w:p w14:paraId="55398D9F" w14:textId="77777777" w:rsidR="003F3A9D" w:rsidRPr="004A4033" w:rsidRDefault="00B069FD" w:rsidP="001C52FA">
      <w:pPr>
        <w:numPr>
          <w:ilvl w:val="0"/>
          <w:numId w:val="39"/>
        </w:numPr>
        <w:tabs>
          <w:tab w:val="clear" w:pos="720"/>
        </w:tabs>
        <w:ind w:left="567" w:right="-2" w:hanging="567"/>
        <w:rPr>
          <w:szCs w:val="22"/>
        </w:rPr>
      </w:pPr>
      <w:r w:rsidRPr="004A4033">
        <w:rPr>
          <w:szCs w:val="22"/>
        </w:rPr>
        <w:t>forhøjede antal</w:t>
      </w:r>
      <w:r w:rsidR="003F3A9D" w:rsidRPr="004A4033">
        <w:rPr>
          <w:szCs w:val="22"/>
        </w:rPr>
        <w:t xml:space="preserve"> enzymer som følge af nedbrydning af muskler (kreatinkinase)</w:t>
      </w:r>
    </w:p>
    <w:p w14:paraId="55398DA0" w14:textId="77777777" w:rsidR="003F3A9D" w:rsidRPr="004A4033" w:rsidRDefault="003F3A9D" w:rsidP="001C52FA">
      <w:pPr>
        <w:numPr>
          <w:ilvl w:val="0"/>
          <w:numId w:val="39"/>
        </w:numPr>
        <w:tabs>
          <w:tab w:val="clear" w:pos="720"/>
        </w:tabs>
        <w:ind w:left="567" w:right="-2" w:hanging="567"/>
        <w:rPr>
          <w:szCs w:val="22"/>
        </w:rPr>
      </w:pPr>
      <w:r w:rsidRPr="004A4033">
        <w:rPr>
          <w:szCs w:val="22"/>
        </w:rPr>
        <w:t>ophobning af jern i kroppen</w:t>
      </w:r>
    </w:p>
    <w:p w14:paraId="55398DA1" w14:textId="77777777" w:rsidR="003F3A9D" w:rsidRPr="004A4033" w:rsidRDefault="00B069FD" w:rsidP="001C52FA">
      <w:pPr>
        <w:numPr>
          <w:ilvl w:val="0"/>
          <w:numId w:val="39"/>
        </w:numPr>
        <w:tabs>
          <w:tab w:val="clear" w:pos="720"/>
        </w:tabs>
        <w:ind w:left="567" w:right="-2" w:hanging="567"/>
        <w:rPr>
          <w:szCs w:val="22"/>
        </w:rPr>
      </w:pPr>
      <w:r w:rsidRPr="004A4033">
        <w:rPr>
          <w:szCs w:val="22"/>
        </w:rPr>
        <w:t>nedsat niveau af</w:t>
      </w:r>
      <w:r w:rsidR="003F3A9D" w:rsidRPr="004A4033">
        <w:rPr>
          <w:szCs w:val="22"/>
        </w:rPr>
        <w:t xml:space="preserve"> blodsukker (hypoglykæmi)</w:t>
      </w:r>
    </w:p>
    <w:p w14:paraId="55398DA2" w14:textId="775C9776" w:rsidR="003F3A9D" w:rsidRPr="004A4033" w:rsidRDefault="003F3A9D" w:rsidP="001C52FA">
      <w:pPr>
        <w:pStyle w:val="listdashnospace"/>
        <w:numPr>
          <w:ilvl w:val="0"/>
          <w:numId w:val="39"/>
        </w:numPr>
        <w:tabs>
          <w:tab w:val="clear" w:pos="720"/>
        </w:tabs>
        <w:ind w:left="567" w:hanging="567"/>
        <w:rPr>
          <w:sz w:val="22"/>
          <w:szCs w:val="22"/>
          <w:lang w:val="da-DK"/>
        </w:rPr>
      </w:pPr>
      <w:r w:rsidRPr="004A4033">
        <w:rPr>
          <w:sz w:val="22"/>
          <w:szCs w:val="22"/>
          <w:lang w:val="da-DK"/>
        </w:rPr>
        <w:t>forhøje</w:t>
      </w:r>
      <w:r w:rsidR="00BA47C7">
        <w:rPr>
          <w:sz w:val="22"/>
          <w:szCs w:val="22"/>
          <w:lang w:val="da-DK"/>
        </w:rPr>
        <w:t>t</w:t>
      </w:r>
      <w:r w:rsidRPr="004A4033">
        <w:rPr>
          <w:sz w:val="22"/>
          <w:szCs w:val="22"/>
          <w:lang w:val="da-DK"/>
        </w:rPr>
        <w:t xml:space="preserve"> bilirubin </w:t>
      </w:r>
      <w:r w:rsidR="00EB2BF3" w:rsidRPr="004A4033">
        <w:rPr>
          <w:sz w:val="22"/>
          <w:szCs w:val="22"/>
          <w:lang w:val="da-DK"/>
        </w:rPr>
        <w:t xml:space="preserve">i blodet </w:t>
      </w:r>
      <w:r w:rsidRPr="004A4033">
        <w:rPr>
          <w:sz w:val="22"/>
          <w:szCs w:val="22"/>
          <w:lang w:val="da-DK"/>
        </w:rPr>
        <w:t xml:space="preserve">(et stof som </w:t>
      </w:r>
      <w:r w:rsidR="00B069FD" w:rsidRPr="004A4033">
        <w:rPr>
          <w:sz w:val="22"/>
          <w:szCs w:val="22"/>
          <w:lang w:val="da-DK"/>
        </w:rPr>
        <w:t xml:space="preserve">dannes </w:t>
      </w:r>
      <w:r w:rsidRPr="004A4033">
        <w:rPr>
          <w:sz w:val="22"/>
          <w:szCs w:val="22"/>
          <w:lang w:val="da-DK"/>
        </w:rPr>
        <w:t>i leveren)</w:t>
      </w:r>
    </w:p>
    <w:p w14:paraId="55398DA4" w14:textId="77777777" w:rsidR="00B069FD" w:rsidRPr="004A4033" w:rsidRDefault="00B069FD" w:rsidP="001C52FA">
      <w:pPr>
        <w:pStyle w:val="listdashnospace"/>
        <w:numPr>
          <w:ilvl w:val="0"/>
          <w:numId w:val="39"/>
        </w:numPr>
        <w:tabs>
          <w:tab w:val="clear" w:pos="720"/>
        </w:tabs>
        <w:ind w:left="567" w:hanging="567"/>
        <w:rPr>
          <w:sz w:val="22"/>
          <w:szCs w:val="22"/>
          <w:lang w:val="da-DK"/>
        </w:rPr>
      </w:pPr>
      <w:r w:rsidRPr="004A4033">
        <w:rPr>
          <w:sz w:val="22"/>
          <w:szCs w:val="22"/>
          <w:lang w:val="da-DK"/>
        </w:rPr>
        <w:t>nedsatte niveauer af hvide blodlegemer</w:t>
      </w:r>
    </w:p>
    <w:p w14:paraId="55398DA5" w14:textId="77777777" w:rsidR="003F3A9D" w:rsidRPr="004A4033" w:rsidRDefault="003F3A9D" w:rsidP="001C52FA">
      <w:pPr>
        <w:rPr>
          <w:szCs w:val="24"/>
        </w:rPr>
      </w:pPr>
    </w:p>
    <w:p w14:paraId="55398DA6" w14:textId="77777777" w:rsidR="00E2357F" w:rsidRPr="004A4033" w:rsidRDefault="00E2357F" w:rsidP="001C52FA">
      <w:pPr>
        <w:keepNext/>
        <w:numPr>
          <w:ilvl w:val="12"/>
          <w:numId w:val="0"/>
        </w:numPr>
        <w:rPr>
          <w:b/>
          <w:szCs w:val="22"/>
        </w:rPr>
      </w:pPr>
      <w:r w:rsidRPr="004A4033">
        <w:rPr>
          <w:b/>
          <w:szCs w:val="22"/>
        </w:rPr>
        <w:t>Bivirkninger, hvor frekvensen ikke er kendt</w:t>
      </w:r>
    </w:p>
    <w:p w14:paraId="55398DA7" w14:textId="77777777" w:rsidR="00E2357F" w:rsidRPr="004A4033" w:rsidRDefault="00E2357F" w:rsidP="001C52FA">
      <w:pPr>
        <w:keepNext/>
        <w:numPr>
          <w:ilvl w:val="12"/>
          <w:numId w:val="0"/>
        </w:numPr>
        <w:rPr>
          <w:szCs w:val="22"/>
        </w:rPr>
      </w:pPr>
      <w:r w:rsidRPr="004A4033">
        <w:rPr>
          <w:szCs w:val="22"/>
        </w:rPr>
        <w:t xml:space="preserve">Frekvensen kan ikke estimeres ud fra </w:t>
      </w:r>
      <w:r w:rsidR="00B069FD" w:rsidRPr="004A4033">
        <w:rPr>
          <w:szCs w:val="22"/>
        </w:rPr>
        <w:t xml:space="preserve">forhåndenværende </w:t>
      </w:r>
      <w:r w:rsidRPr="004A4033">
        <w:rPr>
          <w:szCs w:val="22"/>
        </w:rPr>
        <w:t>data</w:t>
      </w:r>
    </w:p>
    <w:p w14:paraId="55398DA8" w14:textId="77777777" w:rsidR="00E2357F" w:rsidRPr="004A4033" w:rsidRDefault="00E2357F" w:rsidP="001C52FA">
      <w:pPr>
        <w:numPr>
          <w:ilvl w:val="0"/>
          <w:numId w:val="1"/>
        </w:numPr>
        <w:tabs>
          <w:tab w:val="clear" w:pos="720"/>
          <w:tab w:val="num" w:pos="567"/>
        </w:tabs>
        <w:ind w:left="567" w:hanging="567"/>
        <w:rPr>
          <w:szCs w:val="24"/>
        </w:rPr>
      </w:pPr>
      <w:r w:rsidRPr="004A4033">
        <w:rPr>
          <w:szCs w:val="24"/>
        </w:rPr>
        <w:t>misfarvning af huden</w:t>
      </w:r>
    </w:p>
    <w:p w14:paraId="55398DA9" w14:textId="77777777" w:rsidR="00B069FD" w:rsidRPr="004A4033" w:rsidRDefault="00B069FD" w:rsidP="001C52FA">
      <w:pPr>
        <w:numPr>
          <w:ilvl w:val="0"/>
          <w:numId w:val="1"/>
        </w:numPr>
        <w:tabs>
          <w:tab w:val="clear" w:pos="720"/>
          <w:tab w:val="num" w:pos="567"/>
        </w:tabs>
        <w:ind w:left="567" w:hanging="567"/>
        <w:rPr>
          <w:szCs w:val="24"/>
        </w:rPr>
      </w:pPr>
      <w:r w:rsidRPr="004A4033">
        <w:rPr>
          <w:szCs w:val="24"/>
        </w:rPr>
        <w:t>mørkfarvning af huden</w:t>
      </w:r>
    </w:p>
    <w:p w14:paraId="55398DAA" w14:textId="387853A9" w:rsidR="00B069FD" w:rsidRPr="004A4033" w:rsidRDefault="00F924AA" w:rsidP="001C52FA">
      <w:pPr>
        <w:numPr>
          <w:ilvl w:val="0"/>
          <w:numId w:val="1"/>
        </w:numPr>
        <w:tabs>
          <w:tab w:val="clear" w:pos="720"/>
          <w:tab w:val="num" w:pos="567"/>
        </w:tabs>
        <w:ind w:left="567" w:hanging="567"/>
        <w:rPr>
          <w:szCs w:val="24"/>
        </w:rPr>
      </w:pPr>
      <w:r w:rsidRPr="004A4033">
        <w:rPr>
          <w:szCs w:val="24"/>
        </w:rPr>
        <w:t>leverskade pga. medicin</w:t>
      </w:r>
    </w:p>
    <w:p w14:paraId="55398DAB" w14:textId="77777777" w:rsidR="00E2357F" w:rsidRPr="004A4033" w:rsidRDefault="00E2357F" w:rsidP="001C52FA">
      <w:pPr>
        <w:numPr>
          <w:ilvl w:val="12"/>
          <w:numId w:val="0"/>
        </w:numPr>
        <w:rPr>
          <w:szCs w:val="22"/>
        </w:rPr>
      </w:pPr>
    </w:p>
    <w:p w14:paraId="55398DAC" w14:textId="77777777" w:rsidR="003F3A9D" w:rsidRPr="004A4033" w:rsidRDefault="003F3A9D" w:rsidP="001C52FA">
      <w:pPr>
        <w:keepNext/>
        <w:numPr>
          <w:ilvl w:val="12"/>
          <w:numId w:val="0"/>
        </w:numPr>
        <w:rPr>
          <w:b/>
          <w:szCs w:val="22"/>
        </w:rPr>
      </w:pPr>
      <w:r w:rsidRPr="004A4033">
        <w:rPr>
          <w:b/>
          <w:szCs w:val="22"/>
        </w:rPr>
        <w:t>Indberetning af bivirkninger</w:t>
      </w:r>
    </w:p>
    <w:p w14:paraId="55398DAD" w14:textId="1758A82A" w:rsidR="003F3A9D" w:rsidRPr="004A4033" w:rsidRDefault="003F3A9D" w:rsidP="001C52FA">
      <w:pPr>
        <w:rPr>
          <w:szCs w:val="24"/>
        </w:rPr>
      </w:pPr>
      <w:r w:rsidRPr="004A4033">
        <w:rPr>
          <w:color w:val="000000"/>
          <w:szCs w:val="22"/>
        </w:rPr>
        <w:t xml:space="preserve">Hvis du oplever bivirkninger, bør du tale med din læge, </w:t>
      </w:r>
      <w:r w:rsidR="00CF0EE2" w:rsidRPr="004A4033">
        <w:rPr>
          <w:szCs w:val="22"/>
        </w:rPr>
        <w:t>apotekspersonalet</w:t>
      </w:r>
      <w:r w:rsidR="00CF0EE2" w:rsidRPr="004A4033">
        <w:rPr>
          <w:color w:val="000000"/>
          <w:szCs w:val="22"/>
        </w:rPr>
        <w:t xml:space="preserve"> </w:t>
      </w:r>
      <w:r w:rsidR="00CF0EE2">
        <w:rPr>
          <w:color w:val="000000"/>
          <w:szCs w:val="22"/>
        </w:rPr>
        <w:t xml:space="preserve">eller </w:t>
      </w:r>
      <w:r w:rsidRPr="004A4033">
        <w:rPr>
          <w:color w:val="000000"/>
          <w:szCs w:val="22"/>
        </w:rPr>
        <w:t>sygeplejerske</w:t>
      </w:r>
      <w:r w:rsidR="00CF0EE2">
        <w:rPr>
          <w:color w:val="000000"/>
          <w:szCs w:val="22"/>
        </w:rPr>
        <w:t>n</w:t>
      </w:r>
      <w:r w:rsidRPr="004A4033">
        <w:rPr>
          <w:color w:val="000000"/>
          <w:szCs w:val="22"/>
        </w:rPr>
        <w:t xml:space="preserve">. Dette gælder også mulige bivirkninger, som ikke er medtaget i denne indlægsseddel. Du eller dine pårørende kan også indberette bivirkninger direkte til </w:t>
      </w:r>
      <w:r w:rsidR="00955FF2" w:rsidRPr="004A4033">
        <w:rPr>
          <w:color w:val="000000"/>
          <w:szCs w:val="22"/>
        </w:rPr>
        <w:t>Lægemiddelstyrelsen</w:t>
      </w:r>
      <w:r w:rsidRPr="004A4033">
        <w:rPr>
          <w:color w:val="000000"/>
          <w:szCs w:val="22"/>
        </w:rPr>
        <w:t xml:space="preserve"> via </w:t>
      </w:r>
      <w:r w:rsidRPr="004A4033">
        <w:rPr>
          <w:color w:val="000000"/>
          <w:szCs w:val="22"/>
          <w:shd w:val="pct15" w:color="auto" w:fill="auto"/>
        </w:rPr>
        <w:t xml:space="preserve">det nationale rapporteringssystem anført i </w:t>
      </w:r>
      <w:r>
        <w:fldChar w:fldCharType="begin"/>
      </w:r>
      <w:r>
        <w:instrText>HYPERLINK "https://www.ema.europa.eu/documents/template-form/qrd-appendix-v-adverse-drug-reaction-reporting-details_en.docx"</w:instrText>
      </w:r>
      <w:r>
        <w:fldChar w:fldCharType="separate"/>
      </w:r>
      <w:r w:rsidRPr="004A4033">
        <w:rPr>
          <w:rStyle w:val="Hyperlink"/>
          <w:szCs w:val="22"/>
          <w:shd w:val="pct15" w:color="auto" w:fill="auto"/>
        </w:rPr>
        <w:t>Appendiks V</w:t>
      </w:r>
      <w:r>
        <w:fldChar w:fldCharType="end"/>
      </w:r>
      <w:r w:rsidRPr="004A4033">
        <w:rPr>
          <w:color w:val="000000"/>
          <w:szCs w:val="22"/>
        </w:rPr>
        <w:t>. Ved at indrapportere bivirkninger kan du hjælpe med at fremskaffe mere information om sikkerheden af dette lægemiddel.</w:t>
      </w:r>
    </w:p>
    <w:p w14:paraId="55398DAE" w14:textId="77777777" w:rsidR="003F3A9D" w:rsidRPr="004A4033" w:rsidRDefault="003F3A9D" w:rsidP="001C52FA"/>
    <w:p w14:paraId="55398DAF" w14:textId="77777777" w:rsidR="003F3A9D" w:rsidRPr="004A4033" w:rsidRDefault="003F3A9D" w:rsidP="001C52FA"/>
    <w:p w14:paraId="55398DB0" w14:textId="77777777" w:rsidR="003F3A9D" w:rsidRPr="004A4033" w:rsidRDefault="003F3A9D" w:rsidP="001C52FA">
      <w:pPr>
        <w:keepNext/>
        <w:suppressAutoHyphens/>
        <w:ind w:left="567" w:hanging="567"/>
      </w:pPr>
      <w:r w:rsidRPr="004A4033">
        <w:rPr>
          <w:b/>
        </w:rPr>
        <w:t>5.</w:t>
      </w:r>
      <w:r w:rsidRPr="004A4033">
        <w:rPr>
          <w:b/>
        </w:rPr>
        <w:tab/>
      </w:r>
      <w:r w:rsidRPr="004A4033">
        <w:rPr>
          <w:b/>
          <w:szCs w:val="24"/>
        </w:rPr>
        <w:t>Opbevaring</w:t>
      </w:r>
    </w:p>
    <w:p w14:paraId="55398DB1" w14:textId="77777777" w:rsidR="003F3A9D" w:rsidRPr="004A4033" w:rsidRDefault="003F3A9D" w:rsidP="001C52FA">
      <w:pPr>
        <w:keepNext/>
      </w:pPr>
    </w:p>
    <w:p w14:paraId="55398DB2" w14:textId="77777777" w:rsidR="003F3A9D" w:rsidRPr="004A4033" w:rsidRDefault="003F3A9D" w:rsidP="001C52FA">
      <w:r w:rsidRPr="004A4033">
        <w:t>Opbevar lægemidlet utilgængeligt for børn.</w:t>
      </w:r>
    </w:p>
    <w:p w14:paraId="55398DB3" w14:textId="77777777" w:rsidR="003F3A9D" w:rsidRPr="004A4033" w:rsidRDefault="003F3A9D" w:rsidP="001C52FA">
      <w:pPr>
        <w:suppressAutoHyphens/>
        <w:ind w:left="567" w:hanging="567"/>
        <w:rPr>
          <w:bCs/>
        </w:rPr>
      </w:pPr>
    </w:p>
    <w:p w14:paraId="55398DB4" w14:textId="3F381BB7" w:rsidR="003F3A9D" w:rsidRPr="004A4033" w:rsidRDefault="003F3A9D" w:rsidP="001C52FA">
      <w:r w:rsidRPr="004A4033">
        <w:t xml:space="preserve">Brug ikke lægemidlet efter den udløbsdato, der står på </w:t>
      </w:r>
      <w:r w:rsidR="00CF0EE2">
        <w:t>æsken</w:t>
      </w:r>
      <w:r w:rsidR="00CF0EE2" w:rsidRPr="004A4033">
        <w:t xml:space="preserve"> </w:t>
      </w:r>
      <w:r w:rsidRPr="004A4033">
        <w:t xml:space="preserve">og </w:t>
      </w:r>
      <w:r w:rsidR="00071475" w:rsidRPr="004A4033">
        <w:t>brevene</w:t>
      </w:r>
      <w:r w:rsidRPr="004A4033">
        <w:t xml:space="preserve"> efter EXP.</w:t>
      </w:r>
    </w:p>
    <w:p w14:paraId="55398DB5" w14:textId="77777777" w:rsidR="003F3A9D" w:rsidRPr="004A4033" w:rsidRDefault="003F3A9D" w:rsidP="001C52FA">
      <w:pPr>
        <w:numPr>
          <w:ilvl w:val="12"/>
          <w:numId w:val="0"/>
        </w:numPr>
        <w:ind w:right="-2"/>
      </w:pPr>
    </w:p>
    <w:p w14:paraId="55398DB6" w14:textId="77777777" w:rsidR="003F3A9D" w:rsidRPr="004A4033" w:rsidRDefault="003F3A9D" w:rsidP="001C52FA">
      <w:pPr>
        <w:numPr>
          <w:ilvl w:val="12"/>
          <w:numId w:val="0"/>
        </w:numPr>
        <w:ind w:right="-2"/>
      </w:pPr>
      <w:r w:rsidRPr="004A4033">
        <w:t>Lægemidlet kræver ingen særlige forholdsregler vedrørende opbevaringen.</w:t>
      </w:r>
    </w:p>
    <w:p w14:paraId="55398DB7" w14:textId="77777777" w:rsidR="00EC2988" w:rsidRPr="004A4033" w:rsidRDefault="00EC2988" w:rsidP="001C52FA">
      <w:pPr>
        <w:numPr>
          <w:ilvl w:val="12"/>
          <w:numId w:val="0"/>
        </w:numPr>
        <w:ind w:right="-2"/>
      </w:pPr>
    </w:p>
    <w:p w14:paraId="55398DB8" w14:textId="668C07C1" w:rsidR="00EC2988" w:rsidRPr="004A4033" w:rsidRDefault="00EC2988" w:rsidP="001C52FA">
      <w:pPr>
        <w:numPr>
          <w:ilvl w:val="12"/>
          <w:numId w:val="0"/>
        </w:numPr>
        <w:ind w:right="-2"/>
      </w:pPr>
      <w:r w:rsidRPr="004A4033">
        <w:t>Foliebr</w:t>
      </w:r>
      <w:r w:rsidR="00012C30" w:rsidRPr="004A4033">
        <w:t>evene må først åbnes lige</w:t>
      </w:r>
      <w:r w:rsidRPr="004A4033">
        <w:t xml:space="preserve"> inden de skal anvendes. </w:t>
      </w:r>
      <w:r w:rsidR="00012C30" w:rsidRPr="004A4033">
        <w:t xml:space="preserve">Når blandingen er lavet, skal </w:t>
      </w:r>
      <w:r w:rsidRPr="004A4033">
        <w:t>Revolade or</w:t>
      </w:r>
      <w:r w:rsidR="00012C30" w:rsidRPr="004A4033">
        <w:t>al suspension anvendes</w:t>
      </w:r>
      <w:r w:rsidRPr="004A4033">
        <w:t xml:space="preserve"> straks, men kan opbev</w:t>
      </w:r>
      <w:r w:rsidR="00012C30" w:rsidRPr="004A4033">
        <w:t>ares i højst 30 minutter ved stue</w:t>
      </w:r>
      <w:r w:rsidRPr="004A4033">
        <w:t>temperatur.</w:t>
      </w:r>
    </w:p>
    <w:p w14:paraId="55398DB9" w14:textId="77777777" w:rsidR="003F3A9D" w:rsidRPr="004A4033" w:rsidRDefault="003F3A9D" w:rsidP="001C52FA"/>
    <w:p w14:paraId="55398DBA" w14:textId="4FF3F60C" w:rsidR="003F3A9D" w:rsidRPr="004A4033" w:rsidRDefault="003F3A9D" w:rsidP="001C52FA">
      <w:pPr>
        <w:suppressAutoHyphens/>
      </w:pPr>
      <w:r w:rsidRPr="004A4033">
        <w:t>Spørg apotek</w:t>
      </w:r>
      <w:r w:rsidR="00C37B7E" w:rsidRPr="004A4033">
        <w:t>spersonalet</w:t>
      </w:r>
      <w:r w:rsidRPr="004A4033">
        <w:t xml:space="preserve">, hvordan du skal bortskaffe </w:t>
      </w:r>
      <w:r w:rsidR="0044685C">
        <w:t>lægemiddelrester</w:t>
      </w:r>
      <w:r w:rsidRPr="004A4033">
        <w:t xml:space="preserve">. Af hensyn til miljøet må du ikke smide </w:t>
      </w:r>
      <w:r w:rsidR="0044685C">
        <w:t>lægemiddelrester</w:t>
      </w:r>
      <w:r w:rsidR="0044685C" w:rsidRPr="004A4033">
        <w:t xml:space="preserve"> </w:t>
      </w:r>
      <w:r w:rsidRPr="004A4033">
        <w:t>i afløbet, toilettet eller skraldespanden.</w:t>
      </w:r>
    </w:p>
    <w:p w14:paraId="55398DBB" w14:textId="77777777" w:rsidR="003F3A9D" w:rsidRPr="004A4033" w:rsidRDefault="003F3A9D" w:rsidP="001C52FA">
      <w:pPr>
        <w:suppressAutoHyphens/>
        <w:ind w:left="567" w:hanging="567"/>
      </w:pPr>
    </w:p>
    <w:p w14:paraId="55398DBC" w14:textId="77777777" w:rsidR="003F3A9D" w:rsidRPr="004A4033" w:rsidRDefault="003F3A9D" w:rsidP="001C52FA">
      <w:pPr>
        <w:suppressAutoHyphens/>
        <w:ind w:left="567" w:hanging="567"/>
        <w:rPr>
          <w:bCs/>
        </w:rPr>
      </w:pPr>
    </w:p>
    <w:p w14:paraId="55398DBD" w14:textId="77777777" w:rsidR="003F3A9D" w:rsidRPr="004A4033" w:rsidRDefault="003F3A9D" w:rsidP="001C52FA">
      <w:pPr>
        <w:keepNext/>
        <w:suppressAutoHyphens/>
        <w:ind w:left="567" w:hanging="567"/>
      </w:pPr>
      <w:r w:rsidRPr="004A4033">
        <w:rPr>
          <w:b/>
        </w:rPr>
        <w:t>6.</w:t>
      </w:r>
      <w:r w:rsidRPr="004A4033">
        <w:rPr>
          <w:b/>
        </w:rPr>
        <w:tab/>
        <w:t>Pakningsstørrelser og yderligere oplysninger</w:t>
      </w:r>
    </w:p>
    <w:p w14:paraId="55398DBE" w14:textId="77777777" w:rsidR="003F3A9D" w:rsidRPr="004A4033" w:rsidRDefault="003F3A9D" w:rsidP="001C52FA">
      <w:pPr>
        <w:keepNext/>
        <w:numPr>
          <w:ilvl w:val="12"/>
          <w:numId w:val="0"/>
        </w:numPr>
        <w:ind w:right="-2"/>
      </w:pPr>
    </w:p>
    <w:p w14:paraId="55398DBF" w14:textId="77777777" w:rsidR="003F3A9D" w:rsidRPr="004A4033" w:rsidRDefault="003F3A9D" w:rsidP="001C52FA">
      <w:pPr>
        <w:keepNext/>
        <w:numPr>
          <w:ilvl w:val="12"/>
          <w:numId w:val="0"/>
        </w:numPr>
        <w:ind w:right="-2"/>
        <w:rPr>
          <w:b/>
          <w:bCs/>
        </w:rPr>
      </w:pPr>
      <w:r w:rsidRPr="004A4033">
        <w:rPr>
          <w:b/>
        </w:rPr>
        <w:t>Revolade</w:t>
      </w:r>
      <w:r w:rsidRPr="004A4033">
        <w:rPr>
          <w:b/>
          <w:bCs/>
        </w:rPr>
        <w:t xml:space="preserve"> indeholder:</w:t>
      </w:r>
    </w:p>
    <w:p w14:paraId="55398DC0" w14:textId="77777777" w:rsidR="00EC2988" w:rsidRPr="004A4033" w:rsidRDefault="00EC2988" w:rsidP="001C52FA">
      <w:pPr>
        <w:keepNext/>
        <w:tabs>
          <w:tab w:val="left" w:pos="567"/>
        </w:tabs>
        <w:rPr>
          <w:b/>
        </w:rPr>
      </w:pPr>
      <w:r w:rsidRPr="004A4033">
        <w:rPr>
          <w:b/>
        </w:rPr>
        <w:t>25 mg pulver til oral suspension</w:t>
      </w:r>
    </w:p>
    <w:p w14:paraId="55398DC1" w14:textId="77777777" w:rsidR="00EC2988" w:rsidRPr="004A4033" w:rsidRDefault="00EC2988" w:rsidP="001C52FA">
      <w:pPr>
        <w:keepNext/>
        <w:numPr>
          <w:ilvl w:val="12"/>
          <w:numId w:val="0"/>
        </w:numPr>
        <w:ind w:right="-2"/>
        <w:rPr>
          <w:shd w:val="clear" w:color="auto" w:fill="CCCCCC"/>
        </w:rPr>
      </w:pPr>
    </w:p>
    <w:p w14:paraId="55398DC2" w14:textId="61B3F0CE" w:rsidR="00EC2988" w:rsidRDefault="00EC2988" w:rsidP="00C007F1">
      <w:pPr>
        <w:tabs>
          <w:tab w:val="left" w:pos="567"/>
        </w:tabs>
      </w:pPr>
      <w:r w:rsidRPr="004A4033">
        <w:t>Aktivt stof: eltrombopag. Hvert brev indehol</w:t>
      </w:r>
      <w:r w:rsidR="00012C30" w:rsidRPr="004A4033">
        <w:t>der et pulver som skal blandes med vand, med</w:t>
      </w:r>
      <w:r w:rsidRPr="004A4033">
        <w:t xml:space="preserve"> 32 mg eltrombopagolamin svarende til 25 mg eltrombopag som fri syre.</w:t>
      </w:r>
    </w:p>
    <w:p w14:paraId="32182095" w14:textId="77777777" w:rsidR="0044685C" w:rsidRPr="004A4033" w:rsidRDefault="0044685C" w:rsidP="00C007F1">
      <w:pPr>
        <w:tabs>
          <w:tab w:val="left" w:pos="567"/>
        </w:tabs>
      </w:pPr>
    </w:p>
    <w:p w14:paraId="55398DC4" w14:textId="77777777" w:rsidR="00EC2988" w:rsidRPr="004A4033" w:rsidRDefault="00EC2988" w:rsidP="00C007F1">
      <w:pPr>
        <w:tabs>
          <w:tab w:val="left" w:pos="567"/>
        </w:tabs>
      </w:pPr>
      <w:r w:rsidRPr="004A4033">
        <w:t>Øvrige indholdsstoffer: mannitol, sucralose og xanthangummi.</w:t>
      </w:r>
    </w:p>
    <w:p w14:paraId="55398DC5" w14:textId="77777777" w:rsidR="003F3A9D" w:rsidRPr="004A4033" w:rsidRDefault="003F3A9D" w:rsidP="001C52FA">
      <w:pPr>
        <w:pStyle w:val="listdashnospace"/>
        <w:tabs>
          <w:tab w:val="num" w:pos="0"/>
        </w:tabs>
        <w:rPr>
          <w:sz w:val="22"/>
          <w:szCs w:val="22"/>
          <w:lang w:val="da-DK"/>
        </w:rPr>
      </w:pPr>
    </w:p>
    <w:p w14:paraId="55398DC6" w14:textId="77777777" w:rsidR="003F3A9D" w:rsidRPr="004A4033" w:rsidRDefault="003F3A9D" w:rsidP="001C52FA">
      <w:pPr>
        <w:keepNext/>
        <w:numPr>
          <w:ilvl w:val="12"/>
          <w:numId w:val="0"/>
        </w:numPr>
        <w:ind w:right="-2"/>
        <w:rPr>
          <w:b/>
          <w:bCs/>
        </w:rPr>
      </w:pPr>
      <w:r w:rsidRPr="004A4033">
        <w:rPr>
          <w:b/>
          <w:bCs/>
        </w:rPr>
        <w:t>Udseende og pakningsstørrelser</w:t>
      </w:r>
    </w:p>
    <w:p w14:paraId="55398DC7" w14:textId="77777777" w:rsidR="00EC2988" w:rsidRPr="004A4033" w:rsidRDefault="00EC2988" w:rsidP="001C52FA">
      <w:pPr>
        <w:keepNext/>
        <w:numPr>
          <w:ilvl w:val="12"/>
          <w:numId w:val="0"/>
        </w:numPr>
        <w:ind w:right="-2"/>
      </w:pPr>
      <w:r w:rsidRPr="004A4033">
        <w:rPr>
          <w:szCs w:val="24"/>
        </w:rPr>
        <w:t>Revolade 25 mg pulver til oral suspension fås i sæt, der indeholder 30 breve</w:t>
      </w:r>
      <w:r w:rsidR="00012C30" w:rsidRPr="004A4033">
        <w:rPr>
          <w:szCs w:val="24"/>
        </w:rPr>
        <w:t>; h</w:t>
      </w:r>
      <w:r w:rsidRPr="004A4033">
        <w:rPr>
          <w:szCs w:val="24"/>
        </w:rPr>
        <w:t xml:space="preserve">vert brev indeholder et rødbrunt til gult pulver. </w:t>
      </w:r>
      <w:r w:rsidR="00F725FE" w:rsidRPr="004A4033">
        <w:rPr>
          <w:szCs w:val="24"/>
        </w:rPr>
        <w:t>Hver pakning indeholder 30</w:t>
      </w:r>
      <w:r w:rsidR="001337B9" w:rsidRPr="004A4033">
        <w:rPr>
          <w:szCs w:val="24"/>
        </w:rPr>
        <w:t> </w:t>
      </w:r>
      <w:r w:rsidR="00F725FE" w:rsidRPr="004A4033">
        <w:rPr>
          <w:szCs w:val="24"/>
        </w:rPr>
        <w:t xml:space="preserve">breve, </w:t>
      </w:r>
      <w:r w:rsidRPr="004A4033">
        <w:rPr>
          <w:szCs w:val="24"/>
        </w:rPr>
        <w:t xml:space="preserve">en </w:t>
      </w:r>
      <w:r w:rsidR="00F725FE" w:rsidRPr="004A4033">
        <w:rPr>
          <w:szCs w:val="24"/>
        </w:rPr>
        <w:t>genanvendelig 40</w:t>
      </w:r>
      <w:r w:rsidR="001337B9" w:rsidRPr="004A4033">
        <w:rPr>
          <w:szCs w:val="24"/>
        </w:rPr>
        <w:t> </w:t>
      </w:r>
      <w:r w:rsidR="00F725FE" w:rsidRPr="004A4033">
        <w:rPr>
          <w:szCs w:val="24"/>
        </w:rPr>
        <w:t>ml</w:t>
      </w:r>
      <w:r w:rsidRPr="004A4033">
        <w:rPr>
          <w:szCs w:val="24"/>
        </w:rPr>
        <w:t xml:space="preserve"> b</w:t>
      </w:r>
      <w:r w:rsidR="00F725FE" w:rsidRPr="004A4033">
        <w:rPr>
          <w:szCs w:val="24"/>
        </w:rPr>
        <w:t xml:space="preserve">landeflaske med låg og hætte samt </w:t>
      </w:r>
      <w:r w:rsidR="00AD0FDA" w:rsidRPr="004A4033">
        <w:rPr>
          <w:szCs w:val="24"/>
        </w:rPr>
        <w:t>30 </w:t>
      </w:r>
      <w:r w:rsidR="00012C30" w:rsidRPr="004A4033">
        <w:rPr>
          <w:szCs w:val="24"/>
        </w:rPr>
        <w:t>doserings</w:t>
      </w:r>
      <w:r w:rsidRPr="004A4033">
        <w:rPr>
          <w:szCs w:val="24"/>
        </w:rPr>
        <w:t>sprøjte</w:t>
      </w:r>
      <w:r w:rsidR="00AD0FDA" w:rsidRPr="004A4033">
        <w:rPr>
          <w:szCs w:val="24"/>
        </w:rPr>
        <w:t>r</w:t>
      </w:r>
      <w:r w:rsidRPr="004A4033">
        <w:rPr>
          <w:szCs w:val="24"/>
        </w:rPr>
        <w:t xml:space="preserve"> </w:t>
      </w:r>
      <w:r w:rsidR="00CF42A5" w:rsidRPr="004A4033">
        <w:rPr>
          <w:szCs w:val="24"/>
        </w:rPr>
        <w:t xml:space="preserve">til engangsbrug </w:t>
      </w:r>
      <w:r w:rsidRPr="004A4033">
        <w:rPr>
          <w:szCs w:val="24"/>
        </w:rPr>
        <w:t>til oral dosering.</w:t>
      </w:r>
    </w:p>
    <w:p w14:paraId="55398DC8" w14:textId="77777777" w:rsidR="003F3A9D" w:rsidRPr="004A4033" w:rsidRDefault="003F3A9D" w:rsidP="001C52FA">
      <w:pPr>
        <w:numPr>
          <w:ilvl w:val="12"/>
          <w:numId w:val="0"/>
        </w:numPr>
        <w:ind w:right="-2"/>
      </w:pPr>
    </w:p>
    <w:p w14:paraId="55398DC9" w14:textId="27DA1719" w:rsidR="003F3A9D" w:rsidRPr="004A4033" w:rsidRDefault="003F3A9D" w:rsidP="001C52FA">
      <w:pPr>
        <w:keepNext/>
        <w:numPr>
          <w:ilvl w:val="12"/>
          <w:numId w:val="0"/>
        </w:numPr>
        <w:ind w:right="-2"/>
      </w:pPr>
      <w:r w:rsidRPr="004A4033">
        <w:rPr>
          <w:b/>
          <w:bCs/>
        </w:rPr>
        <w:t>Indehaver af markedsføringstilladelsen</w:t>
      </w:r>
    </w:p>
    <w:p w14:paraId="55398DCA" w14:textId="77777777" w:rsidR="003F3A9D" w:rsidRPr="004A4033" w:rsidRDefault="003F3A9D" w:rsidP="001C52FA">
      <w:pPr>
        <w:keepNext/>
      </w:pPr>
      <w:r w:rsidRPr="004A4033">
        <w:t>Novartis Europharm Limited</w:t>
      </w:r>
    </w:p>
    <w:p w14:paraId="55398DCB" w14:textId="77777777" w:rsidR="000F607E" w:rsidRPr="004A4033" w:rsidRDefault="000F607E" w:rsidP="001C52FA">
      <w:pPr>
        <w:keepNext/>
        <w:rPr>
          <w:color w:val="000000"/>
          <w:lang w:val="en-US"/>
        </w:rPr>
      </w:pPr>
      <w:r w:rsidRPr="004A4033">
        <w:rPr>
          <w:color w:val="000000"/>
          <w:lang w:val="en-US"/>
        </w:rPr>
        <w:t>Vista Building</w:t>
      </w:r>
    </w:p>
    <w:p w14:paraId="55398DCC" w14:textId="77777777" w:rsidR="000F607E" w:rsidRPr="004A4033" w:rsidRDefault="000F607E" w:rsidP="001C52FA">
      <w:pPr>
        <w:keepNext/>
        <w:rPr>
          <w:color w:val="000000"/>
          <w:lang w:val="en-US"/>
        </w:rPr>
      </w:pPr>
      <w:r w:rsidRPr="004A4033">
        <w:rPr>
          <w:color w:val="000000"/>
          <w:lang w:val="en-US"/>
        </w:rPr>
        <w:t>Elm Park, Merrion Road</w:t>
      </w:r>
    </w:p>
    <w:p w14:paraId="55398DCD" w14:textId="77777777" w:rsidR="000F607E" w:rsidRPr="00BA4EB7" w:rsidRDefault="000F607E" w:rsidP="001C52FA">
      <w:pPr>
        <w:keepNext/>
        <w:rPr>
          <w:color w:val="000000"/>
          <w:lang w:val="de-CH"/>
        </w:rPr>
      </w:pPr>
      <w:r w:rsidRPr="00BA4EB7">
        <w:rPr>
          <w:color w:val="000000"/>
          <w:lang w:val="de-CH"/>
        </w:rPr>
        <w:t>Dublin 4</w:t>
      </w:r>
    </w:p>
    <w:p w14:paraId="55398DCE" w14:textId="77777777" w:rsidR="003F3A9D" w:rsidRPr="00BA4EB7" w:rsidRDefault="000F607E" w:rsidP="001C52FA">
      <w:pPr>
        <w:keepNext/>
        <w:rPr>
          <w:lang w:val="de-CH"/>
        </w:rPr>
      </w:pPr>
      <w:r w:rsidRPr="00BA4EB7">
        <w:rPr>
          <w:color w:val="000000"/>
          <w:lang w:val="de-CH"/>
        </w:rPr>
        <w:t>Irland</w:t>
      </w:r>
    </w:p>
    <w:p w14:paraId="55398DCF" w14:textId="77777777" w:rsidR="003F3A9D" w:rsidRPr="00BA4EB7" w:rsidRDefault="003F3A9D" w:rsidP="001C52FA">
      <w:pPr>
        <w:numPr>
          <w:ilvl w:val="12"/>
          <w:numId w:val="0"/>
        </w:numPr>
        <w:ind w:right="-2"/>
        <w:rPr>
          <w:b/>
          <w:bCs/>
          <w:lang w:val="de-CH"/>
        </w:rPr>
      </w:pPr>
    </w:p>
    <w:p w14:paraId="55398DD0" w14:textId="77777777" w:rsidR="003F3A9D" w:rsidRPr="00BA4EB7" w:rsidRDefault="003F3A9D" w:rsidP="001C52FA">
      <w:pPr>
        <w:keepNext/>
        <w:numPr>
          <w:ilvl w:val="12"/>
          <w:numId w:val="0"/>
        </w:numPr>
        <w:ind w:right="-2"/>
        <w:rPr>
          <w:lang w:val="de-CH"/>
        </w:rPr>
      </w:pPr>
      <w:r w:rsidRPr="00BA4EB7">
        <w:rPr>
          <w:b/>
          <w:bCs/>
          <w:lang w:val="de-CH"/>
        </w:rPr>
        <w:t>Fremstiller</w:t>
      </w:r>
    </w:p>
    <w:p w14:paraId="55398DD1" w14:textId="77777777" w:rsidR="00CF5F5C" w:rsidRPr="00BA4EB7" w:rsidRDefault="00CF5F5C" w:rsidP="001C52FA">
      <w:pPr>
        <w:keepNext/>
        <w:rPr>
          <w:bCs/>
          <w:szCs w:val="22"/>
          <w:lang w:val="de-DE"/>
        </w:rPr>
      </w:pPr>
      <w:r w:rsidRPr="00BA4EB7">
        <w:rPr>
          <w:bCs/>
          <w:szCs w:val="22"/>
          <w:lang w:val="de-DE"/>
        </w:rPr>
        <w:t>Lek d.d</w:t>
      </w:r>
    </w:p>
    <w:p w14:paraId="55398DD2" w14:textId="77777777" w:rsidR="00CF5F5C" w:rsidRPr="004A4033" w:rsidRDefault="00CF5F5C" w:rsidP="001C52FA">
      <w:pPr>
        <w:keepNext/>
        <w:rPr>
          <w:bCs/>
          <w:szCs w:val="22"/>
          <w:lang w:val="es-ES"/>
        </w:rPr>
      </w:pPr>
      <w:proofErr w:type="spellStart"/>
      <w:r w:rsidRPr="004A4033">
        <w:rPr>
          <w:bCs/>
          <w:szCs w:val="22"/>
          <w:lang w:val="es-ES"/>
        </w:rPr>
        <w:t>Verovskova</w:t>
      </w:r>
      <w:proofErr w:type="spellEnd"/>
      <w:r w:rsidRPr="004A4033">
        <w:rPr>
          <w:bCs/>
          <w:szCs w:val="22"/>
          <w:lang w:val="es-ES"/>
        </w:rPr>
        <w:t xml:space="preserve"> </w:t>
      </w:r>
      <w:proofErr w:type="spellStart"/>
      <w:r w:rsidRPr="004A4033">
        <w:rPr>
          <w:bCs/>
          <w:szCs w:val="22"/>
          <w:lang w:val="es-ES"/>
        </w:rPr>
        <w:t>Ulica</w:t>
      </w:r>
      <w:proofErr w:type="spellEnd"/>
      <w:r w:rsidRPr="004A4033">
        <w:rPr>
          <w:bCs/>
          <w:szCs w:val="22"/>
          <w:lang w:val="es-ES"/>
        </w:rPr>
        <w:t xml:space="preserve"> 57</w:t>
      </w:r>
    </w:p>
    <w:p w14:paraId="55398DD3" w14:textId="77777777" w:rsidR="00CF5F5C" w:rsidRPr="004A4033" w:rsidRDefault="00CF5F5C" w:rsidP="001C52FA">
      <w:pPr>
        <w:keepNext/>
        <w:rPr>
          <w:bCs/>
          <w:szCs w:val="22"/>
          <w:lang w:val="es-ES"/>
        </w:rPr>
      </w:pPr>
      <w:proofErr w:type="spellStart"/>
      <w:r w:rsidRPr="004A4033">
        <w:rPr>
          <w:bCs/>
          <w:szCs w:val="22"/>
          <w:lang w:val="es-ES"/>
        </w:rPr>
        <w:t>Ljubljana</w:t>
      </w:r>
      <w:proofErr w:type="spellEnd"/>
      <w:r w:rsidRPr="004A4033">
        <w:rPr>
          <w:bCs/>
          <w:szCs w:val="22"/>
          <w:lang w:val="es-ES"/>
        </w:rPr>
        <w:t xml:space="preserve"> 1526</w:t>
      </w:r>
    </w:p>
    <w:p w14:paraId="55398DD4" w14:textId="77777777" w:rsidR="00CF5F5C" w:rsidRPr="004A4033" w:rsidRDefault="00CF5F5C" w:rsidP="001C52FA">
      <w:pPr>
        <w:rPr>
          <w:bCs/>
          <w:szCs w:val="22"/>
          <w:lang w:val="es-ES"/>
        </w:rPr>
      </w:pPr>
      <w:proofErr w:type="spellStart"/>
      <w:r w:rsidRPr="004A4033">
        <w:rPr>
          <w:bCs/>
          <w:szCs w:val="22"/>
          <w:lang w:val="es-ES"/>
        </w:rPr>
        <w:t>Slovenien</w:t>
      </w:r>
      <w:proofErr w:type="spellEnd"/>
    </w:p>
    <w:p w14:paraId="7639166A" w14:textId="77777777" w:rsidR="001D5EB6" w:rsidRDefault="001D5EB6" w:rsidP="001C52FA">
      <w:pPr>
        <w:tabs>
          <w:tab w:val="left" w:pos="720"/>
        </w:tabs>
        <w:rPr>
          <w:bCs/>
          <w:szCs w:val="22"/>
          <w:lang w:val="es-ES"/>
        </w:rPr>
      </w:pPr>
    </w:p>
    <w:p w14:paraId="071DD8EC" w14:textId="77777777" w:rsidR="001D5EB6" w:rsidRPr="00B62038" w:rsidRDefault="001D5EB6" w:rsidP="001C52FA">
      <w:pPr>
        <w:keepNext/>
        <w:tabs>
          <w:tab w:val="left" w:pos="720"/>
        </w:tabs>
        <w:rPr>
          <w:bCs/>
          <w:szCs w:val="22"/>
          <w:shd w:val="pct15" w:color="auto" w:fill="auto"/>
          <w:lang w:val="es-ES"/>
        </w:rPr>
      </w:pPr>
      <w:r w:rsidRPr="00B62038">
        <w:rPr>
          <w:bCs/>
          <w:szCs w:val="22"/>
          <w:shd w:val="pct15" w:color="auto" w:fill="auto"/>
          <w:lang w:val="es-ES"/>
        </w:rPr>
        <w:t xml:space="preserve">Novartis </w:t>
      </w:r>
      <w:proofErr w:type="spellStart"/>
      <w:r w:rsidRPr="00B62038">
        <w:rPr>
          <w:bCs/>
          <w:szCs w:val="22"/>
          <w:shd w:val="pct15" w:color="auto" w:fill="auto"/>
          <w:lang w:val="es-ES"/>
        </w:rPr>
        <w:t>Pharmaceutical</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Manufacturing</w:t>
      </w:r>
      <w:proofErr w:type="spellEnd"/>
      <w:r w:rsidRPr="00B62038">
        <w:rPr>
          <w:bCs/>
          <w:szCs w:val="22"/>
          <w:shd w:val="pct15" w:color="auto" w:fill="auto"/>
          <w:lang w:val="es-ES"/>
        </w:rPr>
        <w:t xml:space="preserve"> LLC</w:t>
      </w:r>
    </w:p>
    <w:p w14:paraId="1F178551" w14:textId="77777777" w:rsidR="001D5EB6" w:rsidRPr="00B62038" w:rsidRDefault="001D5EB6" w:rsidP="001C52FA">
      <w:pPr>
        <w:keepNext/>
        <w:tabs>
          <w:tab w:val="left" w:pos="720"/>
        </w:tabs>
        <w:rPr>
          <w:bCs/>
          <w:szCs w:val="22"/>
          <w:shd w:val="pct15" w:color="auto" w:fill="auto"/>
          <w:lang w:val="es-ES"/>
        </w:rPr>
      </w:pPr>
      <w:proofErr w:type="spellStart"/>
      <w:r w:rsidRPr="00B62038">
        <w:rPr>
          <w:bCs/>
          <w:szCs w:val="22"/>
          <w:shd w:val="pct15" w:color="auto" w:fill="auto"/>
          <w:lang w:val="es-ES"/>
        </w:rPr>
        <w:t>Verovskova</w:t>
      </w:r>
      <w:proofErr w:type="spellEnd"/>
      <w:r w:rsidRPr="00B62038">
        <w:rPr>
          <w:bCs/>
          <w:szCs w:val="22"/>
          <w:shd w:val="pct15" w:color="auto" w:fill="auto"/>
          <w:lang w:val="es-ES"/>
        </w:rPr>
        <w:t xml:space="preserve"> </w:t>
      </w:r>
      <w:proofErr w:type="spellStart"/>
      <w:r w:rsidRPr="00B62038">
        <w:rPr>
          <w:bCs/>
          <w:szCs w:val="22"/>
          <w:shd w:val="pct15" w:color="auto" w:fill="auto"/>
          <w:lang w:val="es-ES"/>
        </w:rPr>
        <w:t>Ulica</w:t>
      </w:r>
      <w:proofErr w:type="spellEnd"/>
      <w:r w:rsidRPr="00B62038">
        <w:rPr>
          <w:bCs/>
          <w:szCs w:val="22"/>
          <w:shd w:val="pct15" w:color="auto" w:fill="auto"/>
          <w:lang w:val="es-ES"/>
        </w:rPr>
        <w:t xml:space="preserve"> 57</w:t>
      </w:r>
    </w:p>
    <w:p w14:paraId="64623503" w14:textId="77777777" w:rsidR="001D5EB6" w:rsidRPr="00B62038" w:rsidRDefault="001D5EB6" w:rsidP="001C52FA">
      <w:pPr>
        <w:keepNext/>
        <w:tabs>
          <w:tab w:val="left" w:pos="720"/>
        </w:tabs>
        <w:rPr>
          <w:bCs/>
          <w:szCs w:val="22"/>
          <w:shd w:val="pct15" w:color="auto" w:fill="auto"/>
          <w:lang w:val="es-ES"/>
        </w:rPr>
      </w:pPr>
      <w:proofErr w:type="spellStart"/>
      <w:r w:rsidRPr="00B62038">
        <w:rPr>
          <w:bCs/>
          <w:szCs w:val="22"/>
          <w:shd w:val="pct15" w:color="auto" w:fill="auto"/>
          <w:lang w:val="es-ES"/>
        </w:rPr>
        <w:t>Ljubljana</w:t>
      </w:r>
      <w:proofErr w:type="spellEnd"/>
      <w:r w:rsidRPr="00B62038">
        <w:rPr>
          <w:bCs/>
          <w:szCs w:val="22"/>
          <w:shd w:val="pct15" w:color="auto" w:fill="auto"/>
          <w:lang w:val="es-ES"/>
        </w:rPr>
        <w:t xml:space="preserve"> 1000</w:t>
      </w:r>
    </w:p>
    <w:p w14:paraId="2698A3F6" w14:textId="420A02EA" w:rsidR="001D5EB6" w:rsidRPr="00B62038" w:rsidRDefault="001D5EB6" w:rsidP="001C52FA">
      <w:pPr>
        <w:tabs>
          <w:tab w:val="left" w:pos="720"/>
        </w:tabs>
        <w:rPr>
          <w:bCs/>
          <w:szCs w:val="22"/>
          <w:shd w:val="pct15" w:color="auto" w:fill="auto"/>
          <w:lang w:val="es-ES"/>
        </w:rPr>
      </w:pPr>
      <w:proofErr w:type="spellStart"/>
      <w:r w:rsidRPr="00B62038">
        <w:rPr>
          <w:bCs/>
          <w:szCs w:val="22"/>
          <w:shd w:val="pct15" w:color="auto" w:fill="auto"/>
          <w:lang w:val="es-ES"/>
        </w:rPr>
        <w:t>Sloveni</w:t>
      </w:r>
      <w:r>
        <w:rPr>
          <w:bCs/>
          <w:szCs w:val="22"/>
          <w:shd w:val="pct15" w:color="auto" w:fill="auto"/>
          <w:lang w:val="es-ES"/>
        </w:rPr>
        <w:t>en</w:t>
      </w:r>
      <w:proofErr w:type="spellEnd"/>
    </w:p>
    <w:p w14:paraId="55398DD5" w14:textId="77777777" w:rsidR="003F3A9D" w:rsidRPr="004A4033" w:rsidRDefault="003F3A9D" w:rsidP="001C52FA">
      <w:pPr>
        <w:rPr>
          <w:szCs w:val="22"/>
          <w:shd w:val="pct15" w:color="auto" w:fill="auto"/>
          <w:lang w:val="es-ES"/>
        </w:rPr>
      </w:pPr>
    </w:p>
    <w:p w14:paraId="55398DD6" w14:textId="02FB8F43" w:rsidR="00CF5F5C" w:rsidRPr="004A4033" w:rsidDel="001547BC" w:rsidRDefault="003F3A9D" w:rsidP="001C52FA">
      <w:pPr>
        <w:keepNext/>
        <w:ind w:left="567" w:hanging="567"/>
        <w:rPr>
          <w:del w:id="35" w:author="Author"/>
          <w:rFonts w:eastAsia="Calibri"/>
          <w:color w:val="000000"/>
          <w:szCs w:val="22"/>
          <w:shd w:val="pct15" w:color="auto" w:fill="auto"/>
          <w:lang w:val="es-ES"/>
        </w:rPr>
      </w:pPr>
      <w:del w:id="36" w:author="Author">
        <w:r w:rsidRPr="004A4033" w:rsidDel="001547BC">
          <w:rPr>
            <w:rFonts w:eastAsia="Calibri"/>
            <w:color w:val="000000"/>
            <w:szCs w:val="22"/>
            <w:shd w:val="pct15" w:color="auto" w:fill="auto"/>
            <w:lang w:val="es-ES"/>
          </w:rPr>
          <w:delText>Novartis Pharma GmbH</w:delText>
        </w:r>
      </w:del>
    </w:p>
    <w:p w14:paraId="55398DD7" w14:textId="113D2E81" w:rsidR="00CF5F5C" w:rsidRPr="004A4033" w:rsidDel="001547BC" w:rsidRDefault="003F3A9D" w:rsidP="001C52FA">
      <w:pPr>
        <w:keepNext/>
        <w:ind w:left="567" w:hanging="567"/>
        <w:rPr>
          <w:del w:id="37" w:author="Author"/>
          <w:rFonts w:eastAsia="Calibri"/>
          <w:color w:val="000000"/>
          <w:szCs w:val="22"/>
          <w:shd w:val="pct15" w:color="auto" w:fill="auto"/>
          <w:lang w:val="es-ES"/>
        </w:rPr>
      </w:pPr>
      <w:del w:id="38" w:author="Author">
        <w:r w:rsidRPr="004A4033" w:rsidDel="001547BC">
          <w:rPr>
            <w:rFonts w:eastAsia="Calibri"/>
            <w:color w:val="000000"/>
            <w:szCs w:val="22"/>
            <w:shd w:val="pct15" w:color="auto" w:fill="auto"/>
            <w:lang w:val="es-ES"/>
          </w:rPr>
          <w:delText>Roonstraße 25</w:delText>
        </w:r>
      </w:del>
    </w:p>
    <w:p w14:paraId="55398DD8" w14:textId="3C86E9D4" w:rsidR="00CF5F5C" w:rsidRPr="004A4033" w:rsidDel="001547BC" w:rsidRDefault="003F3A9D" w:rsidP="001C52FA">
      <w:pPr>
        <w:keepNext/>
        <w:ind w:left="567" w:hanging="567"/>
        <w:rPr>
          <w:del w:id="39" w:author="Author"/>
          <w:rFonts w:eastAsia="Calibri"/>
          <w:color w:val="000000"/>
          <w:szCs w:val="22"/>
          <w:shd w:val="pct15" w:color="auto" w:fill="auto"/>
          <w:lang w:val="es-ES"/>
        </w:rPr>
      </w:pPr>
      <w:del w:id="40" w:author="Author">
        <w:r w:rsidRPr="004A4033" w:rsidDel="001547BC">
          <w:rPr>
            <w:rFonts w:eastAsia="Calibri"/>
            <w:color w:val="000000"/>
            <w:szCs w:val="22"/>
            <w:shd w:val="pct15" w:color="auto" w:fill="auto"/>
            <w:lang w:val="es-ES"/>
          </w:rPr>
          <w:delText>D</w:delText>
        </w:r>
        <w:r w:rsidRPr="004A4033" w:rsidDel="001547BC">
          <w:rPr>
            <w:rFonts w:eastAsia="Calibri"/>
            <w:color w:val="000000"/>
            <w:szCs w:val="22"/>
            <w:shd w:val="pct15" w:color="auto" w:fill="auto"/>
            <w:lang w:val="es-ES"/>
          </w:rPr>
          <w:noBreakHyphen/>
          <w:delText>90429 Nürnberg</w:delText>
        </w:r>
      </w:del>
    </w:p>
    <w:p w14:paraId="55398DD9" w14:textId="126CA75A" w:rsidR="003F3A9D" w:rsidRPr="004A4033" w:rsidDel="001547BC" w:rsidRDefault="003F3A9D" w:rsidP="001C52FA">
      <w:pPr>
        <w:suppressAutoHyphens/>
        <w:ind w:left="567" w:hanging="567"/>
        <w:rPr>
          <w:del w:id="41" w:author="Author"/>
          <w:bCs/>
          <w:lang w:val="es-ES"/>
        </w:rPr>
      </w:pPr>
      <w:del w:id="42" w:author="Author">
        <w:r w:rsidRPr="004A4033" w:rsidDel="001547BC">
          <w:rPr>
            <w:rFonts w:eastAsia="Calibri"/>
            <w:color w:val="000000"/>
            <w:szCs w:val="22"/>
            <w:shd w:val="pct15" w:color="auto" w:fill="auto"/>
            <w:lang w:val="es-ES"/>
          </w:rPr>
          <w:delText>Tyskland</w:delText>
        </w:r>
      </w:del>
    </w:p>
    <w:p w14:paraId="55398DDA" w14:textId="6D5CE6DC" w:rsidR="003F3A9D" w:rsidDel="001547BC" w:rsidRDefault="003F3A9D" w:rsidP="001C52FA">
      <w:pPr>
        <w:numPr>
          <w:ilvl w:val="12"/>
          <w:numId w:val="0"/>
        </w:numPr>
        <w:ind w:right="-2"/>
        <w:rPr>
          <w:del w:id="43" w:author="Author"/>
          <w:lang w:val="es-ES"/>
        </w:rPr>
      </w:pPr>
    </w:p>
    <w:p w14:paraId="289904FE" w14:textId="77777777" w:rsidR="00B527AD" w:rsidRPr="00C60EE4" w:rsidRDefault="00B527AD" w:rsidP="001C52FA">
      <w:pPr>
        <w:keepNext/>
        <w:rPr>
          <w:rFonts w:eastAsia="Aptos"/>
          <w:szCs w:val="22"/>
          <w:shd w:val="pct15" w:color="auto" w:fill="auto"/>
          <w:lang w:val="de-CH" w:eastAsia="de-CH"/>
        </w:rPr>
      </w:pPr>
      <w:r w:rsidRPr="00C60EE4">
        <w:rPr>
          <w:rFonts w:eastAsia="Aptos"/>
          <w:szCs w:val="22"/>
          <w:shd w:val="pct15" w:color="auto" w:fill="auto"/>
          <w:lang w:val="de-CH" w:eastAsia="de-CH"/>
        </w:rPr>
        <w:t>Novartis Pharma GmbH</w:t>
      </w:r>
    </w:p>
    <w:p w14:paraId="11614EFB" w14:textId="77777777" w:rsidR="00B527AD" w:rsidRPr="00C60EE4" w:rsidRDefault="00B527AD" w:rsidP="001C52FA">
      <w:pPr>
        <w:keepNext/>
        <w:rPr>
          <w:rFonts w:eastAsia="Aptos"/>
          <w:szCs w:val="22"/>
          <w:shd w:val="pct15" w:color="auto" w:fill="auto"/>
          <w:lang w:val="de-CH" w:eastAsia="de-CH"/>
        </w:rPr>
      </w:pPr>
      <w:r w:rsidRPr="00C60EE4">
        <w:rPr>
          <w:rFonts w:eastAsia="Aptos"/>
          <w:szCs w:val="22"/>
          <w:shd w:val="pct15" w:color="auto" w:fill="auto"/>
          <w:lang w:val="de-CH" w:eastAsia="de-CH"/>
        </w:rPr>
        <w:t>Sophie-Germain-Strasse 10</w:t>
      </w:r>
    </w:p>
    <w:p w14:paraId="5D1FAA54" w14:textId="77777777" w:rsidR="00B527AD" w:rsidRPr="00B33A08" w:rsidRDefault="00B527AD" w:rsidP="001C52FA">
      <w:pPr>
        <w:keepNext/>
        <w:rPr>
          <w:rFonts w:eastAsia="Aptos"/>
          <w:szCs w:val="22"/>
          <w:shd w:val="pct15" w:color="auto" w:fill="auto"/>
          <w:lang w:eastAsia="de-CH"/>
        </w:rPr>
      </w:pPr>
      <w:r w:rsidRPr="00B33A08">
        <w:rPr>
          <w:rFonts w:eastAsia="Aptos"/>
          <w:szCs w:val="22"/>
          <w:shd w:val="pct15" w:color="auto" w:fill="auto"/>
          <w:lang w:eastAsia="de-CH"/>
        </w:rPr>
        <w:t>90443 Nürnberg</w:t>
      </w:r>
    </w:p>
    <w:p w14:paraId="71AD69A8" w14:textId="22D64CBB" w:rsidR="00B527AD" w:rsidRDefault="00B527AD" w:rsidP="001C52FA">
      <w:pPr>
        <w:numPr>
          <w:ilvl w:val="12"/>
          <w:numId w:val="0"/>
        </w:numPr>
        <w:ind w:right="-2"/>
        <w:rPr>
          <w:lang w:val="es-ES"/>
        </w:rPr>
      </w:pPr>
      <w:r w:rsidRPr="00B33A08">
        <w:rPr>
          <w:szCs w:val="22"/>
          <w:shd w:val="pct15" w:color="auto" w:fill="auto"/>
        </w:rPr>
        <w:t>Tyskland</w:t>
      </w:r>
    </w:p>
    <w:p w14:paraId="0CADE4F7" w14:textId="77777777" w:rsidR="00B527AD" w:rsidRPr="004A4033" w:rsidRDefault="00B527AD" w:rsidP="001C52FA">
      <w:pPr>
        <w:numPr>
          <w:ilvl w:val="12"/>
          <w:numId w:val="0"/>
        </w:numPr>
        <w:ind w:right="-2"/>
        <w:rPr>
          <w:lang w:val="es-ES"/>
        </w:rPr>
      </w:pPr>
    </w:p>
    <w:p w14:paraId="55398DDB" w14:textId="77777777" w:rsidR="003F3A9D" w:rsidRPr="004A4033" w:rsidRDefault="003F3A9D" w:rsidP="001C52FA">
      <w:r w:rsidRPr="004A4033">
        <w:t>Hvis du ønsker yderligere oplysninger om dette lægemiddel, skal du henvende dig til den lokale repræsentant for indehaveren af markedsføringstilladelsen:</w:t>
      </w:r>
    </w:p>
    <w:p w14:paraId="55398DDC" w14:textId="77777777" w:rsidR="003F3A9D" w:rsidRPr="004A4033" w:rsidRDefault="003F3A9D" w:rsidP="001C52FA">
      <w:pPr>
        <w:keepNext/>
        <w:numPr>
          <w:ilvl w:val="12"/>
          <w:numId w:val="0"/>
        </w:numPr>
        <w:rPr>
          <w:szCs w:val="22"/>
        </w:rPr>
      </w:pPr>
    </w:p>
    <w:tbl>
      <w:tblPr>
        <w:tblW w:w="9356" w:type="dxa"/>
        <w:tblInd w:w="-34" w:type="dxa"/>
        <w:tblLayout w:type="fixed"/>
        <w:tblLook w:val="0000" w:firstRow="0" w:lastRow="0" w:firstColumn="0" w:lastColumn="0" w:noHBand="0" w:noVBand="0"/>
      </w:tblPr>
      <w:tblGrid>
        <w:gridCol w:w="4678"/>
        <w:gridCol w:w="4678"/>
      </w:tblGrid>
      <w:tr w:rsidR="003F3A9D" w:rsidRPr="004A4033" w14:paraId="55398DE5" w14:textId="77777777" w:rsidTr="0071498C">
        <w:trPr>
          <w:cantSplit/>
        </w:trPr>
        <w:tc>
          <w:tcPr>
            <w:tcW w:w="4678" w:type="dxa"/>
          </w:tcPr>
          <w:p w14:paraId="55398DDD" w14:textId="77777777" w:rsidR="003F3A9D" w:rsidRPr="004A4033" w:rsidRDefault="003F3A9D" w:rsidP="001C52FA">
            <w:pPr>
              <w:rPr>
                <w:b/>
                <w:szCs w:val="22"/>
                <w:lang w:val="fr-FR"/>
              </w:rPr>
            </w:pPr>
            <w:proofErr w:type="spellStart"/>
            <w:r w:rsidRPr="004A4033">
              <w:rPr>
                <w:b/>
                <w:szCs w:val="22"/>
                <w:lang w:val="fr-FR"/>
              </w:rPr>
              <w:t>België</w:t>
            </w:r>
            <w:proofErr w:type="spellEnd"/>
            <w:r w:rsidRPr="004A4033">
              <w:rPr>
                <w:b/>
                <w:szCs w:val="22"/>
                <w:lang w:val="fr-FR"/>
              </w:rPr>
              <w:t>/Belgique/</w:t>
            </w:r>
            <w:proofErr w:type="spellStart"/>
            <w:r w:rsidRPr="004A4033">
              <w:rPr>
                <w:b/>
                <w:szCs w:val="22"/>
                <w:lang w:val="fr-FR"/>
              </w:rPr>
              <w:t>Belgien</w:t>
            </w:r>
            <w:proofErr w:type="spellEnd"/>
          </w:p>
          <w:p w14:paraId="55398DDE" w14:textId="77777777" w:rsidR="003F3A9D" w:rsidRPr="004A4033" w:rsidRDefault="003F3A9D" w:rsidP="001C52FA">
            <w:pPr>
              <w:rPr>
                <w:szCs w:val="22"/>
                <w:lang w:val="fr-FR"/>
              </w:rPr>
            </w:pPr>
            <w:r w:rsidRPr="004A4033">
              <w:rPr>
                <w:szCs w:val="22"/>
                <w:lang w:val="fr-FR"/>
              </w:rPr>
              <w:t>Novartis Pharma N.V.</w:t>
            </w:r>
          </w:p>
          <w:p w14:paraId="55398DDF" w14:textId="77777777" w:rsidR="003F3A9D" w:rsidRPr="004A4033" w:rsidRDefault="003F3A9D" w:rsidP="001C52FA">
            <w:pPr>
              <w:rPr>
                <w:szCs w:val="22"/>
              </w:rPr>
            </w:pPr>
            <w:r w:rsidRPr="004A4033">
              <w:rPr>
                <w:szCs w:val="22"/>
              </w:rPr>
              <w:t>Tél/Tel: +32 2 246 16 11</w:t>
            </w:r>
          </w:p>
          <w:p w14:paraId="55398DE0" w14:textId="77777777" w:rsidR="003F3A9D" w:rsidRPr="004A4033" w:rsidRDefault="003F3A9D" w:rsidP="001C52FA">
            <w:pPr>
              <w:ind w:right="34"/>
              <w:rPr>
                <w:szCs w:val="22"/>
              </w:rPr>
            </w:pPr>
          </w:p>
        </w:tc>
        <w:tc>
          <w:tcPr>
            <w:tcW w:w="4678" w:type="dxa"/>
          </w:tcPr>
          <w:p w14:paraId="55398DE1" w14:textId="77777777" w:rsidR="003F3A9D" w:rsidRPr="004A4033" w:rsidRDefault="003F3A9D" w:rsidP="001C52FA">
            <w:pPr>
              <w:rPr>
                <w:b/>
                <w:szCs w:val="22"/>
                <w:lang w:val="es-ES"/>
              </w:rPr>
            </w:pPr>
            <w:proofErr w:type="spellStart"/>
            <w:r w:rsidRPr="004A4033">
              <w:rPr>
                <w:b/>
                <w:szCs w:val="22"/>
                <w:lang w:val="es-ES"/>
              </w:rPr>
              <w:t>Lietuva</w:t>
            </w:r>
            <w:proofErr w:type="spellEnd"/>
          </w:p>
          <w:p w14:paraId="55398DE2" w14:textId="1ABD0FB4" w:rsidR="003F3A9D" w:rsidRPr="004A4033" w:rsidRDefault="005466E8" w:rsidP="001C52FA">
            <w:pPr>
              <w:ind w:right="-449"/>
              <w:rPr>
                <w:szCs w:val="22"/>
                <w:lang w:val="es-ES"/>
              </w:rPr>
            </w:pPr>
            <w:r w:rsidRPr="004A4033">
              <w:rPr>
                <w:szCs w:val="22"/>
                <w:lang w:val="it-IT"/>
              </w:rPr>
              <w:t>SIA Novartis Baltics Lietuvos filialas</w:t>
            </w:r>
          </w:p>
          <w:p w14:paraId="55398DE3" w14:textId="77777777" w:rsidR="003F3A9D" w:rsidRPr="004A4033" w:rsidRDefault="003F3A9D" w:rsidP="001C52FA">
            <w:pPr>
              <w:ind w:right="-449"/>
              <w:rPr>
                <w:szCs w:val="22"/>
                <w:lang w:val="fr-FR"/>
              </w:rPr>
            </w:pPr>
            <w:r w:rsidRPr="004A4033">
              <w:rPr>
                <w:szCs w:val="22"/>
                <w:lang w:val="fr-FR"/>
              </w:rPr>
              <w:t>Tel: +370 5 269 16 50</w:t>
            </w:r>
          </w:p>
          <w:p w14:paraId="55398DE4" w14:textId="77777777" w:rsidR="003F3A9D" w:rsidRPr="004A4033" w:rsidRDefault="003F3A9D" w:rsidP="001C52FA">
            <w:pPr>
              <w:rPr>
                <w:szCs w:val="22"/>
                <w:lang w:val="fr-FR"/>
              </w:rPr>
            </w:pPr>
          </w:p>
        </w:tc>
      </w:tr>
      <w:tr w:rsidR="003F3A9D" w:rsidRPr="00A43BDD" w14:paraId="55398DEE" w14:textId="77777777" w:rsidTr="0071498C">
        <w:trPr>
          <w:cantSplit/>
        </w:trPr>
        <w:tc>
          <w:tcPr>
            <w:tcW w:w="4678" w:type="dxa"/>
          </w:tcPr>
          <w:p w14:paraId="55398DE6" w14:textId="77777777" w:rsidR="003F3A9D" w:rsidRPr="004A4033" w:rsidRDefault="003F3A9D" w:rsidP="001C52FA">
            <w:pPr>
              <w:rPr>
                <w:b/>
                <w:szCs w:val="22"/>
                <w:lang w:val="es-ES"/>
              </w:rPr>
            </w:pPr>
            <w:r w:rsidRPr="004A4033">
              <w:rPr>
                <w:b/>
                <w:szCs w:val="22"/>
              </w:rPr>
              <w:t>България</w:t>
            </w:r>
          </w:p>
          <w:p w14:paraId="55398DE7" w14:textId="77777777" w:rsidR="003F3A9D" w:rsidRPr="004A4033" w:rsidRDefault="003F3A9D" w:rsidP="001C52FA">
            <w:pPr>
              <w:rPr>
                <w:szCs w:val="22"/>
                <w:lang w:val="es-ES"/>
              </w:rPr>
            </w:pPr>
            <w:r w:rsidRPr="004A4033">
              <w:rPr>
                <w:szCs w:val="22"/>
                <w:lang w:val="es-ES"/>
              </w:rPr>
              <w:t xml:space="preserve">Novartis </w:t>
            </w:r>
            <w:r w:rsidR="00485199" w:rsidRPr="004A4033">
              <w:rPr>
                <w:szCs w:val="22"/>
                <w:lang w:val="es-ES"/>
              </w:rPr>
              <w:t>Bulgaria EOOD</w:t>
            </w:r>
          </w:p>
          <w:p w14:paraId="55398DE8" w14:textId="77777777" w:rsidR="003F3A9D" w:rsidRPr="004A4033" w:rsidRDefault="003F3A9D" w:rsidP="001C52FA">
            <w:pPr>
              <w:rPr>
                <w:szCs w:val="22"/>
                <w:lang w:val="es-ES"/>
              </w:rPr>
            </w:pPr>
            <w:r w:rsidRPr="004A4033">
              <w:rPr>
                <w:szCs w:val="22"/>
              </w:rPr>
              <w:t>Тел</w:t>
            </w:r>
            <w:r w:rsidRPr="004A4033">
              <w:rPr>
                <w:szCs w:val="22"/>
                <w:lang w:val="es-ES"/>
              </w:rPr>
              <w:t>: +359 2 489 98 28</w:t>
            </w:r>
          </w:p>
          <w:p w14:paraId="55398DE9" w14:textId="77777777" w:rsidR="003F3A9D" w:rsidRPr="004A4033" w:rsidRDefault="003F3A9D" w:rsidP="001C52FA">
            <w:pPr>
              <w:rPr>
                <w:b/>
                <w:szCs w:val="22"/>
                <w:lang w:val="es-ES"/>
              </w:rPr>
            </w:pPr>
          </w:p>
        </w:tc>
        <w:tc>
          <w:tcPr>
            <w:tcW w:w="4678" w:type="dxa"/>
          </w:tcPr>
          <w:p w14:paraId="55398DEA" w14:textId="77777777" w:rsidR="003F3A9D" w:rsidRPr="004A4033" w:rsidRDefault="003F3A9D" w:rsidP="001C52FA">
            <w:pPr>
              <w:rPr>
                <w:b/>
                <w:szCs w:val="22"/>
                <w:lang w:val="de-DE"/>
              </w:rPr>
            </w:pPr>
            <w:r w:rsidRPr="004A4033">
              <w:rPr>
                <w:b/>
                <w:szCs w:val="22"/>
                <w:lang w:val="de-DE"/>
              </w:rPr>
              <w:t>Luxembourg/Luxemburg</w:t>
            </w:r>
          </w:p>
          <w:p w14:paraId="55398DEB" w14:textId="77777777" w:rsidR="003F3A9D" w:rsidRPr="004A4033" w:rsidRDefault="003F3A9D" w:rsidP="001C52FA">
            <w:pPr>
              <w:rPr>
                <w:szCs w:val="22"/>
                <w:lang w:val="de-DE"/>
              </w:rPr>
            </w:pPr>
            <w:r w:rsidRPr="004A4033">
              <w:rPr>
                <w:szCs w:val="22"/>
                <w:lang w:val="de-DE"/>
              </w:rPr>
              <w:t>Novartis Pharma N.V.</w:t>
            </w:r>
          </w:p>
          <w:p w14:paraId="55398DEC" w14:textId="77777777" w:rsidR="003F3A9D" w:rsidRPr="004A4033" w:rsidRDefault="003F3A9D" w:rsidP="001C52FA">
            <w:pPr>
              <w:rPr>
                <w:szCs w:val="22"/>
                <w:lang w:val="es-ES"/>
              </w:rPr>
            </w:pPr>
            <w:proofErr w:type="spellStart"/>
            <w:r w:rsidRPr="004A4033">
              <w:rPr>
                <w:szCs w:val="22"/>
                <w:lang w:val="es-ES"/>
              </w:rPr>
              <w:t>Tél</w:t>
            </w:r>
            <w:proofErr w:type="spellEnd"/>
            <w:r w:rsidRPr="004A4033">
              <w:rPr>
                <w:szCs w:val="22"/>
                <w:lang w:val="es-ES"/>
              </w:rPr>
              <w:t>/Tel: +32 2 246 16 11</w:t>
            </w:r>
          </w:p>
          <w:p w14:paraId="55398DED" w14:textId="77777777" w:rsidR="003F3A9D" w:rsidRPr="004A4033" w:rsidRDefault="003F3A9D" w:rsidP="001C52FA">
            <w:pPr>
              <w:tabs>
                <w:tab w:val="left" w:pos="-720"/>
              </w:tabs>
              <w:suppressAutoHyphens/>
              <w:rPr>
                <w:szCs w:val="22"/>
                <w:lang w:val="es-ES"/>
              </w:rPr>
            </w:pPr>
          </w:p>
        </w:tc>
      </w:tr>
      <w:tr w:rsidR="003F3A9D" w:rsidRPr="004A4033" w14:paraId="55398DF6" w14:textId="77777777" w:rsidTr="0071498C">
        <w:trPr>
          <w:cantSplit/>
        </w:trPr>
        <w:tc>
          <w:tcPr>
            <w:tcW w:w="4678" w:type="dxa"/>
          </w:tcPr>
          <w:p w14:paraId="55398DEF" w14:textId="77777777" w:rsidR="003F3A9D" w:rsidRPr="00BA4EB7" w:rsidRDefault="003F3A9D" w:rsidP="001C52FA">
            <w:pPr>
              <w:tabs>
                <w:tab w:val="left" w:pos="-720"/>
              </w:tabs>
              <w:suppressAutoHyphens/>
              <w:rPr>
                <w:b/>
                <w:szCs w:val="22"/>
              </w:rPr>
            </w:pPr>
            <w:r w:rsidRPr="00BA4EB7">
              <w:rPr>
                <w:b/>
                <w:szCs w:val="22"/>
              </w:rPr>
              <w:t>Česká republika</w:t>
            </w:r>
          </w:p>
          <w:p w14:paraId="55398DF0" w14:textId="77777777" w:rsidR="003F3A9D" w:rsidRPr="00BA4EB7" w:rsidRDefault="003F3A9D" w:rsidP="001C52FA">
            <w:pPr>
              <w:tabs>
                <w:tab w:val="left" w:pos="-720"/>
              </w:tabs>
              <w:suppressAutoHyphens/>
              <w:rPr>
                <w:szCs w:val="22"/>
              </w:rPr>
            </w:pPr>
            <w:r w:rsidRPr="00BA4EB7">
              <w:rPr>
                <w:szCs w:val="22"/>
              </w:rPr>
              <w:t>Novartis s.r.o.</w:t>
            </w:r>
          </w:p>
          <w:p w14:paraId="55398DF1" w14:textId="77777777" w:rsidR="003F3A9D" w:rsidRPr="004A4033" w:rsidRDefault="003F3A9D" w:rsidP="001C52FA">
            <w:pPr>
              <w:rPr>
                <w:szCs w:val="22"/>
              </w:rPr>
            </w:pPr>
            <w:r w:rsidRPr="004A4033">
              <w:rPr>
                <w:szCs w:val="22"/>
              </w:rPr>
              <w:t>Tel: +420 225 775 111</w:t>
            </w:r>
          </w:p>
          <w:p w14:paraId="55398DF2" w14:textId="77777777" w:rsidR="003F3A9D" w:rsidRPr="004A4033" w:rsidRDefault="003F3A9D" w:rsidP="001C52FA">
            <w:pPr>
              <w:tabs>
                <w:tab w:val="left" w:pos="-720"/>
              </w:tabs>
              <w:suppressAutoHyphens/>
              <w:rPr>
                <w:szCs w:val="22"/>
              </w:rPr>
            </w:pPr>
          </w:p>
        </w:tc>
        <w:tc>
          <w:tcPr>
            <w:tcW w:w="4678" w:type="dxa"/>
          </w:tcPr>
          <w:p w14:paraId="55398DF3" w14:textId="77777777" w:rsidR="003F3A9D" w:rsidRPr="004A4033" w:rsidRDefault="003F3A9D" w:rsidP="001C52FA">
            <w:pPr>
              <w:rPr>
                <w:b/>
                <w:szCs w:val="22"/>
              </w:rPr>
            </w:pPr>
            <w:r w:rsidRPr="004A4033">
              <w:rPr>
                <w:b/>
                <w:szCs w:val="22"/>
              </w:rPr>
              <w:t>Magyarország</w:t>
            </w:r>
          </w:p>
          <w:p w14:paraId="55398DF4" w14:textId="77777777" w:rsidR="003F3A9D" w:rsidRPr="004A4033" w:rsidRDefault="003F3A9D" w:rsidP="001C52FA">
            <w:pPr>
              <w:rPr>
                <w:szCs w:val="22"/>
              </w:rPr>
            </w:pPr>
            <w:r w:rsidRPr="004A4033">
              <w:rPr>
                <w:szCs w:val="22"/>
              </w:rPr>
              <w:t>Novartis Hungária Kft.</w:t>
            </w:r>
          </w:p>
          <w:p w14:paraId="55398DF5" w14:textId="77777777" w:rsidR="003F3A9D" w:rsidRPr="004A4033" w:rsidRDefault="003F3A9D" w:rsidP="001C52FA">
            <w:pPr>
              <w:tabs>
                <w:tab w:val="left" w:pos="-720"/>
              </w:tabs>
              <w:suppressAutoHyphens/>
              <w:rPr>
                <w:szCs w:val="22"/>
              </w:rPr>
            </w:pPr>
            <w:r w:rsidRPr="004A4033">
              <w:rPr>
                <w:szCs w:val="22"/>
              </w:rPr>
              <w:t>Tel.: +36 1 457 65 00</w:t>
            </w:r>
          </w:p>
        </w:tc>
      </w:tr>
      <w:tr w:rsidR="003F3A9D" w:rsidRPr="004A4033" w14:paraId="55398DFE" w14:textId="77777777" w:rsidTr="0071498C">
        <w:trPr>
          <w:cantSplit/>
        </w:trPr>
        <w:tc>
          <w:tcPr>
            <w:tcW w:w="4678" w:type="dxa"/>
          </w:tcPr>
          <w:p w14:paraId="55398DF7" w14:textId="77777777" w:rsidR="003F3A9D" w:rsidRPr="004A4033" w:rsidRDefault="003F3A9D" w:rsidP="001C52FA">
            <w:pPr>
              <w:rPr>
                <w:b/>
                <w:szCs w:val="22"/>
                <w:lang w:val="en-US"/>
              </w:rPr>
            </w:pPr>
            <w:r w:rsidRPr="004A4033">
              <w:rPr>
                <w:b/>
                <w:szCs w:val="22"/>
                <w:lang w:val="en-US"/>
              </w:rPr>
              <w:t>Danmark</w:t>
            </w:r>
          </w:p>
          <w:p w14:paraId="55398DF8" w14:textId="77777777" w:rsidR="003F3A9D" w:rsidRPr="004A4033" w:rsidRDefault="003F3A9D" w:rsidP="001C52FA">
            <w:pPr>
              <w:rPr>
                <w:szCs w:val="22"/>
                <w:lang w:val="en-US"/>
              </w:rPr>
            </w:pPr>
            <w:r w:rsidRPr="004A4033">
              <w:rPr>
                <w:szCs w:val="22"/>
                <w:lang w:val="en-US"/>
              </w:rPr>
              <w:t>Novartis Healthcare A/S</w:t>
            </w:r>
          </w:p>
          <w:p w14:paraId="55398DF9" w14:textId="42F90D5B" w:rsidR="003F3A9D" w:rsidRPr="004A4033" w:rsidRDefault="003F3A9D" w:rsidP="001C52FA">
            <w:pPr>
              <w:rPr>
                <w:szCs w:val="22"/>
                <w:lang w:val="en-US"/>
              </w:rPr>
            </w:pPr>
            <w:proofErr w:type="spellStart"/>
            <w:r w:rsidRPr="004A4033">
              <w:rPr>
                <w:szCs w:val="22"/>
                <w:lang w:val="en-US"/>
              </w:rPr>
              <w:t>Tlf</w:t>
            </w:r>
            <w:proofErr w:type="spellEnd"/>
            <w:r w:rsidR="000124AC">
              <w:rPr>
                <w:szCs w:val="22"/>
                <w:lang w:val="en-US"/>
              </w:rPr>
              <w:t>.</w:t>
            </w:r>
            <w:r w:rsidRPr="004A4033">
              <w:rPr>
                <w:szCs w:val="22"/>
                <w:lang w:val="en-US"/>
              </w:rPr>
              <w:t>: +45 39 16 84 00</w:t>
            </w:r>
          </w:p>
          <w:p w14:paraId="55398DFA" w14:textId="77777777" w:rsidR="003F3A9D" w:rsidRPr="004A4033" w:rsidRDefault="003F3A9D" w:rsidP="001C52FA">
            <w:pPr>
              <w:tabs>
                <w:tab w:val="left" w:pos="-720"/>
              </w:tabs>
              <w:suppressAutoHyphens/>
              <w:rPr>
                <w:szCs w:val="22"/>
                <w:lang w:val="en-US"/>
              </w:rPr>
            </w:pPr>
          </w:p>
        </w:tc>
        <w:tc>
          <w:tcPr>
            <w:tcW w:w="4678" w:type="dxa"/>
          </w:tcPr>
          <w:p w14:paraId="55398DFB" w14:textId="77777777" w:rsidR="003F3A9D" w:rsidRPr="004A4033" w:rsidRDefault="003F3A9D" w:rsidP="001C52FA">
            <w:pPr>
              <w:tabs>
                <w:tab w:val="left" w:pos="-720"/>
                <w:tab w:val="left" w:pos="4536"/>
              </w:tabs>
              <w:suppressAutoHyphens/>
              <w:rPr>
                <w:b/>
                <w:szCs w:val="22"/>
                <w:lang w:val="fr-CH"/>
              </w:rPr>
            </w:pPr>
            <w:r w:rsidRPr="004A4033">
              <w:rPr>
                <w:b/>
                <w:szCs w:val="22"/>
                <w:lang w:val="fr-CH"/>
              </w:rPr>
              <w:t>Malta</w:t>
            </w:r>
          </w:p>
          <w:p w14:paraId="55398DFC" w14:textId="77777777" w:rsidR="003F3A9D" w:rsidRPr="004A4033" w:rsidRDefault="003F3A9D" w:rsidP="001C52FA">
            <w:pPr>
              <w:rPr>
                <w:szCs w:val="22"/>
                <w:lang w:val="fr-CH"/>
              </w:rPr>
            </w:pPr>
            <w:r w:rsidRPr="004A4033">
              <w:rPr>
                <w:szCs w:val="22"/>
                <w:lang w:val="fr-CH"/>
              </w:rPr>
              <w:t>Novartis Pharma Services Inc.</w:t>
            </w:r>
          </w:p>
          <w:p w14:paraId="55398DFD" w14:textId="77777777" w:rsidR="003F3A9D" w:rsidRPr="004A4033" w:rsidRDefault="003F3A9D" w:rsidP="001C52FA">
            <w:pPr>
              <w:rPr>
                <w:szCs w:val="22"/>
              </w:rPr>
            </w:pPr>
            <w:r w:rsidRPr="004A4033">
              <w:rPr>
                <w:szCs w:val="22"/>
              </w:rPr>
              <w:t>Tel: +356 2122 2872</w:t>
            </w:r>
          </w:p>
        </w:tc>
      </w:tr>
      <w:tr w:rsidR="003F3A9D" w:rsidRPr="004A4033" w14:paraId="55398E06" w14:textId="77777777" w:rsidTr="0071498C">
        <w:trPr>
          <w:cantSplit/>
        </w:trPr>
        <w:tc>
          <w:tcPr>
            <w:tcW w:w="4678" w:type="dxa"/>
          </w:tcPr>
          <w:p w14:paraId="55398DFF" w14:textId="77777777" w:rsidR="003F3A9D" w:rsidRPr="004A4033" w:rsidRDefault="003F3A9D" w:rsidP="001C52FA">
            <w:pPr>
              <w:rPr>
                <w:b/>
                <w:szCs w:val="22"/>
                <w:lang w:val="de-DE"/>
              </w:rPr>
            </w:pPr>
            <w:r w:rsidRPr="004A4033">
              <w:rPr>
                <w:b/>
                <w:szCs w:val="22"/>
                <w:lang w:val="de-DE"/>
              </w:rPr>
              <w:t>Deutschland</w:t>
            </w:r>
          </w:p>
          <w:p w14:paraId="55398E00" w14:textId="77777777" w:rsidR="003F3A9D" w:rsidRPr="004A4033" w:rsidRDefault="003F3A9D" w:rsidP="001C52FA">
            <w:pPr>
              <w:rPr>
                <w:szCs w:val="22"/>
                <w:lang w:val="de-DE"/>
              </w:rPr>
            </w:pPr>
            <w:r w:rsidRPr="004A4033">
              <w:rPr>
                <w:szCs w:val="22"/>
                <w:lang w:val="de-DE"/>
              </w:rPr>
              <w:t>Novartis Pharma GmbH</w:t>
            </w:r>
          </w:p>
          <w:p w14:paraId="55398E01" w14:textId="77777777" w:rsidR="003F3A9D" w:rsidRPr="004A4033" w:rsidRDefault="003F3A9D" w:rsidP="001C52FA">
            <w:pPr>
              <w:rPr>
                <w:szCs w:val="22"/>
                <w:lang w:val="de-DE"/>
              </w:rPr>
            </w:pPr>
            <w:r w:rsidRPr="004A4033">
              <w:rPr>
                <w:szCs w:val="22"/>
                <w:lang w:val="de-DE"/>
              </w:rPr>
              <w:t>Tel: +49 911 273 0</w:t>
            </w:r>
          </w:p>
          <w:p w14:paraId="55398E02" w14:textId="77777777" w:rsidR="003F3A9D" w:rsidRPr="004A4033" w:rsidRDefault="003F3A9D" w:rsidP="001C52FA">
            <w:pPr>
              <w:tabs>
                <w:tab w:val="left" w:pos="-720"/>
              </w:tabs>
              <w:suppressAutoHyphens/>
              <w:rPr>
                <w:szCs w:val="22"/>
                <w:lang w:val="de-DE"/>
              </w:rPr>
            </w:pPr>
          </w:p>
        </w:tc>
        <w:tc>
          <w:tcPr>
            <w:tcW w:w="4678" w:type="dxa"/>
          </w:tcPr>
          <w:p w14:paraId="55398E03" w14:textId="77777777" w:rsidR="003F3A9D" w:rsidRPr="004A4033" w:rsidRDefault="003F3A9D" w:rsidP="001C52FA">
            <w:pPr>
              <w:suppressAutoHyphens/>
              <w:rPr>
                <w:b/>
                <w:szCs w:val="22"/>
              </w:rPr>
            </w:pPr>
            <w:r w:rsidRPr="004A4033">
              <w:rPr>
                <w:b/>
                <w:szCs w:val="22"/>
              </w:rPr>
              <w:t>Nederland</w:t>
            </w:r>
          </w:p>
          <w:p w14:paraId="55398E04" w14:textId="77777777" w:rsidR="003F3A9D" w:rsidRPr="004A4033" w:rsidRDefault="003F3A9D" w:rsidP="001C52FA">
            <w:pPr>
              <w:rPr>
                <w:iCs/>
                <w:szCs w:val="22"/>
              </w:rPr>
            </w:pPr>
            <w:r w:rsidRPr="004A4033">
              <w:rPr>
                <w:iCs/>
                <w:szCs w:val="22"/>
              </w:rPr>
              <w:t>Novartis Pharma B.V.</w:t>
            </w:r>
          </w:p>
          <w:p w14:paraId="55398E05" w14:textId="5D330180" w:rsidR="003F3A9D" w:rsidRPr="004A4033" w:rsidRDefault="003F3A9D" w:rsidP="001C52FA">
            <w:pPr>
              <w:rPr>
                <w:szCs w:val="22"/>
              </w:rPr>
            </w:pPr>
            <w:r w:rsidRPr="004A4033">
              <w:rPr>
                <w:szCs w:val="22"/>
              </w:rPr>
              <w:t xml:space="preserve">Tel: +31 </w:t>
            </w:r>
            <w:r w:rsidR="00EC7FE9" w:rsidRPr="004A4033">
              <w:rPr>
                <w:szCs w:val="22"/>
                <w:lang w:val="nl-NL"/>
              </w:rPr>
              <w:t>88 04 52</w:t>
            </w:r>
            <w:r w:rsidRPr="004A4033">
              <w:rPr>
                <w:szCs w:val="22"/>
              </w:rPr>
              <w:t xml:space="preserve"> </w:t>
            </w:r>
            <w:r w:rsidR="000124AC">
              <w:rPr>
                <w:szCs w:val="22"/>
              </w:rPr>
              <w:t>111</w:t>
            </w:r>
          </w:p>
        </w:tc>
      </w:tr>
      <w:tr w:rsidR="003F3A9D" w:rsidRPr="00E64287" w14:paraId="55398E0E" w14:textId="77777777" w:rsidTr="0071498C">
        <w:trPr>
          <w:cantSplit/>
        </w:trPr>
        <w:tc>
          <w:tcPr>
            <w:tcW w:w="4678" w:type="dxa"/>
          </w:tcPr>
          <w:p w14:paraId="55398E07" w14:textId="77777777" w:rsidR="003F3A9D" w:rsidRPr="004A4033" w:rsidRDefault="003F3A9D" w:rsidP="001C52FA">
            <w:pPr>
              <w:tabs>
                <w:tab w:val="left" w:pos="-720"/>
              </w:tabs>
              <w:suppressAutoHyphens/>
              <w:rPr>
                <w:b/>
                <w:bCs/>
                <w:szCs w:val="22"/>
              </w:rPr>
            </w:pPr>
            <w:r w:rsidRPr="004A4033">
              <w:rPr>
                <w:b/>
                <w:bCs/>
                <w:szCs w:val="22"/>
              </w:rPr>
              <w:t>Eesti</w:t>
            </w:r>
          </w:p>
          <w:p w14:paraId="55398E08" w14:textId="77777777" w:rsidR="003F3A9D" w:rsidRPr="004A4033" w:rsidRDefault="005466E8" w:rsidP="001C52FA">
            <w:pPr>
              <w:tabs>
                <w:tab w:val="left" w:pos="-720"/>
              </w:tabs>
              <w:suppressAutoHyphens/>
              <w:rPr>
                <w:szCs w:val="22"/>
              </w:rPr>
            </w:pPr>
            <w:r w:rsidRPr="004A4033">
              <w:rPr>
                <w:szCs w:val="22"/>
                <w:lang w:val="et-EE"/>
              </w:rPr>
              <w:t>SIA Novartis Baltics Eesti filiaal</w:t>
            </w:r>
          </w:p>
          <w:p w14:paraId="55398E09" w14:textId="77777777" w:rsidR="003F3A9D" w:rsidRPr="004A4033" w:rsidRDefault="003F3A9D" w:rsidP="001C52FA">
            <w:pPr>
              <w:tabs>
                <w:tab w:val="left" w:pos="-720"/>
              </w:tabs>
              <w:suppressAutoHyphens/>
              <w:rPr>
                <w:szCs w:val="22"/>
              </w:rPr>
            </w:pPr>
            <w:r w:rsidRPr="004A4033">
              <w:rPr>
                <w:szCs w:val="22"/>
              </w:rPr>
              <w:t>Tel: +372 66 30 810</w:t>
            </w:r>
          </w:p>
          <w:p w14:paraId="55398E0A" w14:textId="77777777" w:rsidR="003F3A9D" w:rsidRPr="004A4033" w:rsidRDefault="003F3A9D" w:rsidP="001C52FA">
            <w:pPr>
              <w:tabs>
                <w:tab w:val="left" w:pos="-720"/>
              </w:tabs>
              <w:suppressAutoHyphens/>
              <w:rPr>
                <w:szCs w:val="22"/>
              </w:rPr>
            </w:pPr>
          </w:p>
        </w:tc>
        <w:tc>
          <w:tcPr>
            <w:tcW w:w="4678" w:type="dxa"/>
          </w:tcPr>
          <w:p w14:paraId="55398E0B" w14:textId="77777777" w:rsidR="003F3A9D" w:rsidRPr="00BA4EB7" w:rsidRDefault="003F3A9D" w:rsidP="001C52FA">
            <w:pPr>
              <w:rPr>
                <w:b/>
                <w:szCs w:val="22"/>
                <w:lang w:val="en-US"/>
              </w:rPr>
            </w:pPr>
            <w:r w:rsidRPr="00BA4EB7">
              <w:rPr>
                <w:b/>
                <w:szCs w:val="22"/>
                <w:lang w:val="en-US"/>
              </w:rPr>
              <w:t>Norge</w:t>
            </w:r>
          </w:p>
          <w:p w14:paraId="55398E0C" w14:textId="77777777" w:rsidR="003F3A9D" w:rsidRPr="00BA4EB7" w:rsidRDefault="003F3A9D" w:rsidP="001C52FA">
            <w:pPr>
              <w:rPr>
                <w:szCs w:val="22"/>
                <w:lang w:val="en-US"/>
              </w:rPr>
            </w:pPr>
            <w:r w:rsidRPr="00BA4EB7">
              <w:rPr>
                <w:szCs w:val="22"/>
                <w:lang w:val="en-US"/>
              </w:rPr>
              <w:t>Novartis Norge AS</w:t>
            </w:r>
          </w:p>
          <w:p w14:paraId="55398E0D" w14:textId="77777777" w:rsidR="003F3A9D" w:rsidRPr="00BA4EB7" w:rsidRDefault="003F3A9D" w:rsidP="001C52FA">
            <w:pPr>
              <w:tabs>
                <w:tab w:val="left" w:pos="-720"/>
              </w:tabs>
              <w:suppressAutoHyphens/>
              <w:rPr>
                <w:szCs w:val="22"/>
                <w:lang w:val="en-US"/>
              </w:rPr>
            </w:pPr>
            <w:proofErr w:type="spellStart"/>
            <w:r w:rsidRPr="00BA4EB7">
              <w:rPr>
                <w:szCs w:val="22"/>
                <w:lang w:val="en-US"/>
              </w:rPr>
              <w:t>Tlf</w:t>
            </w:r>
            <w:proofErr w:type="spellEnd"/>
            <w:r w:rsidRPr="00BA4EB7">
              <w:rPr>
                <w:szCs w:val="22"/>
                <w:lang w:val="en-US"/>
              </w:rPr>
              <w:t>: +47 23 05 20 00</w:t>
            </w:r>
          </w:p>
        </w:tc>
      </w:tr>
      <w:tr w:rsidR="003F3A9D" w:rsidRPr="00E64287" w14:paraId="55398E16" w14:textId="77777777" w:rsidTr="0071498C">
        <w:trPr>
          <w:cantSplit/>
        </w:trPr>
        <w:tc>
          <w:tcPr>
            <w:tcW w:w="4678" w:type="dxa"/>
          </w:tcPr>
          <w:p w14:paraId="55398E0F" w14:textId="77777777" w:rsidR="003F3A9D" w:rsidRPr="004A4033" w:rsidRDefault="003F3A9D" w:rsidP="001C52FA">
            <w:pPr>
              <w:rPr>
                <w:b/>
                <w:szCs w:val="22"/>
                <w:lang w:val="es-ES"/>
              </w:rPr>
            </w:pPr>
            <w:r w:rsidRPr="004A4033">
              <w:rPr>
                <w:b/>
                <w:szCs w:val="22"/>
              </w:rPr>
              <w:t>Ελλάδα</w:t>
            </w:r>
          </w:p>
          <w:p w14:paraId="55398E10" w14:textId="77777777" w:rsidR="003F3A9D" w:rsidRPr="004A4033" w:rsidRDefault="003F3A9D" w:rsidP="001C52FA">
            <w:pPr>
              <w:rPr>
                <w:szCs w:val="22"/>
                <w:lang w:val="es-ES"/>
              </w:rPr>
            </w:pPr>
            <w:r w:rsidRPr="004A4033">
              <w:rPr>
                <w:szCs w:val="22"/>
                <w:lang w:val="es-ES"/>
              </w:rPr>
              <w:t>Novartis (Hellas) A.E.B.E.</w:t>
            </w:r>
          </w:p>
          <w:p w14:paraId="55398E11" w14:textId="77777777" w:rsidR="003F3A9D" w:rsidRPr="004A4033" w:rsidRDefault="003F3A9D" w:rsidP="001C52FA">
            <w:pPr>
              <w:rPr>
                <w:szCs w:val="22"/>
              </w:rPr>
            </w:pPr>
            <w:r w:rsidRPr="004A4033">
              <w:rPr>
                <w:szCs w:val="22"/>
              </w:rPr>
              <w:t>Τηλ: +30 210 281 17 12</w:t>
            </w:r>
          </w:p>
          <w:p w14:paraId="55398E12" w14:textId="77777777" w:rsidR="003F3A9D" w:rsidRPr="004A4033" w:rsidRDefault="003F3A9D" w:rsidP="001C52FA">
            <w:pPr>
              <w:tabs>
                <w:tab w:val="left" w:pos="-720"/>
              </w:tabs>
              <w:suppressAutoHyphens/>
              <w:rPr>
                <w:szCs w:val="22"/>
              </w:rPr>
            </w:pPr>
          </w:p>
        </w:tc>
        <w:tc>
          <w:tcPr>
            <w:tcW w:w="4678" w:type="dxa"/>
          </w:tcPr>
          <w:p w14:paraId="55398E13" w14:textId="77777777" w:rsidR="003F3A9D" w:rsidRPr="004A4033" w:rsidRDefault="003F3A9D" w:rsidP="001C52FA">
            <w:pPr>
              <w:rPr>
                <w:b/>
                <w:szCs w:val="22"/>
                <w:lang w:val="de-DE"/>
              </w:rPr>
            </w:pPr>
            <w:r w:rsidRPr="004A4033">
              <w:rPr>
                <w:b/>
                <w:szCs w:val="22"/>
                <w:lang w:val="de-DE"/>
              </w:rPr>
              <w:t>Österreich</w:t>
            </w:r>
          </w:p>
          <w:p w14:paraId="55398E14" w14:textId="77777777" w:rsidR="003F3A9D" w:rsidRPr="004A4033" w:rsidRDefault="003F3A9D" w:rsidP="001C52FA">
            <w:pPr>
              <w:rPr>
                <w:szCs w:val="22"/>
                <w:lang w:val="de-DE"/>
              </w:rPr>
            </w:pPr>
            <w:r w:rsidRPr="004A4033">
              <w:rPr>
                <w:szCs w:val="22"/>
                <w:lang w:val="de-DE"/>
              </w:rPr>
              <w:t>Novartis Pharma GmbH</w:t>
            </w:r>
          </w:p>
          <w:p w14:paraId="55398E15" w14:textId="77777777" w:rsidR="003F3A9D" w:rsidRPr="004A4033" w:rsidRDefault="003F3A9D" w:rsidP="001C52FA">
            <w:pPr>
              <w:rPr>
                <w:szCs w:val="22"/>
                <w:lang w:val="de-DE"/>
              </w:rPr>
            </w:pPr>
            <w:r w:rsidRPr="004A4033">
              <w:rPr>
                <w:szCs w:val="22"/>
                <w:lang w:val="de-DE"/>
              </w:rPr>
              <w:t>Tel: +43 1 86 6570</w:t>
            </w:r>
          </w:p>
        </w:tc>
      </w:tr>
      <w:tr w:rsidR="003F3A9D" w:rsidRPr="004A4033" w14:paraId="55398E1E" w14:textId="77777777" w:rsidTr="0071498C">
        <w:trPr>
          <w:cantSplit/>
        </w:trPr>
        <w:tc>
          <w:tcPr>
            <w:tcW w:w="4678" w:type="dxa"/>
          </w:tcPr>
          <w:p w14:paraId="55398E17" w14:textId="77777777" w:rsidR="003F3A9D" w:rsidRPr="004A4033" w:rsidRDefault="003F3A9D" w:rsidP="001C52FA">
            <w:pPr>
              <w:tabs>
                <w:tab w:val="left" w:pos="-720"/>
                <w:tab w:val="left" w:pos="4536"/>
              </w:tabs>
              <w:suppressAutoHyphens/>
              <w:rPr>
                <w:b/>
                <w:szCs w:val="22"/>
                <w:lang w:val="es-ES"/>
              </w:rPr>
            </w:pPr>
            <w:r w:rsidRPr="004A4033">
              <w:rPr>
                <w:b/>
                <w:szCs w:val="22"/>
                <w:lang w:val="es-ES"/>
              </w:rPr>
              <w:t>España</w:t>
            </w:r>
          </w:p>
          <w:p w14:paraId="55398E18" w14:textId="77777777" w:rsidR="003F3A9D" w:rsidRPr="004A4033" w:rsidRDefault="003F3A9D" w:rsidP="001C52FA">
            <w:pPr>
              <w:rPr>
                <w:szCs w:val="22"/>
                <w:lang w:val="es-ES"/>
              </w:rPr>
            </w:pPr>
            <w:r w:rsidRPr="004A4033">
              <w:rPr>
                <w:lang w:val="es-ES"/>
              </w:rPr>
              <w:t>Novartis Farmacéutica, S.A.</w:t>
            </w:r>
          </w:p>
          <w:p w14:paraId="55398E19" w14:textId="77777777" w:rsidR="003F3A9D" w:rsidRPr="004A4033" w:rsidRDefault="003F3A9D" w:rsidP="001C52FA">
            <w:pPr>
              <w:rPr>
                <w:szCs w:val="22"/>
              </w:rPr>
            </w:pPr>
            <w:r w:rsidRPr="004A4033">
              <w:rPr>
                <w:szCs w:val="22"/>
              </w:rPr>
              <w:t>Tel: +34 93 306 42 00</w:t>
            </w:r>
          </w:p>
          <w:p w14:paraId="55398E1A" w14:textId="77777777" w:rsidR="003F3A9D" w:rsidRPr="004A4033" w:rsidRDefault="003F3A9D" w:rsidP="001C52FA">
            <w:pPr>
              <w:tabs>
                <w:tab w:val="left" w:pos="-720"/>
              </w:tabs>
              <w:suppressAutoHyphens/>
              <w:rPr>
                <w:szCs w:val="22"/>
              </w:rPr>
            </w:pPr>
          </w:p>
        </w:tc>
        <w:tc>
          <w:tcPr>
            <w:tcW w:w="4678" w:type="dxa"/>
          </w:tcPr>
          <w:p w14:paraId="55398E1B" w14:textId="77777777" w:rsidR="003F3A9D" w:rsidRPr="00BA4EB7" w:rsidRDefault="003F3A9D" w:rsidP="001C52FA">
            <w:pPr>
              <w:tabs>
                <w:tab w:val="left" w:pos="-720"/>
                <w:tab w:val="left" w:pos="4536"/>
              </w:tabs>
              <w:suppressAutoHyphens/>
              <w:rPr>
                <w:b/>
                <w:bCs/>
                <w:iCs/>
                <w:szCs w:val="22"/>
              </w:rPr>
            </w:pPr>
            <w:r w:rsidRPr="00BA4EB7">
              <w:rPr>
                <w:b/>
                <w:bCs/>
                <w:iCs/>
                <w:szCs w:val="22"/>
              </w:rPr>
              <w:t>Polska</w:t>
            </w:r>
          </w:p>
          <w:p w14:paraId="55398E1C" w14:textId="77777777" w:rsidR="003F3A9D" w:rsidRPr="00BA4EB7" w:rsidRDefault="003F3A9D" w:rsidP="001C52FA">
            <w:pPr>
              <w:rPr>
                <w:szCs w:val="22"/>
              </w:rPr>
            </w:pPr>
            <w:r w:rsidRPr="00BA4EB7">
              <w:rPr>
                <w:szCs w:val="22"/>
              </w:rPr>
              <w:t>Novartis Poland Sp. z o.o.</w:t>
            </w:r>
          </w:p>
          <w:p w14:paraId="55398E1D" w14:textId="77777777" w:rsidR="003F3A9D" w:rsidRPr="004A4033" w:rsidRDefault="003F3A9D" w:rsidP="001C52FA">
            <w:pPr>
              <w:rPr>
                <w:szCs w:val="22"/>
              </w:rPr>
            </w:pPr>
            <w:r w:rsidRPr="004A4033">
              <w:rPr>
                <w:szCs w:val="22"/>
              </w:rPr>
              <w:t>Tel.: +48 22 375 4888</w:t>
            </w:r>
          </w:p>
        </w:tc>
      </w:tr>
      <w:tr w:rsidR="003F3A9D" w:rsidRPr="004A4033" w14:paraId="55398E26" w14:textId="77777777" w:rsidTr="0071498C">
        <w:trPr>
          <w:cantSplit/>
        </w:trPr>
        <w:tc>
          <w:tcPr>
            <w:tcW w:w="4678" w:type="dxa"/>
          </w:tcPr>
          <w:p w14:paraId="55398E1F" w14:textId="77777777" w:rsidR="003F3A9D" w:rsidRPr="004A4033" w:rsidRDefault="003F3A9D" w:rsidP="001C52FA">
            <w:pPr>
              <w:tabs>
                <w:tab w:val="left" w:pos="-720"/>
                <w:tab w:val="left" w:pos="4536"/>
              </w:tabs>
              <w:suppressAutoHyphens/>
              <w:rPr>
                <w:b/>
                <w:szCs w:val="22"/>
                <w:lang w:val="fr-FR"/>
              </w:rPr>
            </w:pPr>
            <w:r w:rsidRPr="004A4033">
              <w:rPr>
                <w:b/>
                <w:szCs w:val="22"/>
                <w:lang w:val="fr-FR"/>
              </w:rPr>
              <w:t>France</w:t>
            </w:r>
          </w:p>
          <w:p w14:paraId="55398E20" w14:textId="77777777" w:rsidR="003F3A9D" w:rsidRPr="004A4033" w:rsidRDefault="003F3A9D" w:rsidP="001C52FA">
            <w:pPr>
              <w:rPr>
                <w:szCs w:val="22"/>
                <w:lang w:val="fr-FR"/>
              </w:rPr>
            </w:pPr>
            <w:r w:rsidRPr="004A4033">
              <w:rPr>
                <w:szCs w:val="22"/>
                <w:lang w:val="fr-FR"/>
              </w:rPr>
              <w:t>Novartis Pharma S.A.S.</w:t>
            </w:r>
          </w:p>
          <w:p w14:paraId="55398E21" w14:textId="77777777" w:rsidR="003F3A9D" w:rsidRPr="004A4033" w:rsidRDefault="003F3A9D" w:rsidP="001C52FA">
            <w:pPr>
              <w:rPr>
                <w:szCs w:val="22"/>
                <w:lang w:val="fr-FR"/>
              </w:rPr>
            </w:pPr>
            <w:r w:rsidRPr="004A4033">
              <w:rPr>
                <w:szCs w:val="22"/>
                <w:lang w:val="fr-FR"/>
              </w:rPr>
              <w:t>Tél: +33 1 55 47 66 00</w:t>
            </w:r>
          </w:p>
          <w:p w14:paraId="55398E22" w14:textId="77777777" w:rsidR="003F3A9D" w:rsidRPr="004A4033" w:rsidRDefault="003F3A9D" w:rsidP="001C52FA">
            <w:pPr>
              <w:rPr>
                <w:b/>
                <w:szCs w:val="22"/>
                <w:lang w:val="fr-FR"/>
              </w:rPr>
            </w:pPr>
          </w:p>
        </w:tc>
        <w:tc>
          <w:tcPr>
            <w:tcW w:w="4678" w:type="dxa"/>
          </w:tcPr>
          <w:p w14:paraId="55398E23" w14:textId="77777777" w:rsidR="003F3A9D" w:rsidRPr="004A4033" w:rsidRDefault="003F3A9D" w:rsidP="001C52FA">
            <w:pPr>
              <w:rPr>
                <w:b/>
                <w:szCs w:val="22"/>
                <w:lang w:val="es-ES"/>
              </w:rPr>
            </w:pPr>
            <w:r w:rsidRPr="004A4033">
              <w:rPr>
                <w:b/>
                <w:szCs w:val="22"/>
                <w:lang w:val="es-ES"/>
              </w:rPr>
              <w:t>Portugal</w:t>
            </w:r>
          </w:p>
          <w:p w14:paraId="55398E24" w14:textId="77777777" w:rsidR="003F3A9D" w:rsidRPr="004A4033" w:rsidRDefault="003F3A9D" w:rsidP="001C52FA">
            <w:pPr>
              <w:rPr>
                <w:szCs w:val="22"/>
                <w:lang w:val="es-ES"/>
              </w:rPr>
            </w:pPr>
            <w:r w:rsidRPr="004A4033">
              <w:rPr>
                <w:szCs w:val="22"/>
                <w:lang w:val="es-ES"/>
              </w:rPr>
              <w:t xml:space="preserve">Novartis </w:t>
            </w:r>
            <w:proofErr w:type="spellStart"/>
            <w:r w:rsidRPr="004A4033">
              <w:rPr>
                <w:szCs w:val="22"/>
                <w:lang w:val="es-ES"/>
              </w:rPr>
              <w:t>Farma</w:t>
            </w:r>
            <w:proofErr w:type="spellEnd"/>
            <w:r w:rsidRPr="004A4033">
              <w:rPr>
                <w:szCs w:val="22"/>
                <w:lang w:val="es-ES"/>
              </w:rPr>
              <w:t xml:space="preserve"> - </w:t>
            </w:r>
            <w:proofErr w:type="spellStart"/>
            <w:r w:rsidRPr="004A4033">
              <w:rPr>
                <w:szCs w:val="22"/>
                <w:lang w:val="es-ES"/>
              </w:rPr>
              <w:t>Produtos</w:t>
            </w:r>
            <w:proofErr w:type="spellEnd"/>
            <w:r w:rsidRPr="004A4033">
              <w:rPr>
                <w:szCs w:val="22"/>
                <w:lang w:val="es-ES"/>
              </w:rPr>
              <w:t xml:space="preserve"> </w:t>
            </w:r>
            <w:proofErr w:type="spellStart"/>
            <w:r w:rsidRPr="004A4033">
              <w:rPr>
                <w:szCs w:val="22"/>
                <w:lang w:val="es-ES"/>
              </w:rPr>
              <w:t>Farmacêuticos</w:t>
            </w:r>
            <w:proofErr w:type="spellEnd"/>
            <w:r w:rsidRPr="004A4033">
              <w:rPr>
                <w:szCs w:val="22"/>
                <w:lang w:val="es-ES"/>
              </w:rPr>
              <w:t>, S.A.</w:t>
            </w:r>
          </w:p>
          <w:p w14:paraId="55398E25" w14:textId="77777777" w:rsidR="003F3A9D" w:rsidRPr="004A4033" w:rsidRDefault="003F3A9D" w:rsidP="001C52FA">
            <w:pPr>
              <w:tabs>
                <w:tab w:val="left" w:pos="-720"/>
              </w:tabs>
              <w:suppressAutoHyphens/>
              <w:rPr>
                <w:szCs w:val="22"/>
              </w:rPr>
            </w:pPr>
            <w:r w:rsidRPr="004A4033">
              <w:rPr>
                <w:szCs w:val="22"/>
              </w:rPr>
              <w:t>Tel: +351 21 000 8600</w:t>
            </w:r>
          </w:p>
        </w:tc>
      </w:tr>
      <w:tr w:rsidR="003F3A9D" w:rsidRPr="004A4033" w14:paraId="55398E2E" w14:textId="77777777" w:rsidTr="0071498C">
        <w:trPr>
          <w:cantSplit/>
        </w:trPr>
        <w:tc>
          <w:tcPr>
            <w:tcW w:w="4678" w:type="dxa"/>
          </w:tcPr>
          <w:p w14:paraId="55398E27" w14:textId="77777777" w:rsidR="003F3A9D" w:rsidRPr="00BA4EB7" w:rsidRDefault="003F3A9D" w:rsidP="001C52FA">
            <w:pPr>
              <w:rPr>
                <w:rFonts w:eastAsia="PMingLiU"/>
                <w:b/>
              </w:rPr>
            </w:pPr>
            <w:r w:rsidRPr="00BA4EB7">
              <w:rPr>
                <w:rFonts w:eastAsia="PMingLiU"/>
                <w:b/>
              </w:rPr>
              <w:t>Hrvatska</w:t>
            </w:r>
          </w:p>
          <w:p w14:paraId="55398E28" w14:textId="77777777" w:rsidR="003F3A9D" w:rsidRPr="00BA4EB7" w:rsidRDefault="003F3A9D" w:rsidP="001C52FA">
            <w:r w:rsidRPr="00BA4EB7">
              <w:t>Novartis Hrvatska d.o.o.</w:t>
            </w:r>
          </w:p>
          <w:p w14:paraId="55398E29" w14:textId="77777777" w:rsidR="003F3A9D" w:rsidRPr="004A4033" w:rsidRDefault="003F3A9D" w:rsidP="001C52FA">
            <w:r w:rsidRPr="004A4033">
              <w:t>Tel. +385 1 6274 220</w:t>
            </w:r>
          </w:p>
          <w:p w14:paraId="55398E2A" w14:textId="77777777" w:rsidR="003F3A9D" w:rsidRPr="004A4033" w:rsidRDefault="003F3A9D" w:rsidP="001C52FA">
            <w:pPr>
              <w:tabs>
                <w:tab w:val="left" w:pos="-720"/>
                <w:tab w:val="left" w:pos="4536"/>
              </w:tabs>
              <w:suppressAutoHyphens/>
              <w:rPr>
                <w:b/>
                <w:szCs w:val="22"/>
              </w:rPr>
            </w:pPr>
          </w:p>
        </w:tc>
        <w:tc>
          <w:tcPr>
            <w:tcW w:w="4678" w:type="dxa"/>
          </w:tcPr>
          <w:p w14:paraId="55398E2B" w14:textId="77777777" w:rsidR="003F3A9D" w:rsidRPr="004A4033" w:rsidRDefault="003F3A9D" w:rsidP="001C52FA">
            <w:pPr>
              <w:autoSpaceDE w:val="0"/>
              <w:autoSpaceDN w:val="0"/>
              <w:adjustRightInd w:val="0"/>
              <w:rPr>
                <w:b/>
                <w:bCs/>
                <w:szCs w:val="22"/>
                <w:lang w:val="fr-CH"/>
              </w:rPr>
            </w:pPr>
            <w:proofErr w:type="spellStart"/>
            <w:r w:rsidRPr="004A4033">
              <w:rPr>
                <w:b/>
                <w:bCs/>
                <w:szCs w:val="22"/>
                <w:lang w:val="fr-CH"/>
              </w:rPr>
              <w:t>România</w:t>
            </w:r>
            <w:proofErr w:type="spellEnd"/>
          </w:p>
          <w:p w14:paraId="55398E2C" w14:textId="77777777" w:rsidR="003F3A9D" w:rsidRPr="004A4033" w:rsidRDefault="003F3A9D" w:rsidP="001C52FA">
            <w:pPr>
              <w:autoSpaceDE w:val="0"/>
              <w:autoSpaceDN w:val="0"/>
              <w:adjustRightInd w:val="0"/>
              <w:rPr>
                <w:szCs w:val="22"/>
                <w:lang w:val="fr-CH"/>
              </w:rPr>
            </w:pPr>
            <w:r w:rsidRPr="004A4033">
              <w:rPr>
                <w:szCs w:val="22"/>
                <w:lang w:val="fr-CH"/>
              </w:rPr>
              <w:t>Novartis Pharma Services Romania SRL</w:t>
            </w:r>
          </w:p>
          <w:p w14:paraId="55398E2D" w14:textId="77777777" w:rsidR="003F3A9D" w:rsidRPr="004A4033" w:rsidRDefault="003F3A9D" w:rsidP="001C52FA">
            <w:pPr>
              <w:tabs>
                <w:tab w:val="left" w:pos="-720"/>
              </w:tabs>
              <w:suppressAutoHyphens/>
              <w:rPr>
                <w:szCs w:val="22"/>
              </w:rPr>
            </w:pPr>
            <w:r w:rsidRPr="004A4033">
              <w:rPr>
                <w:szCs w:val="22"/>
              </w:rPr>
              <w:t>Tel: +40 21 31299 01</w:t>
            </w:r>
          </w:p>
        </w:tc>
      </w:tr>
      <w:tr w:rsidR="003F3A9D" w:rsidRPr="004A4033" w14:paraId="55398E36" w14:textId="77777777" w:rsidTr="0071498C">
        <w:trPr>
          <w:cantSplit/>
        </w:trPr>
        <w:tc>
          <w:tcPr>
            <w:tcW w:w="4678" w:type="dxa"/>
          </w:tcPr>
          <w:p w14:paraId="55398E2F" w14:textId="77777777" w:rsidR="003F3A9D" w:rsidRPr="004A4033" w:rsidRDefault="003F3A9D" w:rsidP="001C52FA">
            <w:pPr>
              <w:rPr>
                <w:b/>
                <w:szCs w:val="22"/>
                <w:lang w:val="en-US"/>
              </w:rPr>
            </w:pPr>
            <w:r w:rsidRPr="004A4033">
              <w:rPr>
                <w:b/>
                <w:szCs w:val="22"/>
                <w:lang w:val="en-US"/>
              </w:rPr>
              <w:t>Ireland</w:t>
            </w:r>
          </w:p>
          <w:p w14:paraId="55398E30" w14:textId="77777777" w:rsidR="003F3A9D" w:rsidRPr="004A4033" w:rsidRDefault="003F3A9D" w:rsidP="001C52FA">
            <w:pPr>
              <w:rPr>
                <w:szCs w:val="22"/>
                <w:lang w:val="en-US"/>
              </w:rPr>
            </w:pPr>
            <w:r w:rsidRPr="004A4033">
              <w:rPr>
                <w:szCs w:val="22"/>
                <w:lang w:val="en-US"/>
              </w:rPr>
              <w:t>Novartis Ireland Limited</w:t>
            </w:r>
          </w:p>
          <w:p w14:paraId="55398E31" w14:textId="77777777" w:rsidR="003F3A9D" w:rsidRPr="004A4033" w:rsidRDefault="003F3A9D" w:rsidP="001C52FA">
            <w:pPr>
              <w:rPr>
                <w:szCs w:val="22"/>
                <w:lang w:val="en-US"/>
              </w:rPr>
            </w:pPr>
            <w:r w:rsidRPr="004A4033">
              <w:rPr>
                <w:szCs w:val="22"/>
                <w:lang w:val="en-US"/>
              </w:rPr>
              <w:t>Tel: +353 1 260 12 55</w:t>
            </w:r>
          </w:p>
          <w:p w14:paraId="55398E32" w14:textId="77777777" w:rsidR="003F3A9D" w:rsidRPr="004A4033" w:rsidRDefault="003F3A9D" w:rsidP="001C52FA">
            <w:pPr>
              <w:rPr>
                <w:b/>
                <w:szCs w:val="22"/>
                <w:lang w:val="en-US"/>
              </w:rPr>
            </w:pPr>
          </w:p>
        </w:tc>
        <w:tc>
          <w:tcPr>
            <w:tcW w:w="4678" w:type="dxa"/>
          </w:tcPr>
          <w:p w14:paraId="55398E33" w14:textId="77777777" w:rsidR="003F3A9D" w:rsidRPr="004A4033" w:rsidRDefault="003F3A9D" w:rsidP="001C52FA">
            <w:pPr>
              <w:rPr>
                <w:b/>
                <w:szCs w:val="22"/>
                <w:lang w:val="fr-FR"/>
              </w:rPr>
            </w:pPr>
            <w:r w:rsidRPr="004A4033">
              <w:rPr>
                <w:b/>
                <w:szCs w:val="22"/>
                <w:lang w:val="fr-FR"/>
              </w:rPr>
              <w:t>Slovenija</w:t>
            </w:r>
          </w:p>
          <w:p w14:paraId="55398E34" w14:textId="77777777" w:rsidR="003F3A9D" w:rsidRPr="004A4033" w:rsidRDefault="003F3A9D" w:rsidP="001C52FA">
            <w:pPr>
              <w:rPr>
                <w:szCs w:val="22"/>
                <w:lang w:val="fr-FR"/>
              </w:rPr>
            </w:pPr>
            <w:r w:rsidRPr="004A4033">
              <w:rPr>
                <w:szCs w:val="22"/>
                <w:lang w:val="fr-FR"/>
              </w:rPr>
              <w:t>Novartis Pharma Services Inc.</w:t>
            </w:r>
          </w:p>
          <w:p w14:paraId="55398E35" w14:textId="77777777" w:rsidR="003F3A9D" w:rsidRPr="004A4033" w:rsidRDefault="003F3A9D" w:rsidP="001C52FA">
            <w:pPr>
              <w:rPr>
                <w:szCs w:val="22"/>
                <w:lang w:val="fr-FR"/>
              </w:rPr>
            </w:pPr>
            <w:r w:rsidRPr="004A4033">
              <w:rPr>
                <w:szCs w:val="22"/>
                <w:lang w:val="fr-FR"/>
              </w:rPr>
              <w:t>Tel: +386 1 300 75 50</w:t>
            </w:r>
          </w:p>
        </w:tc>
      </w:tr>
      <w:tr w:rsidR="003F3A9D" w:rsidRPr="004A4033" w14:paraId="55398E3F" w14:textId="77777777" w:rsidTr="0071498C">
        <w:trPr>
          <w:cantSplit/>
        </w:trPr>
        <w:tc>
          <w:tcPr>
            <w:tcW w:w="4678" w:type="dxa"/>
          </w:tcPr>
          <w:p w14:paraId="55398E37" w14:textId="77777777" w:rsidR="003F3A9D" w:rsidRPr="004A4033" w:rsidRDefault="003F3A9D" w:rsidP="001C52FA">
            <w:pPr>
              <w:rPr>
                <w:b/>
                <w:szCs w:val="22"/>
              </w:rPr>
            </w:pPr>
            <w:r w:rsidRPr="004A4033">
              <w:rPr>
                <w:b/>
                <w:szCs w:val="22"/>
              </w:rPr>
              <w:t>Ísland</w:t>
            </w:r>
          </w:p>
          <w:p w14:paraId="55398E38" w14:textId="77777777" w:rsidR="003F3A9D" w:rsidRPr="004A4033" w:rsidRDefault="003F3A9D" w:rsidP="001C52FA">
            <w:pPr>
              <w:rPr>
                <w:szCs w:val="22"/>
              </w:rPr>
            </w:pPr>
            <w:r w:rsidRPr="004A4033">
              <w:rPr>
                <w:szCs w:val="22"/>
              </w:rPr>
              <w:t>Vistor hf.</w:t>
            </w:r>
          </w:p>
          <w:p w14:paraId="55398E39" w14:textId="77777777" w:rsidR="003F3A9D" w:rsidRPr="004A4033" w:rsidRDefault="003F3A9D" w:rsidP="001C52FA">
            <w:pPr>
              <w:tabs>
                <w:tab w:val="left" w:pos="-720"/>
              </w:tabs>
              <w:suppressAutoHyphens/>
              <w:rPr>
                <w:szCs w:val="22"/>
              </w:rPr>
            </w:pPr>
            <w:r w:rsidRPr="004A4033">
              <w:rPr>
                <w:szCs w:val="22"/>
              </w:rPr>
              <w:t>Sími: +354 535 7000</w:t>
            </w:r>
          </w:p>
          <w:p w14:paraId="55398E3A" w14:textId="77777777" w:rsidR="003F3A9D" w:rsidRPr="004A4033" w:rsidRDefault="003F3A9D" w:rsidP="001C52FA">
            <w:pPr>
              <w:rPr>
                <w:szCs w:val="22"/>
              </w:rPr>
            </w:pPr>
          </w:p>
        </w:tc>
        <w:tc>
          <w:tcPr>
            <w:tcW w:w="4678" w:type="dxa"/>
          </w:tcPr>
          <w:p w14:paraId="55398E3B" w14:textId="77777777" w:rsidR="003F3A9D" w:rsidRPr="00BA4EB7" w:rsidRDefault="003F3A9D" w:rsidP="001C52FA">
            <w:pPr>
              <w:tabs>
                <w:tab w:val="left" w:pos="-720"/>
              </w:tabs>
              <w:suppressAutoHyphens/>
              <w:rPr>
                <w:b/>
                <w:szCs w:val="22"/>
              </w:rPr>
            </w:pPr>
            <w:r w:rsidRPr="00BA4EB7">
              <w:rPr>
                <w:b/>
                <w:szCs w:val="22"/>
              </w:rPr>
              <w:t>Slovenská republika</w:t>
            </w:r>
          </w:p>
          <w:p w14:paraId="55398E3C" w14:textId="77777777" w:rsidR="003F3A9D" w:rsidRPr="00BA4EB7" w:rsidRDefault="003F3A9D" w:rsidP="001C52FA">
            <w:pPr>
              <w:rPr>
                <w:szCs w:val="22"/>
              </w:rPr>
            </w:pPr>
            <w:r w:rsidRPr="00BA4EB7">
              <w:rPr>
                <w:szCs w:val="22"/>
              </w:rPr>
              <w:t>Novartis Slovakia s.r.o.</w:t>
            </w:r>
          </w:p>
          <w:p w14:paraId="55398E3D" w14:textId="77777777" w:rsidR="003F3A9D" w:rsidRPr="004A4033" w:rsidRDefault="003F3A9D" w:rsidP="001C52FA">
            <w:pPr>
              <w:rPr>
                <w:szCs w:val="22"/>
              </w:rPr>
            </w:pPr>
            <w:r w:rsidRPr="004A4033">
              <w:rPr>
                <w:szCs w:val="22"/>
              </w:rPr>
              <w:t>Tel: +421 2 5542 5439</w:t>
            </w:r>
          </w:p>
          <w:p w14:paraId="55398E3E" w14:textId="77777777" w:rsidR="003F3A9D" w:rsidRPr="004A4033" w:rsidRDefault="003F3A9D" w:rsidP="001C52FA">
            <w:pPr>
              <w:tabs>
                <w:tab w:val="left" w:pos="-720"/>
              </w:tabs>
              <w:suppressAutoHyphens/>
              <w:rPr>
                <w:szCs w:val="22"/>
              </w:rPr>
            </w:pPr>
          </w:p>
        </w:tc>
      </w:tr>
      <w:tr w:rsidR="003F3A9D" w:rsidRPr="00E64287" w14:paraId="55398E47" w14:textId="77777777" w:rsidTr="0071498C">
        <w:trPr>
          <w:cantSplit/>
        </w:trPr>
        <w:tc>
          <w:tcPr>
            <w:tcW w:w="4678" w:type="dxa"/>
          </w:tcPr>
          <w:p w14:paraId="55398E40" w14:textId="77777777" w:rsidR="003F3A9D" w:rsidRPr="00BA4EB7" w:rsidRDefault="003F3A9D" w:rsidP="001C52FA">
            <w:pPr>
              <w:rPr>
                <w:b/>
                <w:szCs w:val="22"/>
              </w:rPr>
            </w:pPr>
            <w:r w:rsidRPr="00BA4EB7">
              <w:rPr>
                <w:b/>
                <w:szCs w:val="22"/>
              </w:rPr>
              <w:t>Italia</w:t>
            </w:r>
          </w:p>
          <w:p w14:paraId="55398E41" w14:textId="77777777" w:rsidR="003F3A9D" w:rsidRPr="00BA4EB7" w:rsidRDefault="003F3A9D" w:rsidP="001C52FA">
            <w:pPr>
              <w:rPr>
                <w:szCs w:val="22"/>
              </w:rPr>
            </w:pPr>
            <w:r w:rsidRPr="00BA4EB7">
              <w:rPr>
                <w:szCs w:val="22"/>
              </w:rPr>
              <w:t>Novartis Farma S.p.A.</w:t>
            </w:r>
          </w:p>
          <w:p w14:paraId="55398E42" w14:textId="77777777" w:rsidR="003F3A9D" w:rsidRPr="004A4033" w:rsidRDefault="003F3A9D" w:rsidP="001C52FA">
            <w:pPr>
              <w:rPr>
                <w:b/>
                <w:szCs w:val="22"/>
              </w:rPr>
            </w:pPr>
            <w:r w:rsidRPr="004A4033">
              <w:rPr>
                <w:szCs w:val="22"/>
              </w:rPr>
              <w:t>Tel: +39 02 96 54 1</w:t>
            </w:r>
          </w:p>
        </w:tc>
        <w:tc>
          <w:tcPr>
            <w:tcW w:w="4678" w:type="dxa"/>
          </w:tcPr>
          <w:p w14:paraId="55398E43" w14:textId="77777777" w:rsidR="003F3A9D" w:rsidRPr="00BA4EB7" w:rsidRDefault="003F3A9D" w:rsidP="001C52FA">
            <w:pPr>
              <w:tabs>
                <w:tab w:val="left" w:pos="-720"/>
                <w:tab w:val="left" w:pos="4536"/>
              </w:tabs>
              <w:suppressAutoHyphens/>
              <w:rPr>
                <w:b/>
                <w:szCs w:val="22"/>
              </w:rPr>
            </w:pPr>
            <w:r w:rsidRPr="00BA4EB7">
              <w:rPr>
                <w:b/>
                <w:szCs w:val="22"/>
              </w:rPr>
              <w:t>Suomi/Finland</w:t>
            </w:r>
          </w:p>
          <w:p w14:paraId="55398E44" w14:textId="77777777" w:rsidR="003F3A9D" w:rsidRPr="00BA4EB7" w:rsidRDefault="003F3A9D" w:rsidP="001C52FA">
            <w:pPr>
              <w:rPr>
                <w:szCs w:val="22"/>
              </w:rPr>
            </w:pPr>
            <w:r w:rsidRPr="00BA4EB7">
              <w:rPr>
                <w:szCs w:val="22"/>
              </w:rPr>
              <w:t>Novartis Finland Oy</w:t>
            </w:r>
          </w:p>
          <w:p w14:paraId="55398E45" w14:textId="77777777" w:rsidR="003F3A9D" w:rsidRPr="00BA4EB7" w:rsidRDefault="003F3A9D" w:rsidP="001C52FA">
            <w:pPr>
              <w:rPr>
                <w:szCs w:val="22"/>
              </w:rPr>
            </w:pPr>
            <w:r w:rsidRPr="00BA4EB7">
              <w:rPr>
                <w:szCs w:val="22"/>
              </w:rPr>
              <w:t xml:space="preserve">Puh/Tel: +358 </w:t>
            </w:r>
            <w:r w:rsidRPr="00BA4EB7">
              <w:rPr>
                <w:szCs w:val="22"/>
                <w:lang w:bidi="he-IL"/>
              </w:rPr>
              <w:t>(0)10 6133 200</w:t>
            </w:r>
          </w:p>
          <w:p w14:paraId="55398E46" w14:textId="77777777" w:rsidR="003F3A9D" w:rsidRPr="00BA4EB7" w:rsidRDefault="003F3A9D" w:rsidP="001C52FA">
            <w:pPr>
              <w:tabs>
                <w:tab w:val="left" w:pos="-720"/>
              </w:tabs>
              <w:suppressAutoHyphens/>
              <w:rPr>
                <w:szCs w:val="22"/>
              </w:rPr>
            </w:pPr>
          </w:p>
        </w:tc>
      </w:tr>
      <w:tr w:rsidR="003F3A9D" w:rsidRPr="00E64287" w14:paraId="55398E50" w14:textId="77777777" w:rsidTr="0071498C">
        <w:trPr>
          <w:cantSplit/>
        </w:trPr>
        <w:tc>
          <w:tcPr>
            <w:tcW w:w="4678" w:type="dxa"/>
          </w:tcPr>
          <w:p w14:paraId="55398E48" w14:textId="77777777" w:rsidR="003F3A9D" w:rsidRPr="004A4033" w:rsidRDefault="003F3A9D" w:rsidP="001C52FA">
            <w:pPr>
              <w:rPr>
                <w:b/>
                <w:szCs w:val="22"/>
                <w:lang w:val="fr-FR"/>
              </w:rPr>
            </w:pPr>
            <w:r w:rsidRPr="004A4033">
              <w:rPr>
                <w:b/>
                <w:szCs w:val="22"/>
              </w:rPr>
              <w:t>Κύπρος</w:t>
            </w:r>
          </w:p>
          <w:p w14:paraId="55398E49" w14:textId="77777777" w:rsidR="003F3A9D" w:rsidRPr="004A4033" w:rsidRDefault="003F3A9D" w:rsidP="001C52FA">
            <w:pPr>
              <w:rPr>
                <w:szCs w:val="22"/>
                <w:lang w:val="fr-FR"/>
              </w:rPr>
            </w:pPr>
            <w:r w:rsidRPr="004A4033">
              <w:rPr>
                <w:lang w:val="fr-FR"/>
              </w:rPr>
              <w:t>Novartis Pharma Services Inc.</w:t>
            </w:r>
          </w:p>
          <w:p w14:paraId="55398E4A" w14:textId="77777777" w:rsidR="003F3A9D" w:rsidRPr="004A4033" w:rsidRDefault="003F3A9D" w:rsidP="001C52FA">
            <w:pPr>
              <w:tabs>
                <w:tab w:val="left" w:pos="-720"/>
              </w:tabs>
              <w:suppressAutoHyphens/>
              <w:rPr>
                <w:szCs w:val="22"/>
              </w:rPr>
            </w:pPr>
            <w:r w:rsidRPr="004A4033">
              <w:rPr>
                <w:szCs w:val="22"/>
              </w:rPr>
              <w:t>Τηλ: +357 22 690 690</w:t>
            </w:r>
          </w:p>
          <w:p w14:paraId="55398E4B" w14:textId="77777777" w:rsidR="003F3A9D" w:rsidRPr="004A4033" w:rsidRDefault="003F3A9D" w:rsidP="001C52FA">
            <w:pPr>
              <w:rPr>
                <w:b/>
                <w:szCs w:val="22"/>
              </w:rPr>
            </w:pPr>
          </w:p>
        </w:tc>
        <w:tc>
          <w:tcPr>
            <w:tcW w:w="4678" w:type="dxa"/>
          </w:tcPr>
          <w:p w14:paraId="55398E4C" w14:textId="77777777" w:rsidR="003F3A9D" w:rsidRPr="00BA4EB7" w:rsidRDefault="003F3A9D" w:rsidP="001C52FA">
            <w:pPr>
              <w:tabs>
                <w:tab w:val="left" w:pos="-720"/>
                <w:tab w:val="left" w:pos="4536"/>
              </w:tabs>
              <w:suppressAutoHyphens/>
              <w:rPr>
                <w:b/>
                <w:szCs w:val="22"/>
                <w:lang w:val="sv-SE"/>
              </w:rPr>
            </w:pPr>
            <w:r w:rsidRPr="00BA4EB7">
              <w:rPr>
                <w:b/>
                <w:szCs w:val="22"/>
                <w:lang w:val="sv-SE"/>
              </w:rPr>
              <w:t>Sverige</w:t>
            </w:r>
          </w:p>
          <w:p w14:paraId="55398E4D" w14:textId="77777777" w:rsidR="003F3A9D" w:rsidRPr="00BA4EB7" w:rsidRDefault="003F3A9D" w:rsidP="001C52FA">
            <w:pPr>
              <w:rPr>
                <w:szCs w:val="22"/>
                <w:lang w:val="sv-SE"/>
              </w:rPr>
            </w:pPr>
            <w:r w:rsidRPr="00BA4EB7">
              <w:rPr>
                <w:szCs w:val="22"/>
                <w:lang w:val="sv-SE"/>
              </w:rPr>
              <w:t>Novartis Sverige AB</w:t>
            </w:r>
          </w:p>
          <w:p w14:paraId="55398E4E" w14:textId="77777777" w:rsidR="003F3A9D" w:rsidRPr="00BA4EB7" w:rsidRDefault="003F3A9D" w:rsidP="001C52FA">
            <w:pPr>
              <w:rPr>
                <w:szCs w:val="22"/>
                <w:lang w:val="sv-SE"/>
              </w:rPr>
            </w:pPr>
            <w:r w:rsidRPr="00BA4EB7">
              <w:rPr>
                <w:szCs w:val="22"/>
                <w:lang w:val="sv-SE"/>
              </w:rPr>
              <w:t>Tel: +46 8 732 32 00</w:t>
            </w:r>
          </w:p>
          <w:p w14:paraId="55398E4F" w14:textId="77777777" w:rsidR="003F3A9D" w:rsidRPr="00BA4EB7" w:rsidRDefault="003F3A9D" w:rsidP="001C52FA">
            <w:pPr>
              <w:tabs>
                <w:tab w:val="left" w:pos="-720"/>
                <w:tab w:val="left" w:pos="4536"/>
              </w:tabs>
              <w:suppressAutoHyphens/>
              <w:rPr>
                <w:szCs w:val="22"/>
                <w:lang w:val="sv-SE"/>
              </w:rPr>
            </w:pPr>
          </w:p>
        </w:tc>
      </w:tr>
      <w:tr w:rsidR="003F3A9D" w:rsidRPr="00E64287" w14:paraId="55398E59" w14:textId="77777777" w:rsidTr="0071498C">
        <w:trPr>
          <w:cantSplit/>
        </w:trPr>
        <w:tc>
          <w:tcPr>
            <w:tcW w:w="4678" w:type="dxa"/>
          </w:tcPr>
          <w:p w14:paraId="55398E51" w14:textId="77777777" w:rsidR="003F3A9D" w:rsidRPr="004A4033" w:rsidRDefault="003F3A9D" w:rsidP="001C52FA">
            <w:pPr>
              <w:rPr>
                <w:b/>
                <w:szCs w:val="22"/>
                <w:lang w:val="es-ES"/>
              </w:rPr>
            </w:pPr>
            <w:proofErr w:type="spellStart"/>
            <w:r w:rsidRPr="004A4033">
              <w:rPr>
                <w:b/>
                <w:szCs w:val="22"/>
                <w:lang w:val="es-ES"/>
              </w:rPr>
              <w:t>Latvija</w:t>
            </w:r>
            <w:proofErr w:type="spellEnd"/>
          </w:p>
          <w:p w14:paraId="55398E52" w14:textId="7239D8C1" w:rsidR="003F3A9D" w:rsidRPr="004A4033" w:rsidRDefault="000970D0" w:rsidP="001C52FA">
            <w:pPr>
              <w:rPr>
                <w:szCs w:val="22"/>
                <w:lang w:val="es-ES"/>
              </w:rPr>
            </w:pPr>
            <w:r w:rsidRPr="004A4033">
              <w:rPr>
                <w:szCs w:val="22"/>
                <w:lang w:val="lv-LV"/>
              </w:rPr>
              <w:t>SIA Novartis Baltics</w:t>
            </w:r>
          </w:p>
          <w:p w14:paraId="55398E53" w14:textId="77777777" w:rsidR="003F3A9D" w:rsidRPr="004A4033" w:rsidRDefault="003F3A9D" w:rsidP="001C52FA">
            <w:pPr>
              <w:tabs>
                <w:tab w:val="left" w:pos="-720"/>
              </w:tabs>
              <w:suppressAutoHyphens/>
              <w:rPr>
                <w:szCs w:val="22"/>
                <w:lang w:val="es-ES"/>
              </w:rPr>
            </w:pPr>
            <w:r w:rsidRPr="004A4033">
              <w:rPr>
                <w:szCs w:val="22"/>
                <w:lang w:val="es-ES"/>
              </w:rPr>
              <w:t>Tel: +371 67 887 070</w:t>
            </w:r>
          </w:p>
          <w:p w14:paraId="55398E54" w14:textId="77777777" w:rsidR="003F3A9D" w:rsidRPr="004A4033" w:rsidRDefault="003F3A9D" w:rsidP="001C52FA">
            <w:pPr>
              <w:tabs>
                <w:tab w:val="left" w:pos="-720"/>
              </w:tabs>
              <w:suppressAutoHyphens/>
              <w:rPr>
                <w:szCs w:val="22"/>
                <w:lang w:val="es-ES"/>
              </w:rPr>
            </w:pPr>
          </w:p>
        </w:tc>
        <w:tc>
          <w:tcPr>
            <w:tcW w:w="4678" w:type="dxa"/>
          </w:tcPr>
          <w:p w14:paraId="55398E58" w14:textId="77777777" w:rsidR="003F3A9D" w:rsidRPr="00BA4EB7" w:rsidRDefault="003F3A9D" w:rsidP="00BA05A6">
            <w:pPr>
              <w:tabs>
                <w:tab w:val="left" w:pos="-720"/>
              </w:tabs>
              <w:suppressAutoHyphens/>
              <w:rPr>
                <w:szCs w:val="22"/>
              </w:rPr>
            </w:pPr>
          </w:p>
        </w:tc>
      </w:tr>
    </w:tbl>
    <w:p w14:paraId="55398E5A" w14:textId="77777777" w:rsidR="003F3A9D" w:rsidRPr="00BA4EB7" w:rsidRDefault="003F3A9D" w:rsidP="001C52FA">
      <w:pPr>
        <w:numPr>
          <w:ilvl w:val="12"/>
          <w:numId w:val="0"/>
        </w:numPr>
        <w:ind w:right="-2"/>
        <w:rPr>
          <w:szCs w:val="22"/>
        </w:rPr>
      </w:pPr>
    </w:p>
    <w:p w14:paraId="55398E5B" w14:textId="77777777" w:rsidR="000E5249" w:rsidRPr="004A4033" w:rsidRDefault="003F3A9D" w:rsidP="001C52FA">
      <w:pPr>
        <w:rPr>
          <w:bCs/>
        </w:rPr>
      </w:pPr>
      <w:r w:rsidRPr="004A4033">
        <w:rPr>
          <w:b/>
        </w:rPr>
        <w:t>Denne indlægsseddel blev senest ændret</w:t>
      </w:r>
    </w:p>
    <w:p w14:paraId="55398E5C" w14:textId="7DA840A7" w:rsidR="003F3A9D" w:rsidRPr="004A4033" w:rsidRDefault="003F3A9D" w:rsidP="001C52FA">
      <w:r w:rsidRPr="004A4033">
        <w:t xml:space="preserve">Du kan finde yderligere oplysninger om dette lægemiddel på Det Europæiske Lægemiddelagenturs hjemmeside </w:t>
      </w:r>
      <w:hyperlink r:id="rId11" w:history="1">
        <w:r w:rsidR="006465BC" w:rsidRPr="00663A05">
          <w:rPr>
            <w:rStyle w:val="Hyperlink"/>
            <w:bCs/>
          </w:rPr>
          <w:t>https://www.ema.europa.eu</w:t>
        </w:r>
      </w:hyperlink>
      <w:r w:rsidRPr="004A4033">
        <w:t>.</w:t>
      </w:r>
    </w:p>
    <w:p w14:paraId="55398E5D" w14:textId="77777777" w:rsidR="003F3A9D" w:rsidRPr="004A4033" w:rsidRDefault="003F3A9D" w:rsidP="001C52FA">
      <w:pPr>
        <w:tabs>
          <w:tab w:val="left" w:pos="3870"/>
        </w:tabs>
      </w:pPr>
    </w:p>
    <w:p w14:paraId="55398E5E" w14:textId="77777777" w:rsidR="00EC2988" w:rsidRPr="004A4033" w:rsidRDefault="00E24237" w:rsidP="001C52FA">
      <w:pPr>
        <w:keepNext/>
        <w:tabs>
          <w:tab w:val="left" w:pos="720"/>
          <w:tab w:val="left" w:pos="994"/>
        </w:tabs>
        <w:jc w:val="center"/>
        <w:rPr>
          <w:b/>
          <w:caps/>
          <w:szCs w:val="22"/>
        </w:rPr>
      </w:pPr>
      <w:r w:rsidRPr="004A4033">
        <w:br w:type="page"/>
      </w:r>
      <w:r w:rsidR="00EC2988" w:rsidRPr="004A4033">
        <w:rPr>
          <w:b/>
          <w:caps/>
          <w:snapToGrid w:val="0"/>
          <w:szCs w:val="22"/>
        </w:rPr>
        <w:t>BRUGSANVISNING</w:t>
      </w:r>
    </w:p>
    <w:p w14:paraId="55398E5F" w14:textId="77777777" w:rsidR="00EC2988" w:rsidRPr="004A4033" w:rsidRDefault="00EC2988" w:rsidP="001C52FA">
      <w:pPr>
        <w:keepNext/>
        <w:tabs>
          <w:tab w:val="left" w:pos="720"/>
          <w:tab w:val="left" w:pos="994"/>
        </w:tabs>
        <w:jc w:val="center"/>
        <w:rPr>
          <w:szCs w:val="22"/>
        </w:rPr>
      </w:pPr>
    </w:p>
    <w:p w14:paraId="55398E60" w14:textId="77777777" w:rsidR="00EC2988" w:rsidRPr="004A4033" w:rsidRDefault="00EC2988" w:rsidP="001C52FA">
      <w:pPr>
        <w:keepNext/>
        <w:tabs>
          <w:tab w:val="left" w:pos="720"/>
          <w:tab w:val="left" w:pos="994"/>
        </w:tabs>
        <w:jc w:val="center"/>
        <w:rPr>
          <w:b/>
          <w:szCs w:val="22"/>
        </w:rPr>
      </w:pPr>
      <w:r w:rsidRPr="004A4033">
        <w:rPr>
          <w:b/>
          <w:szCs w:val="22"/>
        </w:rPr>
        <w:t>Revolad</w:t>
      </w:r>
      <w:r w:rsidR="00F725FE" w:rsidRPr="004A4033">
        <w:rPr>
          <w:b/>
          <w:szCs w:val="22"/>
        </w:rPr>
        <w:t>e 25</w:t>
      </w:r>
      <w:r w:rsidR="001337B9" w:rsidRPr="004A4033">
        <w:rPr>
          <w:b/>
          <w:szCs w:val="22"/>
        </w:rPr>
        <w:t> </w:t>
      </w:r>
      <w:r w:rsidR="00F725FE" w:rsidRPr="004A4033">
        <w:rPr>
          <w:b/>
          <w:szCs w:val="22"/>
        </w:rPr>
        <w:t>mg pulver til oral suspension</w:t>
      </w:r>
    </w:p>
    <w:p w14:paraId="55398E61" w14:textId="77777777" w:rsidR="00EC2988" w:rsidRPr="004A4033" w:rsidRDefault="00EC2988" w:rsidP="001C52FA">
      <w:pPr>
        <w:tabs>
          <w:tab w:val="left" w:pos="720"/>
          <w:tab w:val="left" w:pos="994"/>
        </w:tabs>
        <w:jc w:val="center"/>
        <w:rPr>
          <w:szCs w:val="22"/>
        </w:rPr>
      </w:pPr>
    </w:p>
    <w:p w14:paraId="55398E62" w14:textId="77777777" w:rsidR="00EC2988" w:rsidRPr="004A4033" w:rsidRDefault="00EC2988" w:rsidP="001C52FA">
      <w:pPr>
        <w:tabs>
          <w:tab w:val="left" w:pos="720"/>
          <w:tab w:val="left" w:pos="994"/>
        </w:tabs>
        <w:jc w:val="center"/>
        <w:rPr>
          <w:b/>
          <w:szCs w:val="22"/>
        </w:rPr>
      </w:pPr>
      <w:r w:rsidRPr="004A4033">
        <w:rPr>
          <w:b/>
          <w:szCs w:val="22"/>
        </w:rPr>
        <w:t>(eltrombopag)</w:t>
      </w:r>
    </w:p>
    <w:p w14:paraId="55398E63" w14:textId="77777777" w:rsidR="00EC2988" w:rsidRPr="004A4033" w:rsidRDefault="00EC2988" w:rsidP="001C52FA">
      <w:pPr>
        <w:tabs>
          <w:tab w:val="left" w:pos="720"/>
          <w:tab w:val="left" w:pos="994"/>
        </w:tabs>
        <w:rPr>
          <w:szCs w:val="22"/>
        </w:rPr>
      </w:pPr>
    </w:p>
    <w:p w14:paraId="55398E64" w14:textId="1BD0ACC5" w:rsidR="00EC2988" w:rsidRPr="004A4033" w:rsidRDefault="002B67D8" w:rsidP="001C52FA">
      <w:pPr>
        <w:tabs>
          <w:tab w:val="left" w:pos="720"/>
          <w:tab w:val="left" w:pos="994"/>
        </w:tabs>
        <w:rPr>
          <w:szCs w:val="22"/>
        </w:rPr>
      </w:pPr>
      <w:r w:rsidRPr="004A4033">
        <w:rPr>
          <w:szCs w:val="22"/>
        </w:rPr>
        <w:t>Læs og følg disse anvisninger for at fremstille</w:t>
      </w:r>
      <w:r w:rsidR="00EC2988" w:rsidRPr="004A4033">
        <w:rPr>
          <w:szCs w:val="22"/>
        </w:rPr>
        <w:t xml:space="preserve"> en dosis Revolade, og</w:t>
      </w:r>
      <w:r w:rsidRPr="004A4033">
        <w:rPr>
          <w:szCs w:val="22"/>
        </w:rPr>
        <w:t xml:space="preserve"> for at</w:t>
      </w:r>
      <w:r w:rsidR="00EC2988" w:rsidRPr="004A4033">
        <w:rPr>
          <w:szCs w:val="22"/>
        </w:rPr>
        <w:t xml:space="preserve"> gi</w:t>
      </w:r>
      <w:r w:rsidRPr="004A4033">
        <w:rPr>
          <w:szCs w:val="22"/>
        </w:rPr>
        <w:t>ve</w:t>
      </w:r>
      <w:r w:rsidR="00EC2988" w:rsidRPr="004A4033">
        <w:rPr>
          <w:szCs w:val="22"/>
        </w:rPr>
        <w:t xml:space="preserve"> den til </w:t>
      </w:r>
      <w:r w:rsidR="00487A0D" w:rsidRPr="004A4033">
        <w:rPr>
          <w:szCs w:val="22"/>
        </w:rPr>
        <w:t>patienten</w:t>
      </w:r>
      <w:r w:rsidR="00EC2988" w:rsidRPr="004A4033">
        <w:rPr>
          <w:szCs w:val="22"/>
        </w:rPr>
        <w:t>. Hvis du har spørgsmål, eller hvis en eller flere af delene i dit sæt bliver væk eller går i stykker, skal du spørge lægen, sundhedspersonalet eller apotekspersonalet til råds</w:t>
      </w:r>
      <w:r w:rsidR="000124AC">
        <w:rPr>
          <w:szCs w:val="22"/>
        </w:rPr>
        <w:t>.</w:t>
      </w:r>
    </w:p>
    <w:p w14:paraId="55398E65" w14:textId="77777777" w:rsidR="00EC2988" w:rsidRPr="004A4033" w:rsidRDefault="00EC2988" w:rsidP="001C52FA">
      <w:pPr>
        <w:tabs>
          <w:tab w:val="left" w:pos="720"/>
          <w:tab w:val="left" w:pos="994"/>
        </w:tabs>
        <w:rPr>
          <w:szCs w:val="22"/>
        </w:rPr>
      </w:pPr>
    </w:p>
    <w:p w14:paraId="55398E66" w14:textId="77777777" w:rsidR="00EC2988" w:rsidRPr="004A4033" w:rsidRDefault="00EC2988" w:rsidP="001C52FA">
      <w:pPr>
        <w:tabs>
          <w:tab w:val="left" w:pos="720"/>
          <w:tab w:val="left" w:pos="994"/>
        </w:tabs>
        <w:rPr>
          <w:b/>
          <w:szCs w:val="22"/>
        </w:rPr>
      </w:pPr>
      <w:r w:rsidRPr="004A4033">
        <w:rPr>
          <w:b/>
          <w:szCs w:val="22"/>
        </w:rPr>
        <w:t>Før du begynder</w:t>
      </w:r>
    </w:p>
    <w:p w14:paraId="55398E67" w14:textId="77777777" w:rsidR="00EC2988" w:rsidRPr="004A4033" w:rsidRDefault="00C66208" w:rsidP="001C52FA">
      <w:pPr>
        <w:tabs>
          <w:tab w:val="left" w:pos="720"/>
          <w:tab w:val="left" w:pos="994"/>
        </w:tabs>
        <w:rPr>
          <w:szCs w:val="22"/>
        </w:rPr>
      </w:pPr>
      <w:r w:rsidRPr="004A4033">
        <w:rPr>
          <w:b/>
          <w:szCs w:val="22"/>
        </w:rPr>
        <w:t>Læs denne information</w:t>
      </w:r>
      <w:r w:rsidR="00EC2988" w:rsidRPr="004A4033">
        <w:rPr>
          <w:b/>
          <w:szCs w:val="22"/>
        </w:rPr>
        <w:t xml:space="preserve"> først</w:t>
      </w:r>
    </w:p>
    <w:p w14:paraId="55398E68" w14:textId="77777777" w:rsidR="00EC2988" w:rsidRPr="004A4033" w:rsidRDefault="00EC2988" w:rsidP="001C52FA">
      <w:pPr>
        <w:tabs>
          <w:tab w:val="left" w:pos="720"/>
          <w:tab w:val="left" w:pos="994"/>
        </w:tabs>
        <w:rPr>
          <w:szCs w:val="22"/>
        </w:rPr>
      </w:pPr>
    </w:p>
    <w:p w14:paraId="55398E69" w14:textId="77777777" w:rsidR="00EC2988" w:rsidRPr="004A4033" w:rsidRDefault="00EC2988" w:rsidP="001C52FA">
      <w:pPr>
        <w:numPr>
          <w:ilvl w:val="0"/>
          <w:numId w:val="56"/>
        </w:numPr>
        <w:tabs>
          <w:tab w:val="left" w:pos="567"/>
        </w:tabs>
        <w:spacing w:line="260" w:lineRule="exact"/>
        <w:ind w:left="567" w:hanging="567"/>
        <w:rPr>
          <w:szCs w:val="22"/>
        </w:rPr>
      </w:pPr>
      <w:r w:rsidRPr="004A4033">
        <w:rPr>
          <w:szCs w:val="22"/>
        </w:rPr>
        <w:t>Revolade</w:t>
      </w:r>
      <w:r w:rsidR="002B67D8" w:rsidRPr="004A4033">
        <w:rPr>
          <w:szCs w:val="22"/>
        </w:rPr>
        <w:t xml:space="preserve"> pulver</w:t>
      </w:r>
      <w:r w:rsidRPr="004A4033">
        <w:rPr>
          <w:szCs w:val="22"/>
        </w:rPr>
        <w:t xml:space="preserve"> må kun blandes med </w:t>
      </w:r>
      <w:r w:rsidRPr="004A4033">
        <w:rPr>
          <w:b/>
          <w:szCs w:val="22"/>
        </w:rPr>
        <w:t>vand</w:t>
      </w:r>
      <w:r w:rsidR="00C66208" w:rsidRPr="004A4033">
        <w:rPr>
          <w:b/>
          <w:szCs w:val="22"/>
        </w:rPr>
        <w:t xml:space="preserve">, </w:t>
      </w:r>
      <w:r w:rsidR="00C66208" w:rsidRPr="004A4033">
        <w:rPr>
          <w:szCs w:val="22"/>
        </w:rPr>
        <w:t>der har</w:t>
      </w:r>
      <w:r w:rsidR="002B67D8" w:rsidRPr="004A4033">
        <w:rPr>
          <w:szCs w:val="22"/>
        </w:rPr>
        <w:t xml:space="preserve"> stue</w:t>
      </w:r>
      <w:r w:rsidRPr="004A4033">
        <w:rPr>
          <w:szCs w:val="22"/>
        </w:rPr>
        <w:t>temperatur.</w:t>
      </w:r>
    </w:p>
    <w:p w14:paraId="55398E6A" w14:textId="66C1E14B" w:rsidR="00EC2988" w:rsidRPr="004A4033" w:rsidRDefault="00F07918" w:rsidP="001C52FA">
      <w:pPr>
        <w:tabs>
          <w:tab w:val="left" w:pos="567"/>
        </w:tabs>
      </w:pPr>
      <w:r w:rsidRPr="004A4033">
        <w:rPr>
          <w:noProof/>
          <w:lang w:val="en-US"/>
        </w:rPr>
        <w:drawing>
          <wp:inline distT="0" distB="0" distL="0" distR="0" wp14:anchorId="55398EFD" wp14:editId="55398EFE">
            <wp:extent cx="238760" cy="246380"/>
            <wp:effectExtent l="0" t="0" r="0" b="0"/>
            <wp:docPr id="7" name="Billede 1"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Warning-triang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EC2988" w:rsidRPr="004A4033">
        <w:t xml:space="preserve"> </w:t>
      </w:r>
      <w:r w:rsidR="00EC2988" w:rsidRPr="004A4033">
        <w:rPr>
          <w:b/>
        </w:rPr>
        <w:t xml:space="preserve">Giv </w:t>
      </w:r>
      <w:r w:rsidR="00487A0D" w:rsidRPr="004A4033">
        <w:rPr>
          <w:b/>
        </w:rPr>
        <w:t>patienten</w:t>
      </w:r>
      <w:r w:rsidR="00EC2988" w:rsidRPr="004A4033">
        <w:rPr>
          <w:b/>
        </w:rPr>
        <w:t xml:space="preserve"> </w:t>
      </w:r>
      <w:r w:rsidR="006429CF">
        <w:rPr>
          <w:b/>
        </w:rPr>
        <w:t>lægemidlet</w:t>
      </w:r>
      <w:r w:rsidR="006429CF" w:rsidRPr="004A4033">
        <w:rPr>
          <w:b/>
        </w:rPr>
        <w:t xml:space="preserve"> </w:t>
      </w:r>
      <w:r w:rsidR="00EC2988" w:rsidRPr="004A4033">
        <w:rPr>
          <w:b/>
        </w:rPr>
        <w:t>straks,</w:t>
      </w:r>
      <w:r w:rsidR="00EC2988" w:rsidRPr="004A4033">
        <w:t xml:space="preserve"> efter at du har blandet pulveret med vand. </w:t>
      </w:r>
      <w:r w:rsidR="00C66208" w:rsidRPr="004A4033">
        <w:t xml:space="preserve">Hvis du ikke bruger </w:t>
      </w:r>
      <w:r w:rsidR="006429CF">
        <w:t>lægemidlet</w:t>
      </w:r>
      <w:r w:rsidR="006429CF" w:rsidRPr="004A4033">
        <w:t xml:space="preserve"> </w:t>
      </w:r>
      <w:r w:rsidR="00EC2988" w:rsidRPr="004A4033">
        <w:rPr>
          <w:b/>
        </w:rPr>
        <w:t>inden for 30 minutter</w:t>
      </w:r>
      <w:r w:rsidR="00EC2988" w:rsidRPr="004A4033">
        <w:t xml:space="preserve"> efter </w:t>
      </w:r>
      <w:r w:rsidR="002B67D8" w:rsidRPr="004A4033">
        <w:t>sammen</w:t>
      </w:r>
      <w:r w:rsidR="00EC2988" w:rsidRPr="004A4033">
        <w:t>blanding, skal du blande en ny dosis.</w:t>
      </w:r>
    </w:p>
    <w:p w14:paraId="55398E6B" w14:textId="77777777" w:rsidR="00EC2988" w:rsidRPr="004A4033" w:rsidRDefault="00EC2988" w:rsidP="001C52FA">
      <w:pPr>
        <w:tabs>
          <w:tab w:val="left" w:pos="567"/>
        </w:tabs>
      </w:pPr>
      <w:r w:rsidRPr="004A4033">
        <w:t xml:space="preserve">Smid den ubrugte blanding i skraldespanden; </w:t>
      </w:r>
      <w:r w:rsidRPr="004A4033">
        <w:rPr>
          <w:b/>
        </w:rPr>
        <w:t>den må ikke hældes i afløbet.</w:t>
      </w:r>
    </w:p>
    <w:p w14:paraId="55398E6C" w14:textId="77777777" w:rsidR="00EC2988" w:rsidRPr="004A4033" w:rsidRDefault="00EC2988" w:rsidP="001C52FA">
      <w:pPr>
        <w:tabs>
          <w:tab w:val="left" w:pos="720"/>
          <w:tab w:val="left" w:pos="994"/>
        </w:tabs>
        <w:rPr>
          <w:szCs w:val="22"/>
        </w:rPr>
      </w:pPr>
    </w:p>
    <w:p w14:paraId="55398E6D" w14:textId="36ECF80D" w:rsidR="00EC2988" w:rsidRPr="004A4033" w:rsidRDefault="00EC2988" w:rsidP="001C52FA">
      <w:pPr>
        <w:numPr>
          <w:ilvl w:val="0"/>
          <w:numId w:val="56"/>
        </w:numPr>
        <w:tabs>
          <w:tab w:val="left" w:pos="567"/>
        </w:tabs>
        <w:spacing w:line="260" w:lineRule="exact"/>
        <w:ind w:left="567" w:hanging="567"/>
        <w:rPr>
          <w:szCs w:val="22"/>
        </w:rPr>
      </w:pPr>
      <w:r w:rsidRPr="004A4033">
        <w:rPr>
          <w:szCs w:val="22"/>
        </w:rPr>
        <w:t xml:space="preserve">Prøv at undgå, at </w:t>
      </w:r>
      <w:r w:rsidR="006429CF">
        <w:rPr>
          <w:szCs w:val="22"/>
        </w:rPr>
        <w:t>lægemidlet</w:t>
      </w:r>
      <w:r w:rsidR="006429CF" w:rsidRPr="004A4033">
        <w:rPr>
          <w:szCs w:val="22"/>
        </w:rPr>
        <w:t xml:space="preserve"> </w:t>
      </w:r>
      <w:r w:rsidRPr="004A4033">
        <w:rPr>
          <w:szCs w:val="22"/>
        </w:rPr>
        <w:t>berører din hud. Hvis det sker, skal du straks vaske området med sæbe og vand. Hvis du får en hudreaktion, eller hvis du har spørgsmål, skal du kontakte lægen.</w:t>
      </w:r>
    </w:p>
    <w:p w14:paraId="55398E6E" w14:textId="77777777" w:rsidR="00EC2988" w:rsidRPr="004A4033" w:rsidRDefault="00EC2988" w:rsidP="001C52FA">
      <w:pPr>
        <w:numPr>
          <w:ilvl w:val="0"/>
          <w:numId w:val="56"/>
        </w:numPr>
        <w:tabs>
          <w:tab w:val="left" w:pos="567"/>
        </w:tabs>
        <w:spacing w:line="260" w:lineRule="exact"/>
        <w:ind w:left="567" w:hanging="567"/>
        <w:rPr>
          <w:szCs w:val="22"/>
        </w:rPr>
      </w:pPr>
      <w:r w:rsidRPr="004A4033">
        <w:rPr>
          <w:szCs w:val="22"/>
        </w:rPr>
        <w:t>Hvis du spilder pulver eller væske, tørres det op med en fugtig klud (se trin 14 i brugsanvisningen).</w:t>
      </w:r>
    </w:p>
    <w:p w14:paraId="55398E6F" w14:textId="2F3064D2" w:rsidR="00EC2988" w:rsidRPr="004A4033" w:rsidRDefault="00EC2988" w:rsidP="001C52FA">
      <w:pPr>
        <w:numPr>
          <w:ilvl w:val="0"/>
          <w:numId w:val="56"/>
        </w:numPr>
        <w:tabs>
          <w:tab w:val="left" w:pos="567"/>
        </w:tabs>
        <w:spacing w:line="260" w:lineRule="exact"/>
        <w:ind w:left="567" w:hanging="567"/>
        <w:rPr>
          <w:szCs w:val="24"/>
          <w:lang w:eastAsia="en-GB"/>
        </w:rPr>
      </w:pPr>
      <w:r w:rsidRPr="004A4033">
        <w:rPr>
          <w:b/>
          <w:szCs w:val="24"/>
          <w:lang w:eastAsia="en-GB"/>
        </w:rPr>
        <w:t>Sørg omhyggeligt for</w:t>
      </w:r>
      <w:r w:rsidRPr="004A4033">
        <w:rPr>
          <w:szCs w:val="24"/>
          <w:lang w:eastAsia="en-GB"/>
        </w:rPr>
        <w:t>, at b</w:t>
      </w:r>
      <w:r w:rsidR="00487A0D" w:rsidRPr="004A4033">
        <w:rPr>
          <w:szCs w:val="24"/>
          <w:lang w:eastAsia="en-GB"/>
        </w:rPr>
        <w:t>ørn</w:t>
      </w:r>
      <w:r w:rsidRPr="004A4033">
        <w:rPr>
          <w:szCs w:val="24"/>
          <w:lang w:eastAsia="en-GB"/>
        </w:rPr>
        <w:t xml:space="preserve"> ikke leger med flasken, hætten, låget eller sprøjte</w:t>
      </w:r>
      <w:r w:rsidR="00B75C1E" w:rsidRPr="004A4033">
        <w:rPr>
          <w:szCs w:val="24"/>
          <w:lang w:eastAsia="en-GB"/>
        </w:rPr>
        <w:t>r</w:t>
      </w:r>
      <w:r w:rsidRPr="004A4033">
        <w:rPr>
          <w:szCs w:val="24"/>
          <w:lang w:eastAsia="en-GB"/>
        </w:rPr>
        <w:t>n</w:t>
      </w:r>
      <w:r w:rsidR="00B75C1E" w:rsidRPr="004A4033">
        <w:rPr>
          <w:szCs w:val="24"/>
          <w:lang w:eastAsia="en-GB"/>
        </w:rPr>
        <w:t>e</w:t>
      </w:r>
      <w:r w:rsidRPr="004A4033">
        <w:rPr>
          <w:szCs w:val="24"/>
          <w:lang w:eastAsia="en-GB"/>
        </w:rPr>
        <w:t xml:space="preserve"> – der er risiko for kvælning, hvis b</w:t>
      </w:r>
      <w:r w:rsidR="00487A0D" w:rsidRPr="004A4033">
        <w:rPr>
          <w:szCs w:val="24"/>
          <w:lang w:eastAsia="en-GB"/>
        </w:rPr>
        <w:t>ørn</w:t>
      </w:r>
      <w:r w:rsidRPr="004A4033">
        <w:rPr>
          <w:szCs w:val="24"/>
          <w:lang w:eastAsia="en-GB"/>
        </w:rPr>
        <w:t xml:space="preserve"> putter dem i munden.</w:t>
      </w:r>
    </w:p>
    <w:p w14:paraId="55398E70" w14:textId="77777777" w:rsidR="00EC2988" w:rsidRPr="004A4033" w:rsidRDefault="00EC2988" w:rsidP="001C52FA">
      <w:pPr>
        <w:tabs>
          <w:tab w:val="left" w:pos="284"/>
          <w:tab w:val="left" w:pos="994"/>
        </w:tabs>
        <w:rPr>
          <w:szCs w:val="22"/>
        </w:rPr>
      </w:pPr>
    </w:p>
    <w:p w14:paraId="55398E71" w14:textId="77777777" w:rsidR="00EC2988" w:rsidRPr="004A4033" w:rsidRDefault="00EC2988" w:rsidP="001C52FA">
      <w:pPr>
        <w:tabs>
          <w:tab w:val="left" w:pos="720"/>
          <w:tab w:val="left" w:pos="994"/>
          <w:tab w:val="right" w:pos="8643"/>
        </w:tabs>
        <w:rPr>
          <w:b/>
          <w:szCs w:val="22"/>
        </w:rPr>
      </w:pPr>
      <w:r w:rsidRPr="004A4033">
        <w:rPr>
          <w:b/>
          <w:szCs w:val="22"/>
        </w:rPr>
        <w:t>Det skal du bruge</w:t>
      </w:r>
    </w:p>
    <w:p w14:paraId="55398E72" w14:textId="77777777" w:rsidR="00EC2988" w:rsidRPr="004A4033" w:rsidRDefault="00EC2988" w:rsidP="001C52FA">
      <w:pPr>
        <w:tabs>
          <w:tab w:val="left" w:pos="720"/>
          <w:tab w:val="left" w:pos="994"/>
          <w:tab w:val="right" w:pos="8643"/>
        </w:tabs>
        <w:rPr>
          <w:szCs w:val="22"/>
        </w:rPr>
      </w:pPr>
      <w:r w:rsidRPr="004A4033">
        <w:rPr>
          <w:szCs w:val="22"/>
        </w:rPr>
        <w:t>Hvert sæt med Revolade pulver til oral suspension indeholder:</w:t>
      </w:r>
    </w:p>
    <w:p w14:paraId="55398E73" w14:textId="04DB2BAA" w:rsidR="00EC2988" w:rsidRPr="004A4033" w:rsidRDefault="00EC2988" w:rsidP="001C52FA">
      <w:pPr>
        <w:tabs>
          <w:tab w:val="left" w:pos="720"/>
          <w:tab w:val="left" w:pos="994"/>
          <w:tab w:val="right" w:pos="8643"/>
        </w:tab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4444"/>
      </w:tblGrid>
      <w:tr w:rsidR="00E370DA" w:rsidRPr="004A4033" w14:paraId="55398E76" w14:textId="77777777" w:rsidTr="00AB2FB8">
        <w:tc>
          <w:tcPr>
            <w:tcW w:w="4837" w:type="dxa"/>
          </w:tcPr>
          <w:p w14:paraId="55398E74" w14:textId="77777777" w:rsidR="00E370DA" w:rsidRPr="004A4033" w:rsidRDefault="005B2CE4" w:rsidP="001C52FA">
            <w:pPr>
              <w:tabs>
                <w:tab w:val="left" w:pos="274"/>
                <w:tab w:val="left" w:pos="567"/>
                <w:tab w:val="left" w:pos="720"/>
                <w:tab w:val="left" w:pos="821"/>
                <w:tab w:val="left" w:pos="994"/>
                <w:tab w:val="left" w:pos="1094"/>
              </w:tabs>
              <w:rPr>
                <w:strike/>
                <w:szCs w:val="22"/>
                <w:lang w:val="en-US"/>
              </w:rPr>
            </w:pPr>
            <w:r w:rsidRPr="004A4033">
              <w:rPr>
                <w:szCs w:val="22"/>
              </w:rPr>
              <w:t>30 </w:t>
            </w:r>
            <w:r w:rsidR="00E370DA" w:rsidRPr="004A4033">
              <w:rPr>
                <w:szCs w:val="22"/>
              </w:rPr>
              <w:t>breve med pulver</w:t>
            </w:r>
          </w:p>
        </w:tc>
        <w:tc>
          <w:tcPr>
            <w:tcW w:w="4444" w:type="dxa"/>
            <w:vAlign w:val="center"/>
          </w:tcPr>
          <w:p w14:paraId="55398E75" w14:textId="77777777" w:rsidR="00E370DA" w:rsidRPr="004A4033" w:rsidRDefault="00F07918" w:rsidP="001C52FA">
            <w:pPr>
              <w:tabs>
                <w:tab w:val="left" w:pos="274"/>
                <w:tab w:val="left" w:pos="567"/>
                <w:tab w:val="left" w:pos="720"/>
                <w:tab w:val="left" w:pos="821"/>
                <w:tab w:val="left" w:pos="994"/>
                <w:tab w:val="left" w:pos="1094"/>
              </w:tabs>
              <w:jc w:val="center"/>
              <w:rPr>
                <w:rFonts w:ascii="Verdana" w:hAnsi="Verdana"/>
                <w:noProof/>
                <w:szCs w:val="22"/>
                <w:lang w:eastAsia="da-DK"/>
              </w:rPr>
            </w:pPr>
            <w:r w:rsidRPr="004A4033">
              <w:rPr>
                <w:rFonts w:ascii="Verdana" w:hAnsi="Verdana"/>
                <w:noProof/>
                <w:szCs w:val="22"/>
                <w:lang w:val="en-US"/>
              </w:rPr>
              <w:drawing>
                <wp:inline distT="0" distB="0" distL="0" distR="0" wp14:anchorId="55398EFF" wp14:editId="55398F00">
                  <wp:extent cx="102552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E370DA" w:rsidRPr="004A4033" w14:paraId="55398E79" w14:textId="77777777" w:rsidTr="00AB2FB8">
        <w:tc>
          <w:tcPr>
            <w:tcW w:w="4837" w:type="dxa"/>
          </w:tcPr>
          <w:p w14:paraId="55398E77" w14:textId="77777777" w:rsidR="00E370DA" w:rsidRPr="004A4033" w:rsidRDefault="00E370DA" w:rsidP="001C52FA">
            <w:pPr>
              <w:tabs>
                <w:tab w:val="left" w:pos="274"/>
                <w:tab w:val="left" w:pos="567"/>
                <w:tab w:val="left" w:pos="720"/>
                <w:tab w:val="left" w:pos="821"/>
                <w:tab w:val="left" w:pos="994"/>
                <w:tab w:val="left" w:pos="1094"/>
              </w:tabs>
              <w:rPr>
                <w:szCs w:val="22"/>
              </w:rPr>
            </w:pPr>
            <w:r w:rsidRPr="004A4033">
              <w:rPr>
                <w:szCs w:val="22"/>
              </w:rPr>
              <w:t>1 genanvendelig blandeflaske med låg og hætte (</w:t>
            </w:r>
            <w:r w:rsidRPr="004A4033">
              <w:rPr>
                <w:i/>
                <w:szCs w:val="22"/>
              </w:rPr>
              <w:t>bemærk – blandeflasken kan blive misfarvet</w:t>
            </w:r>
            <w:r w:rsidRPr="004A4033">
              <w:rPr>
                <w:szCs w:val="22"/>
              </w:rPr>
              <w:t>)</w:t>
            </w:r>
          </w:p>
        </w:tc>
        <w:tc>
          <w:tcPr>
            <w:tcW w:w="4444" w:type="dxa"/>
            <w:vAlign w:val="center"/>
          </w:tcPr>
          <w:p w14:paraId="55398E78" w14:textId="73B6F15B" w:rsidR="00E370DA" w:rsidRPr="004A4033" w:rsidRDefault="00BA4EB7" w:rsidP="001C52FA">
            <w:pPr>
              <w:tabs>
                <w:tab w:val="left" w:pos="274"/>
                <w:tab w:val="left" w:pos="567"/>
                <w:tab w:val="left" w:pos="720"/>
                <w:tab w:val="left" w:pos="821"/>
                <w:tab w:val="left" w:pos="994"/>
                <w:tab w:val="left" w:pos="1094"/>
              </w:tabs>
              <w:jc w:val="center"/>
              <w:rPr>
                <w:rFonts w:ascii="Verdana" w:hAnsi="Verdana"/>
                <w:noProof/>
                <w:szCs w:val="22"/>
                <w:lang w:eastAsia="da-DK"/>
              </w:rPr>
            </w:pPr>
            <w:r w:rsidRPr="004A4033">
              <w:rPr>
                <w:noProof/>
                <w:lang w:val="en-US"/>
              </w:rPr>
              <mc:AlternateContent>
                <mc:Choice Requires="wps">
                  <w:drawing>
                    <wp:anchor distT="0" distB="0" distL="114300" distR="114300" simplePos="0" relativeHeight="251655680" behindDoc="0" locked="0" layoutInCell="1" allowOverlap="1" wp14:anchorId="55398F01" wp14:editId="2816B3AF">
                      <wp:simplePos x="0" y="0"/>
                      <wp:positionH relativeFrom="column">
                        <wp:posOffset>1781175</wp:posOffset>
                      </wp:positionH>
                      <wp:positionV relativeFrom="paragraph">
                        <wp:posOffset>346075</wp:posOffset>
                      </wp:positionV>
                      <wp:extent cx="288925" cy="116840"/>
                      <wp:effectExtent l="0" t="0" r="0" b="0"/>
                      <wp:wrapNone/>
                      <wp:docPr id="2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116840"/>
                              </a:xfrm>
                              <a:prstGeom prst="rect">
                                <a:avLst/>
                              </a:prstGeom>
                              <a:solidFill>
                                <a:sysClr val="window" lastClr="FFFFFF"/>
                              </a:solidFill>
                            </wps:spPr>
                            <wps:txbx>
                              <w:txbxContent>
                                <w:p w14:paraId="55398F31" w14:textId="77777777" w:rsidR="005D06FA" w:rsidRPr="00733ABD" w:rsidRDefault="005D06FA" w:rsidP="00E370DA">
                                  <w:pPr>
                                    <w:pStyle w:val="NormalWeb"/>
                                    <w:textAlignment w:val="baseline"/>
                                    <w:rPr>
                                      <w:sz w:val="16"/>
                                      <w:szCs w:val="16"/>
                                    </w:rPr>
                                  </w:pPr>
                                  <w:r>
                                    <w:rPr>
                                      <w:sz w:val="16"/>
                                      <w:szCs w:val="16"/>
                                    </w:rPr>
                                    <w:t>Låg</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55398F01" id="_x0000_t202" coordsize="21600,21600" o:spt="202" path="m,l,21600r21600,l21600,xe">
                      <v:stroke joinstyle="miter"/>
                      <v:path gradientshapeok="t" o:connecttype="rect"/>
                    </v:shapetype>
                    <v:shape id="TextBox 8" o:spid="_x0000_s1034" type="#_x0000_t202" style="position:absolute;left:0;text-align:left;margin-left:140.25pt;margin-top:27.25pt;width:22.75pt;height: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" fillcolor="window" stroked="f">
                      <v:textbox style="mso-fit-shape-to-text:t" inset="0,0,0,0">
                        <w:txbxContent>
                          <w:p w14:paraId="55398F31" w14:textId="77777777" w:rsidR="005D06FA" w:rsidRPr="00733ABD" w:rsidRDefault="005D06FA" w:rsidP="00E370DA">
                            <w:pPr>
                              <w:pStyle w:val="NormalWeb"/>
                              <w:textAlignment w:val="baseline"/>
                              <w:rPr>
                                <w:sz w:val="16"/>
                                <w:szCs w:val="16"/>
                              </w:rPr>
                            </w:pPr>
                            <w:r>
                              <w:rPr>
                                <w:sz w:val="16"/>
                                <w:szCs w:val="16"/>
                              </w:rPr>
                              <w:t>Låg</w:t>
                            </w:r>
                          </w:p>
                        </w:txbxContent>
                      </v:textbox>
                    </v:shape>
                  </w:pict>
                </mc:Fallback>
              </mc:AlternateContent>
            </w:r>
            <w:r w:rsidR="00F07918" w:rsidRPr="004A4033">
              <w:rPr>
                <w:noProof/>
                <w:lang w:val="en-US"/>
              </w:rPr>
              <mc:AlternateContent>
                <mc:Choice Requires="wps">
                  <w:drawing>
                    <wp:anchor distT="0" distB="0" distL="114300" distR="114300" simplePos="0" relativeHeight="251651584" behindDoc="0" locked="0" layoutInCell="1" allowOverlap="1" wp14:anchorId="55398F05" wp14:editId="55398F06">
                      <wp:simplePos x="0" y="0"/>
                      <wp:positionH relativeFrom="column">
                        <wp:posOffset>1741170</wp:posOffset>
                      </wp:positionH>
                      <wp:positionV relativeFrom="paragraph">
                        <wp:posOffset>10160</wp:posOffset>
                      </wp:positionV>
                      <wp:extent cx="362585" cy="116840"/>
                      <wp:effectExtent l="0" t="0" r="0" b="0"/>
                      <wp:wrapNone/>
                      <wp:docPr id="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16840"/>
                              </a:xfrm>
                              <a:prstGeom prst="rect">
                                <a:avLst/>
                              </a:prstGeom>
                              <a:solidFill>
                                <a:sysClr val="window" lastClr="FFFFFF"/>
                              </a:solidFill>
                            </wps:spPr>
                            <wps:txbx>
                              <w:txbxContent>
                                <w:p w14:paraId="55398F33" w14:textId="77777777" w:rsidR="005D06FA" w:rsidRPr="00733ABD" w:rsidRDefault="005D06FA" w:rsidP="00E370DA">
                                  <w:pPr>
                                    <w:pStyle w:val="NormalWeb"/>
                                    <w:textAlignment w:val="baseline"/>
                                    <w:rPr>
                                      <w:sz w:val="16"/>
                                      <w:szCs w:val="16"/>
                                    </w:rPr>
                                  </w:pPr>
                                  <w:r>
                                    <w:rPr>
                                      <w:sz w:val="16"/>
                                      <w:szCs w:val="16"/>
                                    </w:rPr>
                                    <w:t>Hætte</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5398F05" id="TextBox 6" o:spid="_x0000_s1035" type="#_x0000_t202" style="position:absolute;left:0;text-align:left;margin-left:137.1pt;margin-top:.8pt;width:28.55pt;height:9.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" fillcolor="window" stroked="f">
                      <v:textbox style="mso-fit-shape-to-text:t" inset="0,0,0,0">
                        <w:txbxContent>
                          <w:p w14:paraId="55398F33" w14:textId="77777777" w:rsidR="005D06FA" w:rsidRPr="00733ABD" w:rsidRDefault="005D06FA" w:rsidP="00E370DA">
                            <w:pPr>
                              <w:pStyle w:val="NormalWeb"/>
                              <w:textAlignment w:val="baseline"/>
                              <w:rPr>
                                <w:sz w:val="16"/>
                                <w:szCs w:val="16"/>
                              </w:rPr>
                            </w:pPr>
                            <w:r>
                              <w:rPr>
                                <w:sz w:val="16"/>
                                <w:szCs w:val="16"/>
                              </w:rPr>
                              <w:t>Hætte</w:t>
                            </w:r>
                          </w:p>
                        </w:txbxContent>
                      </v:textbox>
                    </v:shape>
                  </w:pict>
                </mc:Fallback>
              </mc:AlternateContent>
            </w:r>
            <w:r w:rsidR="00F07918" w:rsidRPr="004A4033">
              <w:rPr>
                <w:rFonts w:ascii="Verdana" w:hAnsi="Verdana"/>
                <w:noProof/>
                <w:szCs w:val="22"/>
                <w:lang w:val="en-US"/>
              </w:rPr>
              <w:drawing>
                <wp:inline distT="0" distB="0" distL="0" distR="0" wp14:anchorId="55398F07" wp14:editId="55398F08">
                  <wp:extent cx="771525"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525" cy="1065530"/>
                          </a:xfrm>
                          <a:prstGeom prst="rect">
                            <a:avLst/>
                          </a:prstGeom>
                          <a:noFill/>
                          <a:ln>
                            <a:noFill/>
                          </a:ln>
                        </pic:spPr>
                      </pic:pic>
                    </a:graphicData>
                  </a:graphic>
                </wp:inline>
              </w:drawing>
            </w:r>
          </w:p>
        </w:tc>
      </w:tr>
      <w:tr w:rsidR="00E370DA" w:rsidRPr="004A4033" w14:paraId="55398E7D" w14:textId="77777777" w:rsidTr="00AB2FB8">
        <w:tc>
          <w:tcPr>
            <w:tcW w:w="4837" w:type="dxa"/>
          </w:tcPr>
          <w:p w14:paraId="55398E7A" w14:textId="77777777" w:rsidR="00E370DA" w:rsidRPr="004A4033" w:rsidRDefault="00E4243A" w:rsidP="001C52FA">
            <w:pPr>
              <w:tabs>
                <w:tab w:val="left" w:pos="274"/>
                <w:tab w:val="left" w:pos="567"/>
                <w:tab w:val="left" w:pos="720"/>
                <w:tab w:val="left" w:pos="821"/>
                <w:tab w:val="left" w:pos="994"/>
                <w:tab w:val="left" w:pos="1094"/>
              </w:tabs>
              <w:rPr>
                <w:strike/>
                <w:szCs w:val="22"/>
                <w:lang w:val="en-US"/>
              </w:rPr>
            </w:pPr>
            <w:r w:rsidRPr="004A4033">
              <w:rPr>
                <w:szCs w:val="22"/>
              </w:rPr>
              <w:t>30</w:t>
            </w:r>
            <w:r w:rsidR="00E370DA" w:rsidRPr="004A4033">
              <w:rPr>
                <w:szCs w:val="22"/>
              </w:rPr>
              <w:t> </w:t>
            </w:r>
            <w:r w:rsidR="00CF42A5" w:rsidRPr="004A4033">
              <w:rPr>
                <w:szCs w:val="22"/>
              </w:rPr>
              <w:t xml:space="preserve">orale </w:t>
            </w:r>
            <w:r w:rsidR="00E370DA" w:rsidRPr="004A4033">
              <w:rPr>
                <w:szCs w:val="22"/>
              </w:rPr>
              <w:t>doseringssprøjte</w:t>
            </w:r>
            <w:r w:rsidRPr="004A4033">
              <w:rPr>
                <w:szCs w:val="22"/>
              </w:rPr>
              <w:t>r</w:t>
            </w:r>
            <w:r w:rsidR="00CF42A5" w:rsidRPr="004A4033">
              <w:rPr>
                <w:szCs w:val="22"/>
              </w:rPr>
              <w:t xml:space="preserve"> til engangsbrug</w:t>
            </w:r>
          </w:p>
        </w:tc>
        <w:tc>
          <w:tcPr>
            <w:tcW w:w="4444" w:type="dxa"/>
            <w:vAlign w:val="center"/>
          </w:tcPr>
          <w:p w14:paraId="55398E7B" w14:textId="77777777" w:rsidR="00E370DA" w:rsidRPr="004A4033" w:rsidRDefault="00F07918" w:rsidP="001C52FA">
            <w:pPr>
              <w:tabs>
                <w:tab w:val="left" w:pos="274"/>
                <w:tab w:val="left" w:pos="720"/>
                <w:tab w:val="left" w:pos="821"/>
                <w:tab w:val="left" w:pos="994"/>
                <w:tab w:val="left" w:pos="1094"/>
              </w:tabs>
              <w:jc w:val="center"/>
              <w:rPr>
                <w:rFonts w:ascii="Verdana" w:hAnsi="Verdana"/>
                <w:noProof/>
                <w:szCs w:val="22"/>
                <w:lang w:val="en-US"/>
              </w:rPr>
            </w:pPr>
            <w:r w:rsidRPr="004A4033">
              <w:rPr>
                <w:noProof/>
                <w:lang w:val="en-US"/>
              </w:rPr>
              <mc:AlternateContent>
                <mc:Choice Requires="wps">
                  <w:drawing>
                    <wp:anchor distT="0" distB="0" distL="114300" distR="114300" simplePos="0" relativeHeight="251654656" behindDoc="0" locked="0" layoutInCell="1" allowOverlap="1" wp14:anchorId="55398F09" wp14:editId="55398F0A">
                      <wp:simplePos x="0" y="0"/>
                      <wp:positionH relativeFrom="column">
                        <wp:posOffset>1757680</wp:posOffset>
                      </wp:positionH>
                      <wp:positionV relativeFrom="margin">
                        <wp:posOffset>31750</wp:posOffset>
                      </wp:positionV>
                      <wp:extent cx="734060" cy="116840"/>
                      <wp:effectExtent l="0" t="3175" r="3810" b="3810"/>
                      <wp:wrapNone/>
                      <wp:docPr id="2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98F34" w14:textId="77777777" w:rsidR="005D06FA" w:rsidRPr="00733ABD" w:rsidRDefault="005D06FA" w:rsidP="00E370DA">
                                  <w:pPr>
                                    <w:pStyle w:val="NormalWeb"/>
                                    <w:textAlignment w:val="baseline"/>
                                    <w:rPr>
                                      <w:sz w:val="16"/>
                                      <w:szCs w:val="16"/>
                                    </w:rPr>
                                  </w:pPr>
                                  <w:r>
                                    <w:rPr>
                                      <w:sz w:val="16"/>
                                      <w:szCs w:val="16"/>
                                    </w:rPr>
                                    <w:t>Sprøjtens spids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398F09" id="_x0000_s1036" type="#_x0000_t202" style="position:absolute;left:0;text-align:left;margin-left:138.4pt;margin-top:2.5pt;width:57.8pt;height: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" stroked="f">
                      <v:textbox style="mso-fit-shape-to-text:t" inset="0,0,0,0">
                        <w:txbxContent>
                          <w:p w14:paraId="55398F34" w14:textId="77777777" w:rsidR="005D06FA" w:rsidRPr="00733ABD" w:rsidRDefault="005D06FA" w:rsidP="00E370DA">
                            <w:pPr>
                              <w:pStyle w:val="NormalWeb"/>
                              <w:textAlignment w:val="baseline"/>
                              <w:rPr>
                                <w:sz w:val="16"/>
                                <w:szCs w:val="16"/>
                              </w:rPr>
                            </w:pPr>
                            <w:r>
                              <w:rPr>
                                <w:sz w:val="16"/>
                                <w:szCs w:val="16"/>
                              </w:rPr>
                              <w:t>Sprøjtens spids</w:t>
                            </w:r>
                          </w:p>
                        </w:txbxContent>
                      </v:textbox>
                      <w10:wrap anchory="margin"/>
                    </v:shape>
                  </w:pict>
                </mc:Fallback>
              </mc:AlternateContent>
            </w:r>
            <w:r w:rsidRPr="004A4033">
              <w:rPr>
                <w:noProof/>
                <w:lang w:val="en-US"/>
              </w:rPr>
              <mc:AlternateContent>
                <mc:Choice Requires="wps">
                  <w:drawing>
                    <wp:anchor distT="0" distB="0" distL="114300" distR="114300" simplePos="0" relativeHeight="251653632" behindDoc="0" locked="0" layoutInCell="1" allowOverlap="1" wp14:anchorId="55398F0B" wp14:editId="55398F0C">
                      <wp:simplePos x="0" y="0"/>
                      <wp:positionH relativeFrom="column">
                        <wp:posOffset>594360</wp:posOffset>
                      </wp:positionH>
                      <wp:positionV relativeFrom="margin">
                        <wp:posOffset>21590</wp:posOffset>
                      </wp:positionV>
                      <wp:extent cx="362585" cy="116840"/>
                      <wp:effectExtent l="3810" t="2540" r="0" b="4445"/>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98F35" w14:textId="77777777" w:rsidR="005D06FA" w:rsidRPr="00733ABD" w:rsidRDefault="005D06FA" w:rsidP="00E370DA">
                                  <w:pPr>
                                    <w:pStyle w:val="NormalWeb"/>
                                    <w:textAlignment w:val="baseline"/>
                                    <w:rPr>
                                      <w:sz w:val="16"/>
                                      <w:szCs w:val="16"/>
                                    </w:rPr>
                                  </w:pPr>
                                  <w:r>
                                    <w:rPr>
                                      <w:sz w:val="16"/>
                                      <w:szCs w:val="16"/>
                                    </w:rPr>
                                    <w:t>Stempel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398F0B" id="_x0000_s1037" type="#_x0000_t202" style="position:absolute;left:0;text-align:left;margin-left:46.8pt;margin-top:1.7pt;width:28.55pt;height: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" stroked="f">
                      <v:textbox style="mso-fit-shape-to-text:t" inset="0,0,0,0">
                        <w:txbxContent>
                          <w:p w14:paraId="55398F35" w14:textId="77777777" w:rsidR="005D06FA" w:rsidRPr="00733ABD" w:rsidRDefault="005D06FA" w:rsidP="00E370DA">
                            <w:pPr>
                              <w:pStyle w:val="NormalWeb"/>
                              <w:textAlignment w:val="baseline"/>
                              <w:rPr>
                                <w:sz w:val="16"/>
                                <w:szCs w:val="16"/>
                              </w:rPr>
                            </w:pPr>
                            <w:r>
                              <w:rPr>
                                <w:sz w:val="16"/>
                                <w:szCs w:val="16"/>
                              </w:rPr>
                              <w:t>Stempel</w:t>
                            </w:r>
                          </w:p>
                        </w:txbxContent>
                      </v:textbox>
                      <w10:wrap anchory="margin"/>
                    </v:shape>
                  </w:pict>
                </mc:Fallback>
              </mc:AlternateContent>
            </w:r>
          </w:p>
          <w:p w14:paraId="55398E7C" w14:textId="77777777" w:rsidR="00E370DA" w:rsidRPr="004A4033" w:rsidRDefault="00F07918" w:rsidP="001C52FA">
            <w:pPr>
              <w:tabs>
                <w:tab w:val="left" w:pos="274"/>
                <w:tab w:val="left" w:pos="567"/>
                <w:tab w:val="left" w:pos="720"/>
                <w:tab w:val="left" w:pos="821"/>
                <w:tab w:val="left" w:pos="994"/>
                <w:tab w:val="left" w:pos="1094"/>
              </w:tabs>
              <w:jc w:val="center"/>
              <w:rPr>
                <w:rFonts w:ascii="Verdana" w:hAnsi="Verdana"/>
                <w:noProof/>
                <w:szCs w:val="22"/>
                <w:lang w:eastAsia="da-DK"/>
              </w:rPr>
            </w:pPr>
            <w:r w:rsidRPr="004A4033">
              <w:rPr>
                <w:rFonts w:ascii="Verdana" w:hAnsi="Verdana"/>
                <w:noProof/>
                <w:szCs w:val="22"/>
                <w:lang w:val="en-US"/>
              </w:rPr>
              <w:drawing>
                <wp:inline distT="0" distB="0" distL="0" distR="0" wp14:anchorId="55398F0D" wp14:editId="55398F0E">
                  <wp:extent cx="1590040" cy="628015"/>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inline>
              </w:drawing>
            </w:r>
          </w:p>
        </w:tc>
      </w:tr>
    </w:tbl>
    <w:p w14:paraId="55398E7E" w14:textId="77777777" w:rsidR="00EC2988" w:rsidRPr="004A4033" w:rsidRDefault="00EC2988" w:rsidP="001C52FA">
      <w:pPr>
        <w:tabs>
          <w:tab w:val="left" w:pos="720"/>
          <w:tab w:val="left" w:pos="994"/>
        </w:tabs>
        <w:rPr>
          <w:szCs w:val="22"/>
          <w:lang w:val="en-US"/>
        </w:rPr>
      </w:pPr>
    </w:p>
    <w:p w14:paraId="55398E7F" w14:textId="77777777" w:rsidR="00EC2988" w:rsidRPr="004A4033" w:rsidRDefault="00EC2988" w:rsidP="001C52FA">
      <w:pPr>
        <w:tabs>
          <w:tab w:val="left" w:pos="720"/>
          <w:tab w:val="left" w:pos="994"/>
        </w:tabs>
        <w:rPr>
          <w:szCs w:val="22"/>
        </w:rPr>
      </w:pPr>
      <w:r w:rsidRPr="004A4033">
        <w:rPr>
          <w:szCs w:val="22"/>
        </w:rPr>
        <w:t>Til at fremstille og give en dosis Revolade skal du bruge:</w:t>
      </w:r>
    </w:p>
    <w:p w14:paraId="55398E80" w14:textId="77777777" w:rsidR="00EC2988" w:rsidRPr="004A4033" w:rsidRDefault="00EC2988" w:rsidP="001C52FA">
      <w:pPr>
        <w:tabs>
          <w:tab w:val="num" w:pos="360"/>
          <w:tab w:val="left" w:pos="720"/>
          <w:tab w:val="left" w:pos="994"/>
        </w:tabs>
        <w:ind w:left="360" w:hanging="360"/>
        <w:rPr>
          <w:lang w:eastAsia="en-GB"/>
        </w:rPr>
      </w:pPr>
    </w:p>
    <w:p w14:paraId="55398E81" w14:textId="77777777" w:rsidR="00EC2988" w:rsidRPr="004A4033" w:rsidRDefault="00EC2988" w:rsidP="001C52FA">
      <w:pPr>
        <w:numPr>
          <w:ilvl w:val="0"/>
          <w:numId w:val="55"/>
        </w:numPr>
        <w:tabs>
          <w:tab w:val="left" w:pos="567"/>
        </w:tabs>
        <w:spacing w:line="260" w:lineRule="exact"/>
        <w:ind w:left="567" w:hanging="567"/>
        <w:rPr>
          <w:lang w:eastAsia="en-GB"/>
        </w:rPr>
      </w:pPr>
      <w:r w:rsidRPr="004A4033">
        <w:rPr>
          <w:lang w:eastAsia="en-GB"/>
        </w:rPr>
        <w:t>Det korrekte antal breve, som din læge har ordineret (findes i sættet)</w:t>
      </w:r>
    </w:p>
    <w:p w14:paraId="55398E82" w14:textId="77777777" w:rsidR="00EC2988" w:rsidRPr="004A4033" w:rsidRDefault="00EC2988" w:rsidP="001C52FA">
      <w:pPr>
        <w:numPr>
          <w:ilvl w:val="0"/>
          <w:numId w:val="55"/>
        </w:numPr>
        <w:tabs>
          <w:tab w:val="left" w:pos="567"/>
        </w:tabs>
        <w:spacing w:line="260" w:lineRule="exact"/>
        <w:ind w:left="567" w:hanging="567"/>
        <w:rPr>
          <w:lang w:eastAsia="en-GB"/>
        </w:rPr>
      </w:pPr>
      <w:r w:rsidRPr="004A4033">
        <w:rPr>
          <w:lang w:eastAsia="en-GB"/>
        </w:rPr>
        <w:t>1 genanvendelig blandeflaske med låg og hætte (findes i sættet)</w:t>
      </w:r>
    </w:p>
    <w:p w14:paraId="55398E83" w14:textId="77777777" w:rsidR="00EC2988" w:rsidRPr="004A4033" w:rsidRDefault="00EC2988" w:rsidP="001C52FA">
      <w:pPr>
        <w:numPr>
          <w:ilvl w:val="0"/>
          <w:numId w:val="55"/>
        </w:numPr>
        <w:tabs>
          <w:tab w:val="left" w:pos="567"/>
        </w:tabs>
        <w:spacing w:line="260" w:lineRule="exact"/>
        <w:ind w:left="567" w:hanging="567"/>
        <w:rPr>
          <w:lang w:eastAsia="en-GB"/>
        </w:rPr>
      </w:pPr>
      <w:r w:rsidRPr="004A4033">
        <w:rPr>
          <w:lang w:eastAsia="en-GB"/>
        </w:rPr>
        <w:t>1</w:t>
      </w:r>
      <w:r w:rsidR="00CF42A5" w:rsidRPr="004A4033">
        <w:rPr>
          <w:lang w:eastAsia="en-GB"/>
        </w:rPr>
        <w:t xml:space="preserve"> oral </w:t>
      </w:r>
      <w:r w:rsidRPr="004A4033">
        <w:rPr>
          <w:lang w:eastAsia="en-GB"/>
        </w:rPr>
        <w:t>doseringssprøjte</w:t>
      </w:r>
      <w:r w:rsidR="00CF42A5" w:rsidRPr="004A4033">
        <w:rPr>
          <w:lang w:eastAsia="en-GB"/>
        </w:rPr>
        <w:t xml:space="preserve"> til engangsbrug</w:t>
      </w:r>
      <w:r w:rsidRPr="004A4033">
        <w:rPr>
          <w:lang w:eastAsia="en-GB"/>
        </w:rPr>
        <w:t xml:space="preserve"> (findes i sættet)</w:t>
      </w:r>
    </w:p>
    <w:p w14:paraId="55398E84" w14:textId="77777777" w:rsidR="00EC2988" w:rsidRPr="004A4033" w:rsidRDefault="00EC2988" w:rsidP="001C52FA">
      <w:pPr>
        <w:numPr>
          <w:ilvl w:val="0"/>
          <w:numId w:val="55"/>
        </w:numPr>
        <w:tabs>
          <w:tab w:val="left" w:pos="567"/>
        </w:tabs>
        <w:spacing w:line="260" w:lineRule="exact"/>
        <w:ind w:left="567" w:hanging="567"/>
        <w:rPr>
          <w:lang w:eastAsia="en-GB"/>
        </w:rPr>
      </w:pPr>
      <w:r w:rsidRPr="004A4033">
        <w:rPr>
          <w:lang w:eastAsia="en-GB"/>
        </w:rPr>
        <w:t>1</w:t>
      </w:r>
      <w:r w:rsidR="004309FE" w:rsidRPr="004A4033">
        <w:rPr>
          <w:lang w:eastAsia="en-GB"/>
        </w:rPr>
        <w:t xml:space="preserve"> </w:t>
      </w:r>
      <w:r w:rsidRPr="004A4033">
        <w:rPr>
          <w:lang w:eastAsia="en-GB"/>
        </w:rPr>
        <w:t>rent glas eller en ren kop med drikkevand (medfølger ikke)</w:t>
      </w:r>
    </w:p>
    <w:p w14:paraId="55398E85" w14:textId="77777777" w:rsidR="00EC2988" w:rsidRPr="004A4033" w:rsidRDefault="00EC2988" w:rsidP="001C52FA">
      <w:pPr>
        <w:numPr>
          <w:ilvl w:val="0"/>
          <w:numId w:val="55"/>
        </w:numPr>
        <w:tabs>
          <w:tab w:val="left" w:pos="567"/>
        </w:tabs>
        <w:spacing w:line="260" w:lineRule="exact"/>
        <w:ind w:left="567" w:hanging="567"/>
        <w:rPr>
          <w:szCs w:val="22"/>
          <w:lang w:eastAsia="en-GB"/>
        </w:rPr>
      </w:pPr>
      <w:r w:rsidRPr="004A4033">
        <w:rPr>
          <w:lang w:eastAsia="en-GB"/>
        </w:rPr>
        <w:t>saks til at klippe brevet op (medfølger ikke)</w:t>
      </w:r>
    </w:p>
    <w:p w14:paraId="55398E86" w14:textId="77777777" w:rsidR="00EC2988" w:rsidRPr="004A4033" w:rsidRDefault="00EC2988" w:rsidP="001C52FA">
      <w:pPr>
        <w:tabs>
          <w:tab w:val="left" w:pos="720"/>
          <w:tab w:val="left" w:pos="994"/>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785"/>
        <w:gridCol w:w="38"/>
      </w:tblGrid>
      <w:tr w:rsidR="00EC2988" w:rsidRPr="004A4033" w14:paraId="55398E89" w14:textId="77777777" w:rsidTr="00E062A3">
        <w:trPr>
          <w:cantSplit/>
          <w:trHeight w:val="20"/>
        </w:trPr>
        <w:tc>
          <w:tcPr>
            <w:tcW w:w="9287" w:type="dxa"/>
            <w:gridSpan w:val="3"/>
            <w:tcBorders>
              <w:bottom w:val="single" w:sz="4" w:space="0" w:color="auto"/>
            </w:tcBorders>
          </w:tcPr>
          <w:p w14:paraId="55398E87" w14:textId="77777777" w:rsidR="00EC2988" w:rsidRPr="004A4033" w:rsidRDefault="00EC2988" w:rsidP="001C52FA">
            <w:pPr>
              <w:pageBreakBefore/>
              <w:contextualSpacing/>
              <w:rPr>
                <w:szCs w:val="22"/>
              </w:rPr>
            </w:pPr>
            <w:r w:rsidRPr="004A4033">
              <w:rPr>
                <w:b/>
                <w:szCs w:val="22"/>
              </w:rPr>
              <w:t>Sørg for, at flasken, hætten</w:t>
            </w:r>
            <w:r w:rsidR="00B75C1E" w:rsidRPr="004A4033">
              <w:rPr>
                <w:b/>
                <w:szCs w:val="22"/>
              </w:rPr>
              <w:t xml:space="preserve"> og</w:t>
            </w:r>
            <w:r w:rsidRPr="004A4033">
              <w:rPr>
                <w:b/>
                <w:szCs w:val="22"/>
              </w:rPr>
              <w:t xml:space="preserve"> låget er tørre</w:t>
            </w:r>
            <w:r w:rsidRPr="004A4033">
              <w:rPr>
                <w:szCs w:val="22"/>
              </w:rPr>
              <w:t>, før du bruger dem.</w:t>
            </w:r>
            <w:r w:rsidRPr="004A4033">
              <w:rPr>
                <w:szCs w:val="22"/>
              </w:rPr>
              <w:br w:type="page"/>
            </w:r>
            <w:r w:rsidRPr="004A4033">
              <w:rPr>
                <w:szCs w:val="22"/>
              </w:rPr>
              <w:br w:type="page"/>
            </w:r>
          </w:p>
          <w:p w14:paraId="55398E88" w14:textId="77777777" w:rsidR="00EC2988" w:rsidRPr="004A4033" w:rsidRDefault="00EC2988" w:rsidP="001C52FA">
            <w:pPr>
              <w:pageBreakBefore/>
              <w:contextualSpacing/>
              <w:rPr>
                <w:rFonts w:eastAsia="Calibri"/>
                <w:b/>
                <w:szCs w:val="22"/>
                <w:lang w:val="de-CH"/>
              </w:rPr>
            </w:pPr>
            <w:r w:rsidRPr="004A4033">
              <w:rPr>
                <w:rFonts w:eastAsia="Calibri"/>
                <w:b/>
                <w:szCs w:val="22"/>
              </w:rPr>
              <w:t>Sådan fremstilles en dosis</w:t>
            </w:r>
          </w:p>
        </w:tc>
      </w:tr>
      <w:tr w:rsidR="00EC2988" w:rsidRPr="004A4033" w14:paraId="55398E8B" w14:textId="77777777" w:rsidTr="00E062A3">
        <w:trPr>
          <w:cantSplit/>
          <w:trHeight w:val="20"/>
        </w:trPr>
        <w:tc>
          <w:tcPr>
            <w:tcW w:w="9287" w:type="dxa"/>
            <w:gridSpan w:val="3"/>
            <w:tcBorders>
              <w:bottom w:val="single" w:sz="4" w:space="0" w:color="auto"/>
            </w:tcBorders>
          </w:tcPr>
          <w:p w14:paraId="55398E8A" w14:textId="77777777" w:rsidR="00EC2988" w:rsidRPr="004A4033" w:rsidRDefault="00EC2988" w:rsidP="001C52FA">
            <w:pPr>
              <w:tabs>
                <w:tab w:val="left" w:pos="720"/>
                <w:tab w:val="left" w:pos="994"/>
              </w:tabs>
              <w:rPr>
                <w:szCs w:val="22"/>
              </w:rPr>
            </w:pPr>
            <w:r w:rsidRPr="004A4033">
              <w:rPr>
                <w:b/>
                <w:szCs w:val="22"/>
              </w:rPr>
              <w:t>1.</w:t>
            </w:r>
            <w:r w:rsidRPr="004A4033">
              <w:rPr>
                <w:szCs w:val="22"/>
              </w:rPr>
              <w:t xml:space="preserve">  Sørg for, at låget ikke sidder på blandeflasken.</w:t>
            </w:r>
          </w:p>
        </w:tc>
      </w:tr>
      <w:tr w:rsidR="00EC2988" w:rsidRPr="004A4033" w14:paraId="55398E92" w14:textId="77777777" w:rsidTr="00E062A3">
        <w:trPr>
          <w:cantSplit/>
          <w:trHeight w:val="20"/>
        </w:trPr>
        <w:tc>
          <w:tcPr>
            <w:tcW w:w="6443" w:type="dxa"/>
            <w:tcBorders>
              <w:right w:val="single" w:sz="4" w:space="0" w:color="auto"/>
            </w:tcBorders>
          </w:tcPr>
          <w:p w14:paraId="55398E8C" w14:textId="77777777" w:rsidR="00EC2988" w:rsidRPr="004A4033" w:rsidRDefault="00EC2988" w:rsidP="001C52FA">
            <w:pPr>
              <w:contextualSpacing/>
              <w:rPr>
                <w:rFonts w:eastAsia="Calibri"/>
                <w:szCs w:val="22"/>
              </w:rPr>
            </w:pPr>
            <w:r w:rsidRPr="004A4033">
              <w:rPr>
                <w:rFonts w:eastAsia="Calibri"/>
                <w:b/>
                <w:szCs w:val="22"/>
              </w:rPr>
              <w:t>2.</w:t>
            </w:r>
            <w:r w:rsidRPr="004A4033">
              <w:rPr>
                <w:rFonts w:eastAsia="Calibri"/>
                <w:szCs w:val="22"/>
              </w:rPr>
              <w:t xml:space="preserve">  </w:t>
            </w:r>
            <w:r w:rsidRPr="004A4033">
              <w:rPr>
                <w:rFonts w:eastAsia="Calibri"/>
                <w:b/>
                <w:szCs w:val="22"/>
              </w:rPr>
              <w:t>Fyld sprøjten</w:t>
            </w:r>
            <w:r w:rsidRPr="004A4033">
              <w:rPr>
                <w:rFonts w:eastAsia="Calibri"/>
                <w:szCs w:val="22"/>
              </w:rPr>
              <w:t xml:space="preserve"> med 20 ml drikkevand fra glasset eller koppen.</w:t>
            </w:r>
          </w:p>
          <w:p w14:paraId="55398E8D" w14:textId="77777777" w:rsidR="00317BF5" w:rsidRPr="004A4033" w:rsidRDefault="00317BF5" w:rsidP="001C52FA">
            <w:pPr>
              <w:contextualSpacing/>
              <w:rPr>
                <w:rFonts w:eastAsia="Calibri"/>
                <w:szCs w:val="22"/>
              </w:rPr>
            </w:pPr>
            <w:r w:rsidRPr="004A4033">
              <w:rPr>
                <w:color w:val="222222"/>
              </w:rPr>
              <w:t xml:space="preserve">En ny doseringssprøjte </w:t>
            </w:r>
            <w:r w:rsidR="00CF42A5" w:rsidRPr="004A4033">
              <w:rPr>
                <w:color w:val="222222"/>
              </w:rPr>
              <w:t xml:space="preserve">til engangsbrug </w:t>
            </w:r>
            <w:r w:rsidRPr="004A4033">
              <w:rPr>
                <w:color w:val="222222"/>
              </w:rPr>
              <w:t>skal bruges til at klargøre hver dosis Revolade til oral suspension.</w:t>
            </w:r>
          </w:p>
          <w:p w14:paraId="55398E8E" w14:textId="77777777" w:rsidR="00EC2988" w:rsidRPr="004A4033" w:rsidRDefault="00EC2988" w:rsidP="001C52FA">
            <w:pPr>
              <w:numPr>
                <w:ilvl w:val="0"/>
                <w:numId w:val="48"/>
              </w:numPr>
              <w:tabs>
                <w:tab w:val="left" w:pos="567"/>
              </w:tabs>
              <w:spacing w:line="260" w:lineRule="exact"/>
              <w:ind w:left="567" w:hanging="567"/>
              <w:contextualSpacing/>
              <w:rPr>
                <w:rFonts w:eastAsia="Calibri"/>
                <w:szCs w:val="22"/>
              </w:rPr>
            </w:pPr>
            <w:r w:rsidRPr="004A4033">
              <w:rPr>
                <w:rFonts w:eastAsia="Calibri"/>
                <w:szCs w:val="22"/>
              </w:rPr>
              <w:t>Start med stemplet trykket helt ind i sprøjten.</w:t>
            </w:r>
          </w:p>
          <w:p w14:paraId="55398E8F" w14:textId="24681A47" w:rsidR="00EC2988" w:rsidRPr="004A4033" w:rsidRDefault="00EC2988" w:rsidP="001C52FA">
            <w:pPr>
              <w:numPr>
                <w:ilvl w:val="0"/>
                <w:numId w:val="48"/>
              </w:numPr>
              <w:tabs>
                <w:tab w:val="left" w:pos="567"/>
              </w:tabs>
              <w:spacing w:line="260" w:lineRule="exact"/>
              <w:ind w:left="567" w:hanging="567"/>
              <w:contextualSpacing/>
              <w:rPr>
                <w:rFonts w:eastAsia="Calibri"/>
                <w:szCs w:val="22"/>
              </w:rPr>
            </w:pPr>
            <w:r w:rsidRPr="004A4033">
              <w:rPr>
                <w:rFonts w:eastAsia="Calibri"/>
                <w:szCs w:val="22"/>
              </w:rPr>
              <w:t>Sæt spidsen af sprøjten helt ned i vandet</w:t>
            </w:r>
            <w:r w:rsidR="000124AC">
              <w:rPr>
                <w:rFonts w:eastAsia="Calibri"/>
                <w:szCs w:val="22"/>
              </w:rPr>
              <w:t>.</w:t>
            </w:r>
          </w:p>
          <w:p w14:paraId="55398E90" w14:textId="77777777" w:rsidR="00EC2988" w:rsidRPr="004A4033" w:rsidRDefault="00C66208" w:rsidP="001C52FA">
            <w:pPr>
              <w:numPr>
                <w:ilvl w:val="0"/>
                <w:numId w:val="48"/>
              </w:numPr>
              <w:tabs>
                <w:tab w:val="left" w:pos="567"/>
              </w:tabs>
              <w:spacing w:line="260" w:lineRule="exact"/>
              <w:ind w:left="567" w:hanging="567"/>
              <w:contextualSpacing/>
              <w:rPr>
                <w:rFonts w:eastAsia="Calibri"/>
                <w:szCs w:val="22"/>
              </w:rPr>
            </w:pPr>
            <w:r w:rsidRPr="004A4033">
              <w:rPr>
                <w:rFonts w:eastAsia="Calibri"/>
                <w:szCs w:val="22"/>
              </w:rPr>
              <w:t>Træk stemplet tilbage til 20 ml-</w:t>
            </w:r>
            <w:r w:rsidR="00EC2988" w:rsidRPr="004A4033">
              <w:rPr>
                <w:rFonts w:eastAsia="Calibri"/>
                <w:szCs w:val="22"/>
              </w:rPr>
              <w:t>mærket på sprøjten.</w:t>
            </w:r>
          </w:p>
        </w:tc>
        <w:tc>
          <w:tcPr>
            <w:tcW w:w="2844" w:type="dxa"/>
            <w:gridSpan w:val="2"/>
            <w:tcBorders>
              <w:left w:val="single" w:sz="4" w:space="0" w:color="auto"/>
            </w:tcBorders>
          </w:tcPr>
          <w:p w14:paraId="55398E91" w14:textId="77777777" w:rsidR="00EC2988" w:rsidRPr="004A4033" w:rsidRDefault="00F07918" w:rsidP="001C52FA">
            <w:pPr>
              <w:tabs>
                <w:tab w:val="left" w:pos="720"/>
                <w:tab w:val="left" w:pos="994"/>
              </w:tabs>
              <w:jc w:val="center"/>
              <w:rPr>
                <w:rFonts w:ascii="Verdana" w:hAnsi="Verdana"/>
                <w:szCs w:val="22"/>
                <w:lang w:val="en-US"/>
              </w:rPr>
            </w:pPr>
            <w:r w:rsidRPr="004A4033">
              <w:rPr>
                <w:rFonts w:ascii="Verdana" w:hAnsi="Verdana"/>
                <w:noProof/>
                <w:szCs w:val="22"/>
                <w:lang w:val="en-US"/>
              </w:rPr>
              <w:drawing>
                <wp:inline distT="0" distB="0" distL="0" distR="0" wp14:anchorId="55398F0F" wp14:editId="55398F10">
                  <wp:extent cx="731520" cy="1367790"/>
                  <wp:effectExtent l="0" t="0" r="0" b="0"/>
                  <wp:docPr id="11" name="Billede 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P IFU 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EC2988" w:rsidRPr="004A4033" w14:paraId="55398E96" w14:textId="77777777" w:rsidTr="00E062A3">
        <w:trPr>
          <w:cantSplit/>
          <w:trHeight w:val="20"/>
        </w:trPr>
        <w:tc>
          <w:tcPr>
            <w:tcW w:w="6443" w:type="dxa"/>
            <w:tcBorders>
              <w:right w:val="single" w:sz="4" w:space="0" w:color="auto"/>
            </w:tcBorders>
          </w:tcPr>
          <w:p w14:paraId="55398E93" w14:textId="77777777" w:rsidR="00EC2988" w:rsidRPr="004A4033" w:rsidRDefault="00EC2988" w:rsidP="001C52FA">
            <w:pPr>
              <w:tabs>
                <w:tab w:val="left" w:pos="720"/>
                <w:tab w:val="left" w:pos="994"/>
              </w:tabs>
              <w:rPr>
                <w:szCs w:val="22"/>
              </w:rPr>
            </w:pPr>
            <w:r w:rsidRPr="004A4033">
              <w:rPr>
                <w:b/>
                <w:szCs w:val="22"/>
              </w:rPr>
              <w:t>3.</w:t>
            </w:r>
            <w:r w:rsidRPr="00D923B9">
              <w:rPr>
                <w:bCs/>
                <w:szCs w:val="22"/>
              </w:rPr>
              <w:t xml:space="preserve">  </w:t>
            </w:r>
            <w:r w:rsidRPr="004A4033">
              <w:rPr>
                <w:b/>
                <w:szCs w:val="22"/>
              </w:rPr>
              <w:t>Tøm vandet ned i den åbne blandeflaske</w:t>
            </w:r>
          </w:p>
          <w:p w14:paraId="55398E94" w14:textId="77777777" w:rsidR="00EC2988" w:rsidRPr="004A4033" w:rsidRDefault="00EC2988" w:rsidP="001C52FA">
            <w:pPr>
              <w:numPr>
                <w:ilvl w:val="0"/>
                <w:numId w:val="57"/>
              </w:numPr>
              <w:tabs>
                <w:tab w:val="left" w:pos="567"/>
              </w:tabs>
              <w:spacing w:line="260" w:lineRule="exact"/>
              <w:ind w:left="567" w:hanging="567"/>
              <w:rPr>
                <w:szCs w:val="22"/>
              </w:rPr>
            </w:pPr>
            <w:r w:rsidRPr="004A4033">
              <w:rPr>
                <w:szCs w:val="22"/>
              </w:rPr>
              <w:t>Tryk langsomt stemplet helt ind i sprøjten.</w:t>
            </w:r>
          </w:p>
        </w:tc>
        <w:tc>
          <w:tcPr>
            <w:tcW w:w="2844" w:type="dxa"/>
            <w:gridSpan w:val="2"/>
            <w:tcBorders>
              <w:left w:val="single" w:sz="4" w:space="0" w:color="auto"/>
            </w:tcBorders>
          </w:tcPr>
          <w:p w14:paraId="55398E95" w14:textId="77777777" w:rsidR="00EC2988" w:rsidRPr="004A4033" w:rsidRDefault="00F07918" w:rsidP="001C52FA">
            <w:pPr>
              <w:tabs>
                <w:tab w:val="left" w:pos="720"/>
                <w:tab w:val="left" w:pos="994"/>
              </w:tabs>
              <w:jc w:val="center"/>
              <w:rPr>
                <w:rFonts w:ascii="Verdana" w:hAnsi="Verdana"/>
                <w:szCs w:val="22"/>
                <w:lang w:val="en-US"/>
              </w:rPr>
            </w:pPr>
            <w:r w:rsidRPr="004A4033">
              <w:rPr>
                <w:rFonts w:ascii="Verdana" w:hAnsi="Verdana"/>
                <w:noProof/>
                <w:szCs w:val="22"/>
                <w:lang w:val="en-US"/>
              </w:rPr>
              <w:drawing>
                <wp:inline distT="0" distB="0" distL="0" distR="0" wp14:anchorId="55398F11" wp14:editId="55398F12">
                  <wp:extent cx="763270" cy="1296035"/>
                  <wp:effectExtent l="0" t="0" r="0" b="0"/>
                  <wp:docPr id="12" name="Billede 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descr="P IFU 2-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EC2988" w:rsidRPr="004A4033" w14:paraId="55398E9C" w14:textId="77777777" w:rsidTr="00E062A3">
        <w:trPr>
          <w:cantSplit/>
          <w:trHeight w:val="20"/>
        </w:trPr>
        <w:tc>
          <w:tcPr>
            <w:tcW w:w="9287" w:type="dxa"/>
            <w:gridSpan w:val="3"/>
          </w:tcPr>
          <w:p w14:paraId="55398E97" w14:textId="77777777" w:rsidR="00EC2988" w:rsidRPr="004A4033" w:rsidRDefault="00EC2988" w:rsidP="001C52FA">
            <w:pPr>
              <w:tabs>
                <w:tab w:val="left" w:pos="720"/>
                <w:tab w:val="left" w:pos="994"/>
              </w:tabs>
              <w:rPr>
                <w:szCs w:val="22"/>
              </w:rPr>
            </w:pPr>
            <w:r w:rsidRPr="004A4033">
              <w:rPr>
                <w:b/>
                <w:szCs w:val="22"/>
              </w:rPr>
              <w:t>4.</w:t>
            </w:r>
            <w:r w:rsidRPr="004A4033">
              <w:rPr>
                <w:szCs w:val="22"/>
              </w:rPr>
              <w:t xml:space="preserve">  Tag kun det ordinerede antal breve til én dosis ud af sættet.</w:t>
            </w:r>
          </w:p>
          <w:p w14:paraId="7F85E2FE" w14:textId="58214677" w:rsidR="000124AC" w:rsidRDefault="000124AC" w:rsidP="006465BC">
            <w:pPr>
              <w:numPr>
                <w:ilvl w:val="0"/>
                <w:numId w:val="57"/>
              </w:numPr>
              <w:ind w:left="567" w:hanging="567"/>
              <w:rPr>
                <w:b/>
                <w:szCs w:val="22"/>
              </w:rPr>
            </w:pPr>
            <w:r>
              <w:rPr>
                <w:b/>
                <w:szCs w:val="22"/>
              </w:rPr>
              <w:t>12,5</w:t>
            </w:r>
            <w:r w:rsidR="00AB020D">
              <w:rPr>
                <w:b/>
                <w:szCs w:val="22"/>
              </w:rPr>
              <w:t> </w:t>
            </w:r>
            <w:r>
              <w:rPr>
                <w:b/>
                <w:szCs w:val="22"/>
              </w:rPr>
              <w:t xml:space="preserve">mg dosis – </w:t>
            </w:r>
            <w:r w:rsidRPr="00B33A08">
              <w:rPr>
                <w:b/>
                <w:szCs w:val="22"/>
              </w:rPr>
              <w:t>1</w:t>
            </w:r>
            <w:r w:rsidR="00AB020D">
              <w:rPr>
                <w:b/>
                <w:szCs w:val="22"/>
              </w:rPr>
              <w:t> </w:t>
            </w:r>
            <w:r w:rsidRPr="00B33A08">
              <w:rPr>
                <w:b/>
                <w:szCs w:val="22"/>
              </w:rPr>
              <w:t>brev (se trin</w:t>
            </w:r>
            <w:r w:rsidR="00AB020D">
              <w:rPr>
                <w:b/>
                <w:szCs w:val="22"/>
              </w:rPr>
              <w:t> </w:t>
            </w:r>
            <w:r w:rsidRPr="00B33A08">
              <w:rPr>
                <w:b/>
                <w:szCs w:val="22"/>
              </w:rPr>
              <w:t>9 for instruktioner for</w:t>
            </w:r>
            <w:r w:rsidR="006429CF" w:rsidRPr="00B33A08">
              <w:rPr>
                <w:b/>
                <w:szCs w:val="22"/>
              </w:rPr>
              <w:t>,</w:t>
            </w:r>
            <w:r w:rsidRPr="00B33A08">
              <w:rPr>
                <w:b/>
                <w:szCs w:val="22"/>
              </w:rPr>
              <w:t xml:space="preserve"> hvordan</w:t>
            </w:r>
            <w:r w:rsidR="00B33A08">
              <w:rPr>
                <w:b/>
                <w:szCs w:val="22"/>
              </w:rPr>
              <w:t xml:space="preserve"> du giver</w:t>
            </w:r>
            <w:r w:rsidRPr="00B33A08">
              <w:rPr>
                <w:b/>
                <w:szCs w:val="22"/>
              </w:rPr>
              <w:t xml:space="preserve"> en 12,5</w:t>
            </w:r>
            <w:r w:rsidR="00AB020D">
              <w:rPr>
                <w:b/>
                <w:szCs w:val="22"/>
              </w:rPr>
              <w:t> </w:t>
            </w:r>
            <w:r w:rsidRPr="00B33A08">
              <w:rPr>
                <w:b/>
                <w:szCs w:val="22"/>
              </w:rPr>
              <w:t>mg dosis ved brug af et 25</w:t>
            </w:r>
            <w:r w:rsidR="00AB020D">
              <w:rPr>
                <w:b/>
                <w:szCs w:val="22"/>
              </w:rPr>
              <w:t> </w:t>
            </w:r>
            <w:r w:rsidRPr="00B33A08">
              <w:rPr>
                <w:b/>
                <w:szCs w:val="22"/>
              </w:rPr>
              <w:t>mg brev)</w:t>
            </w:r>
          </w:p>
          <w:p w14:paraId="55398E98" w14:textId="1F0AE1D1" w:rsidR="001B7A60" w:rsidRPr="004A4033" w:rsidRDefault="001B7A60" w:rsidP="001C52FA">
            <w:pPr>
              <w:numPr>
                <w:ilvl w:val="0"/>
                <w:numId w:val="57"/>
              </w:numPr>
              <w:tabs>
                <w:tab w:val="left" w:pos="567"/>
                <w:tab w:val="left" w:pos="994"/>
              </w:tabs>
              <w:ind w:hanging="720"/>
              <w:rPr>
                <w:b/>
                <w:szCs w:val="22"/>
              </w:rPr>
            </w:pPr>
            <w:r w:rsidRPr="004A4033">
              <w:rPr>
                <w:b/>
                <w:szCs w:val="22"/>
              </w:rPr>
              <w:t>25</w:t>
            </w:r>
            <w:r w:rsidR="008F13D7" w:rsidRPr="004A4033">
              <w:rPr>
                <w:b/>
                <w:szCs w:val="22"/>
              </w:rPr>
              <w:t> </w:t>
            </w:r>
            <w:r w:rsidRPr="004A4033">
              <w:rPr>
                <w:b/>
                <w:szCs w:val="22"/>
              </w:rPr>
              <w:t>mg dosis – 1 brev</w:t>
            </w:r>
          </w:p>
          <w:p w14:paraId="55398E99" w14:textId="77777777" w:rsidR="001B7A60" w:rsidRPr="004A4033" w:rsidRDefault="001B7A60" w:rsidP="001C52FA">
            <w:pPr>
              <w:numPr>
                <w:ilvl w:val="0"/>
                <w:numId w:val="57"/>
              </w:numPr>
              <w:tabs>
                <w:tab w:val="left" w:pos="567"/>
                <w:tab w:val="left" w:pos="994"/>
              </w:tabs>
              <w:ind w:hanging="720"/>
              <w:rPr>
                <w:b/>
                <w:szCs w:val="22"/>
              </w:rPr>
            </w:pPr>
            <w:r w:rsidRPr="004A4033">
              <w:rPr>
                <w:b/>
                <w:szCs w:val="22"/>
              </w:rPr>
              <w:t>50</w:t>
            </w:r>
            <w:r w:rsidR="008F13D7" w:rsidRPr="004A4033">
              <w:rPr>
                <w:b/>
                <w:szCs w:val="22"/>
              </w:rPr>
              <w:t> </w:t>
            </w:r>
            <w:r w:rsidRPr="004A4033">
              <w:rPr>
                <w:b/>
                <w:szCs w:val="22"/>
              </w:rPr>
              <w:t>mg dosis – 2 breve</w:t>
            </w:r>
          </w:p>
          <w:p w14:paraId="55398E9A" w14:textId="77777777" w:rsidR="001B7A60" w:rsidRPr="004A4033" w:rsidRDefault="001B7A60" w:rsidP="001C52FA">
            <w:pPr>
              <w:numPr>
                <w:ilvl w:val="0"/>
                <w:numId w:val="57"/>
              </w:numPr>
              <w:tabs>
                <w:tab w:val="left" w:pos="567"/>
                <w:tab w:val="left" w:pos="994"/>
              </w:tabs>
              <w:ind w:hanging="720"/>
              <w:rPr>
                <w:b/>
                <w:szCs w:val="22"/>
              </w:rPr>
            </w:pPr>
            <w:r w:rsidRPr="004A4033">
              <w:rPr>
                <w:b/>
                <w:szCs w:val="22"/>
              </w:rPr>
              <w:t>75</w:t>
            </w:r>
            <w:r w:rsidR="008F13D7" w:rsidRPr="004A4033">
              <w:rPr>
                <w:b/>
                <w:szCs w:val="22"/>
              </w:rPr>
              <w:t> </w:t>
            </w:r>
            <w:r w:rsidRPr="004A4033">
              <w:rPr>
                <w:b/>
                <w:szCs w:val="22"/>
              </w:rPr>
              <w:t>mg dosis – 3 breve</w:t>
            </w:r>
          </w:p>
          <w:p w14:paraId="55398E9B" w14:textId="77777777" w:rsidR="00EC2988" w:rsidRPr="004A4033" w:rsidRDefault="00EC2988" w:rsidP="001C52FA">
            <w:pPr>
              <w:tabs>
                <w:tab w:val="left" w:pos="567"/>
              </w:tabs>
              <w:spacing w:line="260" w:lineRule="exact"/>
              <w:ind w:left="1800"/>
              <w:rPr>
                <w:b/>
                <w:noProof/>
                <w:szCs w:val="24"/>
                <w:lang w:val="en-US" w:eastAsia="en-GB"/>
              </w:rPr>
            </w:pPr>
          </w:p>
        </w:tc>
      </w:tr>
      <w:tr w:rsidR="00EC2988" w:rsidRPr="004A4033" w14:paraId="55398EA3" w14:textId="77777777" w:rsidTr="00E062A3">
        <w:trPr>
          <w:cantSplit/>
          <w:trHeight w:val="20"/>
        </w:trPr>
        <w:tc>
          <w:tcPr>
            <w:tcW w:w="6443" w:type="dxa"/>
            <w:tcBorders>
              <w:right w:val="single" w:sz="4" w:space="0" w:color="auto"/>
            </w:tcBorders>
          </w:tcPr>
          <w:p w14:paraId="55398E9D" w14:textId="5BA74BF6" w:rsidR="00EC2988" w:rsidRPr="004A4033" w:rsidRDefault="00EC2988" w:rsidP="001C52FA">
            <w:pPr>
              <w:contextualSpacing/>
              <w:rPr>
                <w:rFonts w:eastAsia="Calibri"/>
                <w:b/>
                <w:szCs w:val="22"/>
              </w:rPr>
            </w:pPr>
            <w:r w:rsidRPr="004A4033">
              <w:rPr>
                <w:rFonts w:eastAsia="Calibri"/>
                <w:b/>
                <w:szCs w:val="22"/>
              </w:rPr>
              <w:t>5.</w:t>
            </w:r>
            <w:r w:rsidRPr="004A4033">
              <w:rPr>
                <w:rFonts w:eastAsia="Calibri"/>
                <w:szCs w:val="22"/>
              </w:rPr>
              <w:t xml:space="preserve">  </w:t>
            </w:r>
            <w:r w:rsidRPr="004A4033">
              <w:rPr>
                <w:rFonts w:eastAsia="Calibri"/>
                <w:b/>
                <w:szCs w:val="22"/>
              </w:rPr>
              <w:t>Hæld pulveret fra det ordinerede antal breve ned i flasken.</w:t>
            </w:r>
          </w:p>
          <w:p w14:paraId="55398E9E" w14:textId="77777777" w:rsidR="001B7A60" w:rsidRPr="004A4033" w:rsidRDefault="001B7A60" w:rsidP="001C52FA">
            <w:pPr>
              <w:numPr>
                <w:ilvl w:val="0"/>
                <w:numId w:val="61"/>
              </w:numPr>
              <w:ind w:left="567" w:hanging="567"/>
              <w:contextualSpacing/>
              <w:rPr>
                <w:rFonts w:eastAsia="Calibri"/>
                <w:szCs w:val="22"/>
              </w:rPr>
            </w:pPr>
            <w:r w:rsidRPr="004A4033">
              <w:rPr>
                <w:rFonts w:eastAsia="Calibri"/>
                <w:szCs w:val="22"/>
              </w:rPr>
              <w:t>Slå b</w:t>
            </w:r>
            <w:r w:rsidR="00C66208" w:rsidRPr="004A4033">
              <w:rPr>
                <w:rFonts w:eastAsia="Calibri"/>
                <w:szCs w:val="22"/>
              </w:rPr>
              <w:t>lødt på toppen af hve</w:t>
            </w:r>
            <w:r w:rsidRPr="004A4033">
              <w:rPr>
                <w:rFonts w:eastAsia="Calibri"/>
                <w:szCs w:val="22"/>
              </w:rPr>
              <w:t>rt brev for at sikre at indholdet falder ned i bunden af brevet.</w:t>
            </w:r>
          </w:p>
          <w:p w14:paraId="55398E9F" w14:textId="19A4C637" w:rsidR="00EC2988" w:rsidRPr="004A4033" w:rsidRDefault="00EC2988" w:rsidP="001C52FA">
            <w:pPr>
              <w:numPr>
                <w:ilvl w:val="0"/>
                <w:numId w:val="58"/>
              </w:numPr>
              <w:tabs>
                <w:tab w:val="left" w:pos="567"/>
              </w:tabs>
              <w:spacing w:line="260" w:lineRule="exact"/>
              <w:ind w:left="567" w:hanging="567"/>
              <w:rPr>
                <w:rFonts w:eastAsia="Calibri"/>
                <w:noProof/>
                <w:szCs w:val="24"/>
                <w:lang w:eastAsia="en-GB"/>
              </w:rPr>
            </w:pPr>
            <w:r w:rsidRPr="004A4033">
              <w:rPr>
                <w:rFonts w:eastAsia="Calibri"/>
                <w:szCs w:val="22"/>
                <w:lang w:eastAsia="en-GB"/>
              </w:rPr>
              <w:t>Klip</w:t>
            </w:r>
            <w:r w:rsidR="001B7A60" w:rsidRPr="004A4033">
              <w:rPr>
                <w:rFonts w:eastAsia="Calibri"/>
                <w:szCs w:val="22"/>
                <w:lang w:eastAsia="en-GB"/>
              </w:rPr>
              <w:t xml:space="preserve"> toppen af hvert brev med en saks</w:t>
            </w:r>
            <w:r w:rsidR="000124AC">
              <w:rPr>
                <w:rFonts w:eastAsia="Calibri"/>
                <w:szCs w:val="22"/>
                <w:lang w:eastAsia="en-GB"/>
              </w:rPr>
              <w:t>.</w:t>
            </w:r>
          </w:p>
          <w:p w14:paraId="55398EA0" w14:textId="3B1F335D" w:rsidR="001B7A60" w:rsidRPr="004A4033" w:rsidRDefault="001B7A60" w:rsidP="001C52FA">
            <w:pPr>
              <w:numPr>
                <w:ilvl w:val="0"/>
                <w:numId w:val="58"/>
              </w:numPr>
              <w:tabs>
                <w:tab w:val="left" w:pos="567"/>
              </w:tabs>
              <w:spacing w:line="260" w:lineRule="exact"/>
              <w:ind w:left="567" w:hanging="567"/>
              <w:rPr>
                <w:rFonts w:eastAsia="Calibri"/>
                <w:noProof/>
                <w:szCs w:val="24"/>
                <w:lang w:eastAsia="en-GB"/>
              </w:rPr>
            </w:pPr>
            <w:r w:rsidRPr="004A4033">
              <w:rPr>
                <w:rFonts w:eastAsia="Calibri"/>
                <w:szCs w:val="22"/>
                <w:lang w:eastAsia="en-GB"/>
              </w:rPr>
              <w:t>Tøm hele indholdet af hvert brev ned i blandeflasken</w:t>
            </w:r>
            <w:r w:rsidR="000124AC">
              <w:rPr>
                <w:rFonts w:eastAsia="Calibri"/>
                <w:szCs w:val="22"/>
                <w:lang w:eastAsia="en-GB"/>
              </w:rPr>
              <w:t>.</w:t>
            </w:r>
          </w:p>
          <w:p w14:paraId="55398EA1" w14:textId="77777777" w:rsidR="00EC2988" w:rsidRPr="004A4033" w:rsidRDefault="00EC2988" w:rsidP="001C52FA">
            <w:pPr>
              <w:numPr>
                <w:ilvl w:val="0"/>
                <w:numId w:val="58"/>
              </w:numPr>
              <w:tabs>
                <w:tab w:val="left" w:pos="567"/>
              </w:tabs>
              <w:spacing w:line="260" w:lineRule="exact"/>
              <w:ind w:left="567" w:hanging="567"/>
              <w:rPr>
                <w:rFonts w:eastAsia="Calibri"/>
                <w:noProof/>
                <w:szCs w:val="22"/>
                <w:lang w:eastAsia="en-GB"/>
              </w:rPr>
            </w:pPr>
            <w:r w:rsidRPr="004A4033">
              <w:rPr>
                <w:rFonts w:eastAsia="Calibri"/>
                <w:szCs w:val="24"/>
                <w:lang w:eastAsia="en-GB"/>
              </w:rPr>
              <w:t>Pas på ikke at spilde pulver uden for blandeflasken.</w:t>
            </w:r>
          </w:p>
        </w:tc>
        <w:tc>
          <w:tcPr>
            <w:tcW w:w="2844" w:type="dxa"/>
            <w:gridSpan w:val="2"/>
            <w:tcBorders>
              <w:left w:val="single" w:sz="4" w:space="0" w:color="auto"/>
            </w:tcBorders>
          </w:tcPr>
          <w:p w14:paraId="55398EA2" w14:textId="77777777" w:rsidR="00EC2988" w:rsidRPr="004A4033" w:rsidRDefault="00F07918" w:rsidP="001C52FA">
            <w:pPr>
              <w:tabs>
                <w:tab w:val="left" w:pos="720"/>
                <w:tab w:val="left" w:pos="994"/>
              </w:tabs>
              <w:jc w:val="center"/>
              <w:rPr>
                <w:rFonts w:ascii="Verdana" w:hAnsi="Verdana"/>
                <w:szCs w:val="22"/>
                <w:lang w:val="en-US"/>
              </w:rPr>
            </w:pPr>
            <w:r w:rsidRPr="004A4033">
              <w:rPr>
                <w:rFonts w:ascii="Verdana" w:hAnsi="Verdana"/>
                <w:noProof/>
                <w:szCs w:val="22"/>
                <w:lang w:val="en-US"/>
              </w:rPr>
              <w:drawing>
                <wp:inline distT="0" distB="0" distL="0" distR="0" wp14:anchorId="55398F13" wp14:editId="55398F14">
                  <wp:extent cx="691515" cy="1296035"/>
                  <wp:effectExtent l="0" t="0" r="0" b="0"/>
                  <wp:docPr id="13" name="Billede 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descr="P IFU 3-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EC2988" w:rsidRPr="004A4033" w14:paraId="55398EA5" w14:textId="77777777" w:rsidTr="00E062A3">
        <w:trPr>
          <w:cantSplit/>
          <w:trHeight w:val="20"/>
        </w:trPr>
        <w:tc>
          <w:tcPr>
            <w:tcW w:w="9287" w:type="dxa"/>
            <w:gridSpan w:val="3"/>
          </w:tcPr>
          <w:p w14:paraId="55398EA4" w14:textId="77777777" w:rsidR="00EC2988" w:rsidRPr="004A4033" w:rsidRDefault="00EC2988" w:rsidP="001C52FA">
            <w:pPr>
              <w:tabs>
                <w:tab w:val="left" w:pos="720"/>
                <w:tab w:val="left" w:pos="994"/>
              </w:tabs>
              <w:rPr>
                <w:rFonts w:ascii="Verdana" w:hAnsi="Verdana"/>
                <w:szCs w:val="22"/>
              </w:rPr>
            </w:pPr>
            <w:r w:rsidRPr="004A4033">
              <w:rPr>
                <w:b/>
                <w:szCs w:val="22"/>
              </w:rPr>
              <w:t>6.</w:t>
            </w:r>
            <w:r w:rsidRPr="004A4033">
              <w:rPr>
                <w:szCs w:val="22"/>
              </w:rPr>
              <w:t xml:space="preserve">  </w:t>
            </w:r>
            <w:r w:rsidRPr="004A4033">
              <w:rPr>
                <w:b/>
                <w:szCs w:val="22"/>
              </w:rPr>
              <w:t>Skru låget på blandeflasken.</w:t>
            </w:r>
            <w:r w:rsidRPr="004A4033">
              <w:rPr>
                <w:szCs w:val="22"/>
              </w:rPr>
              <w:t xml:space="preserve"> Sørg for, at hætten trykkes helt ned i låget, så det er lukket.</w:t>
            </w:r>
          </w:p>
        </w:tc>
      </w:tr>
      <w:tr w:rsidR="00EC2988" w:rsidRPr="004A4033" w14:paraId="55398EA7" w14:textId="77777777" w:rsidTr="00E062A3">
        <w:trPr>
          <w:cantSplit/>
          <w:trHeight w:val="20"/>
        </w:trPr>
        <w:tc>
          <w:tcPr>
            <w:tcW w:w="9287" w:type="dxa"/>
            <w:gridSpan w:val="3"/>
          </w:tcPr>
          <w:p w14:paraId="55398EA6" w14:textId="77777777" w:rsidR="00EC2988" w:rsidRPr="004A4033" w:rsidRDefault="00EC2988" w:rsidP="001C52FA">
            <w:pPr>
              <w:tabs>
                <w:tab w:val="left" w:pos="720"/>
                <w:tab w:val="left" w:pos="994"/>
              </w:tabs>
              <w:rPr>
                <w:szCs w:val="22"/>
              </w:rPr>
            </w:pPr>
          </w:p>
        </w:tc>
      </w:tr>
      <w:tr w:rsidR="00EC2988" w:rsidRPr="004A4033" w14:paraId="55398EAB" w14:textId="77777777" w:rsidTr="00E062A3">
        <w:trPr>
          <w:cantSplit/>
          <w:trHeight w:val="20"/>
        </w:trPr>
        <w:tc>
          <w:tcPr>
            <w:tcW w:w="6443" w:type="dxa"/>
            <w:tcBorders>
              <w:right w:val="single" w:sz="4" w:space="0" w:color="auto"/>
            </w:tcBorders>
          </w:tcPr>
          <w:p w14:paraId="55398EA8" w14:textId="77777777" w:rsidR="00EC2988" w:rsidRPr="004A4033" w:rsidRDefault="00EC2988" w:rsidP="001C52FA">
            <w:pPr>
              <w:contextualSpacing/>
              <w:rPr>
                <w:rFonts w:eastAsia="Calibri"/>
                <w:szCs w:val="22"/>
              </w:rPr>
            </w:pPr>
            <w:r w:rsidRPr="004A4033">
              <w:rPr>
                <w:rFonts w:eastAsia="Calibri"/>
                <w:b/>
                <w:szCs w:val="22"/>
              </w:rPr>
              <w:t>7.</w:t>
            </w:r>
            <w:r w:rsidRPr="00D923B9">
              <w:rPr>
                <w:rFonts w:eastAsia="Calibri"/>
                <w:bCs/>
                <w:szCs w:val="22"/>
              </w:rPr>
              <w:t xml:space="preserve">  </w:t>
            </w:r>
            <w:r w:rsidRPr="004A4033">
              <w:rPr>
                <w:rFonts w:eastAsia="Calibri"/>
                <w:b/>
                <w:szCs w:val="22"/>
              </w:rPr>
              <w:t>Ryst forsigtigt og langsomt blandeflasken</w:t>
            </w:r>
            <w:r w:rsidRPr="004A4033">
              <w:rPr>
                <w:rFonts w:eastAsia="Calibri"/>
                <w:szCs w:val="22"/>
              </w:rPr>
              <w:t xml:space="preserve"> frem og tilbage</w:t>
            </w:r>
            <w:r w:rsidRPr="004A4033">
              <w:rPr>
                <w:rFonts w:eastAsia="Calibri"/>
                <w:b/>
                <w:szCs w:val="22"/>
              </w:rPr>
              <w:t xml:space="preserve"> i mindst 20 sekunder</w:t>
            </w:r>
            <w:r w:rsidRPr="004A4033">
              <w:rPr>
                <w:rFonts w:eastAsia="Calibri"/>
                <w:szCs w:val="22"/>
              </w:rPr>
              <w:t>, så vandet blandes med pulveret.</w:t>
            </w:r>
          </w:p>
          <w:p w14:paraId="55398EA9" w14:textId="73E40EDA" w:rsidR="00EC2988" w:rsidRPr="004A4033" w:rsidRDefault="00EC2988" w:rsidP="001C52FA">
            <w:pPr>
              <w:numPr>
                <w:ilvl w:val="0"/>
                <w:numId w:val="49"/>
              </w:numPr>
              <w:tabs>
                <w:tab w:val="left" w:pos="-8647"/>
                <w:tab w:val="left" w:pos="567"/>
              </w:tabs>
              <w:spacing w:line="260" w:lineRule="exact"/>
              <w:ind w:left="567" w:hanging="567"/>
              <w:contextualSpacing/>
              <w:rPr>
                <w:rFonts w:eastAsia="Calibri"/>
                <w:szCs w:val="22"/>
              </w:rPr>
            </w:pPr>
            <w:r w:rsidRPr="004A4033">
              <w:rPr>
                <w:rFonts w:eastAsia="Calibri"/>
                <w:szCs w:val="22"/>
              </w:rPr>
              <w:t>Flasken</w:t>
            </w:r>
            <w:r w:rsidRPr="004A4033">
              <w:rPr>
                <w:rFonts w:eastAsia="Calibri"/>
                <w:b/>
                <w:szCs w:val="22"/>
              </w:rPr>
              <w:t xml:space="preserve"> må ikke rystes kraftigt – </w:t>
            </w:r>
            <w:r w:rsidRPr="004A4033">
              <w:rPr>
                <w:rFonts w:eastAsia="Calibri"/>
                <w:szCs w:val="22"/>
              </w:rPr>
              <w:t xml:space="preserve">det kan få </w:t>
            </w:r>
            <w:r w:rsidR="006429CF">
              <w:rPr>
                <w:rFonts w:eastAsia="Calibri"/>
                <w:szCs w:val="22"/>
              </w:rPr>
              <w:t>lægemidlet</w:t>
            </w:r>
            <w:r w:rsidR="006429CF" w:rsidRPr="004A4033">
              <w:rPr>
                <w:rFonts w:eastAsia="Calibri"/>
                <w:szCs w:val="22"/>
              </w:rPr>
              <w:t xml:space="preserve"> </w:t>
            </w:r>
            <w:r w:rsidRPr="004A4033">
              <w:rPr>
                <w:rFonts w:eastAsia="Calibri"/>
                <w:szCs w:val="22"/>
              </w:rPr>
              <w:t>til at skumme.</w:t>
            </w:r>
          </w:p>
        </w:tc>
        <w:tc>
          <w:tcPr>
            <w:tcW w:w="2844" w:type="dxa"/>
            <w:gridSpan w:val="2"/>
            <w:tcBorders>
              <w:left w:val="single" w:sz="4" w:space="0" w:color="auto"/>
            </w:tcBorders>
          </w:tcPr>
          <w:p w14:paraId="55398EAA" w14:textId="77777777" w:rsidR="00EC2988" w:rsidRPr="004A4033" w:rsidRDefault="00F07918" w:rsidP="001C52FA">
            <w:pPr>
              <w:tabs>
                <w:tab w:val="left" w:pos="720"/>
                <w:tab w:val="left" w:pos="994"/>
              </w:tabs>
              <w:jc w:val="center"/>
              <w:rPr>
                <w:rFonts w:ascii="Verdana" w:hAnsi="Verdana"/>
                <w:szCs w:val="22"/>
                <w:lang w:val="en-US"/>
              </w:rPr>
            </w:pPr>
            <w:r w:rsidRPr="004A4033">
              <w:rPr>
                <w:rFonts w:ascii="Verdana" w:hAnsi="Verdana"/>
                <w:noProof/>
                <w:szCs w:val="22"/>
                <w:lang w:val="en-US"/>
              </w:rPr>
              <w:drawing>
                <wp:inline distT="0" distB="0" distL="0" distR="0" wp14:anchorId="55398F15" wp14:editId="55398F16">
                  <wp:extent cx="970280" cy="1065530"/>
                  <wp:effectExtent l="0" t="0" r="0" b="0"/>
                  <wp:docPr id="14" name="Billede 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descr="P IFU 4-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EC2988" w:rsidRPr="004A4033" w14:paraId="55398EAD" w14:textId="77777777" w:rsidTr="00E062A3">
        <w:trPr>
          <w:cantSplit/>
          <w:trHeight w:val="20"/>
        </w:trPr>
        <w:tc>
          <w:tcPr>
            <w:tcW w:w="9287" w:type="dxa"/>
            <w:gridSpan w:val="3"/>
          </w:tcPr>
          <w:p w14:paraId="55398EAC" w14:textId="6E98A1EE" w:rsidR="00EC2988" w:rsidRPr="004A4033" w:rsidRDefault="00EC2988" w:rsidP="001C52FA">
            <w:pPr>
              <w:keepNext/>
              <w:tabs>
                <w:tab w:val="left" w:pos="720"/>
                <w:tab w:val="left" w:pos="994"/>
              </w:tabs>
              <w:rPr>
                <w:b/>
                <w:szCs w:val="22"/>
              </w:rPr>
            </w:pPr>
            <w:r w:rsidRPr="004A4033">
              <w:rPr>
                <w:b/>
                <w:szCs w:val="22"/>
              </w:rPr>
              <w:t xml:space="preserve">Sådan gives en dosis til </w:t>
            </w:r>
            <w:r w:rsidR="00487A0D" w:rsidRPr="004A4033">
              <w:rPr>
                <w:b/>
                <w:szCs w:val="22"/>
              </w:rPr>
              <w:t>patienten</w:t>
            </w:r>
          </w:p>
        </w:tc>
      </w:tr>
      <w:tr w:rsidR="00EC2988" w:rsidRPr="004A4033" w14:paraId="55398EB1" w14:textId="77777777" w:rsidTr="00E062A3">
        <w:trPr>
          <w:cantSplit/>
          <w:trHeight w:val="20"/>
        </w:trPr>
        <w:tc>
          <w:tcPr>
            <w:tcW w:w="9287" w:type="dxa"/>
            <w:gridSpan w:val="3"/>
          </w:tcPr>
          <w:p w14:paraId="55398EAE" w14:textId="77777777" w:rsidR="00EC2988" w:rsidRPr="004A4033" w:rsidRDefault="00EC2988" w:rsidP="00BE67A8">
            <w:pPr>
              <w:keepNext/>
              <w:tabs>
                <w:tab w:val="left" w:pos="720"/>
                <w:tab w:val="left" w:pos="994"/>
              </w:tabs>
              <w:rPr>
                <w:szCs w:val="22"/>
              </w:rPr>
            </w:pPr>
            <w:r w:rsidRPr="004A4033">
              <w:rPr>
                <w:b/>
                <w:szCs w:val="22"/>
              </w:rPr>
              <w:t>8.</w:t>
            </w:r>
            <w:r w:rsidRPr="004A4033">
              <w:rPr>
                <w:szCs w:val="22"/>
              </w:rPr>
              <w:t xml:space="preserve">  </w:t>
            </w:r>
            <w:r w:rsidRPr="004A4033">
              <w:rPr>
                <w:b/>
                <w:szCs w:val="22"/>
              </w:rPr>
              <w:t>Sørg for</w:t>
            </w:r>
            <w:r w:rsidRPr="004A4033">
              <w:rPr>
                <w:szCs w:val="22"/>
              </w:rPr>
              <w:t>, at stemplet er trykket helt ind i sprøjten.</w:t>
            </w:r>
          </w:p>
          <w:p w14:paraId="55398EAF" w14:textId="77777777" w:rsidR="00EC2988" w:rsidRPr="00BE67A8" w:rsidRDefault="001B7A60" w:rsidP="001C52FA">
            <w:pPr>
              <w:numPr>
                <w:ilvl w:val="0"/>
                <w:numId w:val="59"/>
              </w:numPr>
              <w:tabs>
                <w:tab w:val="left" w:pos="567"/>
              </w:tabs>
              <w:spacing w:line="260" w:lineRule="exact"/>
              <w:ind w:left="567" w:hanging="567"/>
              <w:rPr>
                <w:szCs w:val="22"/>
              </w:rPr>
            </w:pPr>
            <w:r w:rsidRPr="00BE67A8">
              <w:rPr>
                <w:b/>
                <w:szCs w:val="22"/>
              </w:rPr>
              <w:t>Træk hætten</w:t>
            </w:r>
            <w:r w:rsidR="00EC2988" w:rsidRPr="00BE67A8">
              <w:rPr>
                <w:b/>
                <w:szCs w:val="22"/>
              </w:rPr>
              <w:t xml:space="preserve"> af</w:t>
            </w:r>
            <w:r w:rsidR="00EC2988" w:rsidRPr="00BE67A8">
              <w:rPr>
                <w:szCs w:val="22"/>
              </w:rPr>
              <w:t xml:space="preserve"> blandeflasken.</w:t>
            </w:r>
          </w:p>
          <w:p w14:paraId="55398EB0" w14:textId="77777777" w:rsidR="00EC2988" w:rsidRPr="004A4033" w:rsidRDefault="00EC2988" w:rsidP="001C52FA">
            <w:pPr>
              <w:numPr>
                <w:ilvl w:val="0"/>
                <w:numId w:val="59"/>
              </w:numPr>
              <w:tabs>
                <w:tab w:val="left" w:pos="567"/>
              </w:tabs>
              <w:spacing w:line="260" w:lineRule="exact"/>
              <w:ind w:left="567" w:hanging="567"/>
              <w:rPr>
                <w:szCs w:val="22"/>
              </w:rPr>
            </w:pPr>
            <w:r w:rsidRPr="004A4033">
              <w:rPr>
                <w:b/>
                <w:szCs w:val="22"/>
              </w:rPr>
              <w:t>Sæt sprøjtens spids i</w:t>
            </w:r>
            <w:r w:rsidRPr="004A4033">
              <w:rPr>
                <w:szCs w:val="22"/>
              </w:rPr>
              <w:t xml:space="preserve"> hullet i </w:t>
            </w:r>
            <w:r w:rsidR="001B7A60" w:rsidRPr="004A4033">
              <w:rPr>
                <w:szCs w:val="22"/>
              </w:rPr>
              <w:t>blande</w:t>
            </w:r>
            <w:r w:rsidRPr="004A4033">
              <w:rPr>
                <w:szCs w:val="22"/>
              </w:rPr>
              <w:t>flaskens låg.</w:t>
            </w:r>
          </w:p>
        </w:tc>
      </w:tr>
      <w:tr w:rsidR="00EC2988" w:rsidRPr="004A4033" w14:paraId="55398EB8" w14:textId="77777777" w:rsidTr="00E062A3">
        <w:trPr>
          <w:cantSplit/>
          <w:trHeight w:val="20"/>
        </w:trPr>
        <w:tc>
          <w:tcPr>
            <w:tcW w:w="6443" w:type="dxa"/>
            <w:tcBorders>
              <w:right w:val="single" w:sz="4" w:space="0" w:color="auto"/>
            </w:tcBorders>
          </w:tcPr>
          <w:p w14:paraId="55398EB2" w14:textId="0F1AB99C" w:rsidR="00EC2988" w:rsidRPr="004A4033" w:rsidRDefault="00EC2988" w:rsidP="001C52FA">
            <w:pPr>
              <w:tabs>
                <w:tab w:val="left" w:pos="720"/>
                <w:tab w:val="left" w:pos="994"/>
              </w:tabs>
              <w:contextualSpacing/>
              <w:rPr>
                <w:b/>
                <w:szCs w:val="22"/>
                <w:lang w:val="en-US"/>
              </w:rPr>
            </w:pPr>
            <w:r w:rsidRPr="004A4033">
              <w:rPr>
                <w:b/>
                <w:szCs w:val="22"/>
                <w:lang w:val="en-US"/>
              </w:rPr>
              <w:t xml:space="preserve">9.  </w:t>
            </w:r>
            <w:r w:rsidRPr="004A4033">
              <w:rPr>
                <w:b/>
                <w:szCs w:val="22"/>
              </w:rPr>
              <w:t xml:space="preserve">Fyld sprøjten med </w:t>
            </w:r>
            <w:r w:rsidR="006429CF">
              <w:rPr>
                <w:b/>
                <w:szCs w:val="22"/>
              </w:rPr>
              <w:t>lægemidlet</w:t>
            </w:r>
            <w:r w:rsidRPr="004A4033">
              <w:rPr>
                <w:b/>
                <w:szCs w:val="22"/>
              </w:rPr>
              <w:t>.</w:t>
            </w:r>
          </w:p>
          <w:p w14:paraId="55398EB3" w14:textId="77777777" w:rsidR="00EC2988" w:rsidRDefault="00EC2988" w:rsidP="001C52FA">
            <w:pPr>
              <w:numPr>
                <w:ilvl w:val="0"/>
                <w:numId w:val="49"/>
              </w:numPr>
              <w:tabs>
                <w:tab w:val="left" w:pos="-8647"/>
                <w:tab w:val="left" w:pos="567"/>
              </w:tabs>
              <w:spacing w:line="260" w:lineRule="exact"/>
              <w:ind w:left="567" w:hanging="567"/>
              <w:rPr>
                <w:szCs w:val="22"/>
              </w:rPr>
            </w:pPr>
            <w:r w:rsidRPr="004A4033">
              <w:rPr>
                <w:szCs w:val="22"/>
              </w:rPr>
              <w:t>Vend blandeflasken på hovedet sammen med sprøjten.</w:t>
            </w:r>
          </w:p>
          <w:p w14:paraId="34B95B3F" w14:textId="4F228765" w:rsidR="00066988" w:rsidRPr="00B33A08" w:rsidRDefault="00066988" w:rsidP="00B33A08">
            <w:pPr>
              <w:numPr>
                <w:ilvl w:val="0"/>
                <w:numId w:val="49"/>
              </w:numPr>
              <w:tabs>
                <w:tab w:val="left" w:pos="-8647"/>
                <w:tab w:val="left" w:pos="567"/>
              </w:tabs>
              <w:spacing w:line="260" w:lineRule="exact"/>
              <w:ind w:left="567" w:hanging="567"/>
              <w:rPr>
                <w:szCs w:val="22"/>
              </w:rPr>
            </w:pPr>
            <w:r w:rsidRPr="004A4033">
              <w:rPr>
                <w:szCs w:val="22"/>
              </w:rPr>
              <w:t>Træk stemplet tilbage</w:t>
            </w:r>
            <w:r>
              <w:rPr>
                <w:szCs w:val="22"/>
              </w:rPr>
              <w:t>:</w:t>
            </w:r>
          </w:p>
          <w:p w14:paraId="45EE3FCD" w14:textId="0580FB79" w:rsidR="00066988" w:rsidRPr="00B33A08" w:rsidRDefault="00066988" w:rsidP="006465BC">
            <w:pPr>
              <w:numPr>
                <w:ilvl w:val="1"/>
                <w:numId w:val="49"/>
              </w:numPr>
              <w:tabs>
                <w:tab w:val="left" w:pos="-8647"/>
              </w:tabs>
              <w:ind w:left="1134" w:hanging="567"/>
              <w:rPr>
                <w:b/>
                <w:bCs/>
                <w:szCs w:val="22"/>
              </w:rPr>
            </w:pPr>
            <w:r w:rsidRPr="00B33A08">
              <w:rPr>
                <w:szCs w:val="22"/>
              </w:rPr>
              <w:t>til 10</w:t>
            </w:r>
            <w:r w:rsidR="00C007F1">
              <w:rPr>
                <w:szCs w:val="22"/>
              </w:rPr>
              <w:t> </w:t>
            </w:r>
            <w:r w:rsidRPr="00B33A08">
              <w:rPr>
                <w:szCs w:val="22"/>
              </w:rPr>
              <w:t>ml</w:t>
            </w:r>
            <w:r w:rsidR="00C007F1">
              <w:rPr>
                <w:szCs w:val="22"/>
              </w:rPr>
              <w:t>-</w:t>
            </w:r>
            <w:r w:rsidRPr="00B33A08">
              <w:rPr>
                <w:szCs w:val="22"/>
              </w:rPr>
              <w:t>markeringen på sprøjten,</w:t>
            </w:r>
            <w:r w:rsidR="006429CF" w:rsidRPr="00B33A08">
              <w:rPr>
                <w:szCs w:val="22"/>
              </w:rPr>
              <w:t xml:space="preserve"> </w:t>
            </w:r>
            <w:r w:rsidRPr="00B33A08">
              <w:rPr>
                <w:b/>
                <w:bCs/>
                <w:szCs w:val="22"/>
              </w:rPr>
              <w:t>kun</w:t>
            </w:r>
            <w:r w:rsidR="006429CF" w:rsidRPr="00B33A08">
              <w:rPr>
                <w:b/>
                <w:bCs/>
                <w:szCs w:val="22"/>
              </w:rPr>
              <w:t xml:space="preserve"> for</w:t>
            </w:r>
            <w:r w:rsidRPr="00B33A08">
              <w:rPr>
                <w:b/>
                <w:bCs/>
                <w:szCs w:val="22"/>
              </w:rPr>
              <w:t xml:space="preserve"> en</w:t>
            </w:r>
            <w:r w:rsidR="006429CF" w:rsidRPr="00B33A08">
              <w:rPr>
                <w:b/>
                <w:bCs/>
                <w:szCs w:val="22"/>
              </w:rPr>
              <w:t xml:space="preserve"> dosis på</w:t>
            </w:r>
            <w:r w:rsidRPr="00B33A08">
              <w:rPr>
                <w:b/>
                <w:bCs/>
                <w:szCs w:val="22"/>
              </w:rPr>
              <w:t xml:space="preserve"> 12,5</w:t>
            </w:r>
            <w:r w:rsidR="00B33A08">
              <w:rPr>
                <w:b/>
                <w:bCs/>
                <w:szCs w:val="22"/>
              </w:rPr>
              <w:t> </w:t>
            </w:r>
            <w:r w:rsidRPr="00B33A08">
              <w:rPr>
                <w:b/>
                <w:bCs/>
                <w:szCs w:val="22"/>
              </w:rPr>
              <w:t>mg</w:t>
            </w:r>
            <w:r w:rsidRPr="00B33A08">
              <w:rPr>
                <w:szCs w:val="22"/>
              </w:rPr>
              <w:t>.</w:t>
            </w:r>
          </w:p>
          <w:p w14:paraId="601272FD" w14:textId="4038F1E3" w:rsidR="00066988" w:rsidRPr="001320FB" w:rsidRDefault="00066988" w:rsidP="00066988">
            <w:pPr>
              <w:tabs>
                <w:tab w:val="left" w:pos="-8647"/>
              </w:tabs>
              <w:ind w:left="1163" w:hanging="567"/>
              <w:rPr>
                <w:b/>
                <w:bCs/>
                <w:szCs w:val="22"/>
                <w:lang w:val="en-US"/>
              </w:rPr>
            </w:pPr>
            <w:r>
              <w:rPr>
                <w:b/>
                <w:bCs/>
                <w:szCs w:val="22"/>
                <w:lang w:val="en-US"/>
              </w:rPr>
              <w:t>ELLER</w:t>
            </w:r>
          </w:p>
          <w:p w14:paraId="3ED233BE" w14:textId="78EAA9BC" w:rsidR="00066988" w:rsidRPr="00B33A08" w:rsidRDefault="00066988" w:rsidP="006465BC">
            <w:pPr>
              <w:numPr>
                <w:ilvl w:val="1"/>
                <w:numId w:val="49"/>
              </w:numPr>
              <w:tabs>
                <w:tab w:val="left" w:pos="-8647"/>
              </w:tabs>
              <w:ind w:left="1134" w:hanging="567"/>
              <w:rPr>
                <w:szCs w:val="22"/>
              </w:rPr>
            </w:pPr>
            <w:r>
              <w:rPr>
                <w:szCs w:val="22"/>
              </w:rPr>
              <w:t>i</w:t>
            </w:r>
            <w:r w:rsidRPr="00B33A08">
              <w:rPr>
                <w:szCs w:val="22"/>
              </w:rPr>
              <w:t>ndtil al</w:t>
            </w:r>
            <w:r w:rsidR="006429CF">
              <w:rPr>
                <w:szCs w:val="22"/>
              </w:rPr>
              <w:t xml:space="preserve"> lægemidlet</w:t>
            </w:r>
            <w:r w:rsidRPr="00B33A08">
              <w:rPr>
                <w:szCs w:val="22"/>
              </w:rPr>
              <w:t xml:space="preserve"> er</w:t>
            </w:r>
            <w:r>
              <w:rPr>
                <w:szCs w:val="22"/>
              </w:rPr>
              <w:t xml:space="preserve"> i</w:t>
            </w:r>
            <w:r w:rsidRPr="00B33A08">
              <w:rPr>
                <w:szCs w:val="22"/>
              </w:rPr>
              <w:t xml:space="preserve"> sprøjten </w:t>
            </w:r>
            <w:r w:rsidRPr="00B33A08">
              <w:rPr>
                <w:b/>
                <w:bCs/>
                <w:szCs w:val="22"/>
              </w:rPr>
              <w:t>(for en dosis på enten 25</w:t>
            </w:r>
            <w:r w:rsidR="00B33A08">
              <w:rPr>
                <w:b/>
                <w:bCs/>
                <w:szCs w:val="22"/>
              </w:rPr>
              <w:t> </w:t>
            </w:r>
            <w:r w:rsidRPr="00B33A08">
              <w:rPr>
                <w:b/>
                <w:bCs/>
                <w:szCs w:val="22"/>
              </w:rPr>
              <w:t>mg, 50</w:t>
            </w:r>
            <w:r w:rsidR="00B33A08">
              <w:rPr>
                <w:b/>
                <w:bCs/>
                <w:szCs w:val="22"/>
              </w:rPr>
              <w:t> </w:t>
            </w:r>
            <w:r w:rsidRPr="00B33A08">
              <w:rPr>
                <w:b/>
                <w:bCs/>
                <w:szCs w:val="22"/>
              </w:rPr>
              <w:t>mg eller 75</w:t>
            </w:r>
            <w:r w:rsidR="00B33A08">
              <w:rPr>
                <w:b/>
                <w:bCs/>
                <w:szCs w:val="22"/>
              </w:rPr>
              <w:t> </w:t>
            </w:r>
            <w:r w:rsidRPr="00B33A08">
              <w:rPr>
                <w:b/>
                <w:bCs/>
                <w:szCs w:val="22"/>
              </w:rPr>
              <w:t>mg)</w:t>
            </w:r>
            <w:r>
              <w:rPr>
                <w:szCs w:val="22"/>
              </w:rPr>
              <w:t>.</w:t>
            </w:r>
          </w:p>
          <w:p w14:paraId="55398EB5" w14:textId="7AB10EDF" w:rsidR="00EC2988" w:rsidRPr="00066988" w:rsidRDefault="006429CF" w:rsidP="00066988">
            <w:pPr>
              <w:numPr>
                <w:ilvl w:val="0"/>
                <w:numId w:val="49"/>
              </w:numPr>
              <w:tabs>
                <w:tab w:val="left" w:pos="-8647"/>
                <w:tab w:val="left" w:pos="567"/>
              </w:tabs>
              <w:spacing w:line="260" w:lineRule="exact"/>
              <w:ind w:left="567" w:hanging="567"/>
              <w:rPr>
                <w:szCs w:val="22"/>
              </w:rPr>
            </w:pPr>
            <w:r>
              <w:rPr>
                <w:szCs w:val="22"/>
              </w:rPr>
              <w:t>Lægemidlet</w:t>
            </w:r>
            <w:r w:rsidRPr="00066988">
              <w:rPr>
                <w:szCs w:val="22"/>
              </w:rPr>
              <w:t xml:space="preserve"> </w:t>
            </w:r>
            <w:r w:rsidR="00EC2988" w:rsidRPr="00066988">
              <w:rPr>
                <w:szCs w:val="22"/>
              </w:rPr>
              <w:t>er en mørkebrun væske.</w:t>
            </w:r>
          </w:p>
          <w:p w14:paraId="55398EB6" w14:textId="77777777" w:rsidR="00EC2988" w:rsidRPr="004A4033" w:rsidRDefault="00EC2988" w:rsidP="001C52FA">
            <w:pPr>
              <w:numPr>
                <w:ilvl w:val="0"/>
                <w:numId w:val="49"/>
              </w:numPr>
              <w:tabs>
                <w:tab w:val="left" w:pos="-8647"/>
                <w:tab w:val="left" w:pos="567"/>
              </w:tabs>
              <w:spacing w:line="260" w:lineRule="exact"/>
              <w:ind w:left="567" w:hanging="567"/>
              <w:rPr>
                <w:szCs w:val="22"/>
              </w:rPr>
            </w:pPr>
            <w:r w:rsidRPr="004A4033">
              <w:rPr>
                <w:szCs w:val="22"/>
              </w:rPr>
              <w:t>Tag sprøjten ud af flasken.</w:t>
            </w:r>
          </w:p>
        </w:tc>
        <w:tc>
          <w:tcPr>
            <w:tcW w:w="2844" w:type="dxa"/>
            <w:gridSpan w:val="2"/>
            <w:tcBorders>
              <w:left w:val="single" w:sz="4" w:space="0" w:color="auto"/>
            </w:tcBorders>
          </w:tcPr>
          <w:p w14:paraId="55398EB7" w14:textId="77777777" w:rsidR="00EC2988" w:rsidRPr="004A4033" w:rsidRDefault="00F07918" w:rsidP="001C52FA">
            <w:pPr>
              <w:tabs>
                <w:tab w:val="left" w:pos="720"/>
                <w:tab w:val="left" w:pos="994"/>
              </w:tabs>
              <w:jc w:val="center"/>
              <w:rPr>
                <w:rFonts w:ascii="Verdana" w:hAnsi="Verdana"/>
                <w:szCs w:val="22"/>
                <w:lang w:val="en-US"/>
              </w:rPr>
            </w:pPr>
            <w:r w:rsidRPr="004A4033">
              <w:rPr>
                <w:rFonts w:ascii="Verdana" w:hAnsi="Verdana"/>
                <w:noProof/>
                <w:szCs w:val="22"/>
                <w:lang w:val="en-US"/>
              </w:rPr>
              <w:drawing>
                <wp:inline distT="0" distB="0" distL="0" distR="0" wp14:anchorId="55398F17" wp14:editId="55398F18">
                  <wp:extent cx="914400" cy="1375410"/>
                  <wp:effectExtent l="0" t="0" r="0" b="0"/>
                  <wp:docPr id="15" name="Billede 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P IFU 5-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EC2988" w:rsidRPr="004A4033" w14:paraId="55398EBE" w14:textId="77777777" w:rsidTr="00E062A3">
        <w:trPr>
          <w:cantSplit/>
          <w:trHeight w:val="20"/>
        </w:trPr>
        <w:tc>
          <w:tcPr>
            <w:tcW w:w="6443" w:type="dxa"/>
            <w:tcBorders>
              <w:right w:val="single" w:sz="4" w:space="0" w:color="auto"/>
            </w:tcBorders>
          </w:tcPr>
          <w:p w14:paraId="55398EB9" w14:textId="75947167" w:rsidR="00EC2988" w:rsidRPr="004A4033" w:rsidRDefault="00EC2988" w:rsidP="001C52FA">
            <w:pPr>
              <w:tabs>
                <w:tab w:val="left" w:pos="720"/>
                <w:tab w:val="left" w:pos="994"/>
              </w:tabs>
              <w:contextualSpacing/>
              <w:rPr>
                <w:b/>
                <w:szCs w:val="22"/>
              </w:rPr>
            </w:pPr>
            <w:r w:rsidRPr="004A4033">
              <w:rPr>
                <w:b/>
                <w:szCs w:val="22"/>
              </w:rPr>
              <w:t>10.</w:t>
            </w:r>
            <w:r w:rsidRPr="004A4033">
              <w:rPr>
                <w:szCs w:val="22"/>
              </w:rPr>
              <w:t xml:space="preserve">  </w:t>
            </w:r>
            <w:r w:rsidRPr="004A4033">
              <w:rPr>
                <w:b/>
                <w:szCs w:val="22"/>
              </w:rPr>
              <w:t xml:space="preserve">Giv </w:t>
            </w:r>
            <w:r w:rsidR="006429CF">
              <w:rPr>
                <w:b/>
                <w:szCs w:val="22"/>
              </w:rPr>
              <w:t>lægemidlet</w:t>
            </w:r>
            <w:r w:rsidR="006429CF" w:rsidRPr="004A4033">
              <w:rPr>
                <w:b/>
                <w:szCs w:val="22"/>
              </w:rPr>
              <w:t xml:space="preserve"> </w:t>
            </w:r>
            <w:r w:rsidRPr="004A4033">
              <w:rPr>
                <w:b/>
                <w:szCs w:val="22"/>
              </w:rPr>
              <w:t xml:space="preserve">til </w:t>
            </w:r>
            <w:r w:rsidR="00487A0D" w:rsidRPr="004A4033">
              <w:rPr>
                <w:b/>
                <w:szCs w:val="22"/>
              </w:rPr>
              <w:t>patienten</w:t>
            </w:r>
            <w:r w:rsidRPr="004A4033">
              <w:rPr>
                <w:b/>
                <w:szCs w:val="22"/>
              </w:rPr>
              <w:t>.</w:t>
            </w:r>
            <w:r w:rsidRPr="004A4033">
              <w:rPr>
                <w:szCs w:val="22"/>
              </w:rPr>
              <w:t xml:space="preserve"> Det skal gøres straks efter, at du har blandet dosen.</w:t>
            </w:r>
          </w:p>
          <w:p w14:paraId="55398EBA" w14:textId="568D300E" w:rsidR="00EC2988" w:rsidRPr="004A4033" w:rsidRDefault="00EC2988" w:rsidP="001C52FA">
            <w:pPr>
              <w:numPr>
                <w:ilvl w:val="0"/>
                <w:numId w:val="50"/>
              </w:numPr>
              <w:tabs>
                <w:tab w:val="left" w:pos="-8647"/>
                <w:tab w:val="left" w:pos="567"/>
              </w:tabs>
              <w:spacing w:line="260" w:lineRule="exact"/>
              <w:ind w:left="567" w:hanging="567"/>
              <w:rPr>
                <w:szCs w:val="22"/>
              </w:rPr>
            </w:pPr>
            <w:r w:rsidRPr="004A4033">
              <w:rPr>
                <w:szCs w:val="22"/>
              </w:rPr>
              <w:t xml:space="preserve">Anbring sprøjtens spids mod indersiden af </w:t>
            </w:r>
            <w:r w:rsidR="00487A0D" w:rsidRPr="004A4033">
              <w:rPr>
                <w:szCs w:val="22"/>
              </w:rPr>
              <w:t>patientens</w:t>
            </w:r>
            <w:r w:rsidRPr="004A4033">
              <w:rPr>
                <w:szCs w:val="22"/>
              </w:rPr>
              <w:t xml:space="preserve"> kind.</w:t>
            </w:r>
          </w:p>
          <w:p w14:paraId="55398EBB" w14:textId="5ACF67F0" w:rsidR="00EC2988" w:rsidRPr="004A4033" w:rsidRDefault="00EC2988" w:rsidP="001C52FA">
            <w:pPr>
              <w:numPr>
                <w:ilvl w:val="0"/>
                <w:numId w:val="49"/>
              </w:numPr>
              <w:tabs>
                <w:tab w:val="left" w:pos="-8647"/>
                <w:tab w:val="left" w:pos="567"/>
              </w:tabs>
              <w:spacing w:line="260" w:lineRule="exact"/>
              <w:ind w:left="567" w:hanging="567"/>
              <w:rPr>
                <w:rFonts w:ascii="Verdana" w:hAnsi="Verdana"/>
                <w:szCs w:val="22"/>
              </w:rPr>
            </w:pPr>
            <w:r w:rsidRPr="004A4033">
              <w:rPr>
                <w:b/>
                <w:szCs w:val="22"/>
              </w:rPr>
              <w:t>Skub langsomt stemplet hele vejen ned</w:t>
            </w:r>
            <w:r w:rsidRPr="004A4033">
              <w:rPr>
                <w:szCs w:val="22"/>
              </w:rPr>
              <w:t xml:space="preserve">, så </w:t>
            </w:r>
            <w:r w:rsidR="006429CF">
              <w:rPr>
                <w:szCs w:val="22"/>
              </w:rPr>
              <w:t>lægemidlet</w:t>
            </w:r>
            <w:r w:rsidR="006429CF" w:rsidRPr="004A4033">
              <w:rPr>
                <w:szCs w:val="22"/>
              </w:rPr>
              <w:t xml:space="preserve"> </w:t>
            </w:r>
            <w:r w:rsidRPr="004A4033">
              <w:rPr>
                <w:szCs w:val="22"/>
              </w:rPr>
              <w:t xml:space="preserve">flyder ind i </w:t>
            </w:r>
            <w:r w:rsidR="00487A0D" w:rsidRPr="004A4033">
              <w:rPr>
                <w:szCs w:val="22"/>
              </w:rPr>
              <w:t xml:space="preserve">patientens </w:t>
            </w:r>
            <w:r w:rsidRPr="004A4033">
              <w:rPr>
                <w:szCs w:val="22"/>
              </w:rPr>
              <w:t>mund.</w:t>
            </w:r>
            <w:r w:rsidRPr="004A4033">
              <w:rPr>
                <w:szCs w:val="22"/>
              </w:rPr>
              <w:br/>
              <w:t xml:space="preserve">Sørg for at give </w:t>
            </w:r>
            <w:r w:rsidR="00487A0D" w:rsidRPr="004A4033">
              <w:rPr>
                <w:szCs w:val="22"/>
              </w:rPr>
              <w:t xml:space="preserve">patienten </w:t>
            </w:r>
            <w:r w:rsidRPr="004A4033">
              <w:rPr>
                <w:szCs w:val="22"/>
              </w:rPr>
              <w:t>tid til at synke.</w:t>
            </w:r>
          </w:p>
        </w:tc>
        <w:tc>
          <w:tcPr>
            <w:tcW w:w="2844" w:type="dxa"/>
            <w:gridSpan w:val="2"/>
            <w:tcBorders>
              <w:left w:val="single" w:sz="4" w:space="0" w:color="auto"/>
            </w:tcBorders>
          </w:tcPr>
          <w:p w14:paraId="55398EBC" w14:textId="77777777" w:rsidR="00EC2988" w:rsidRPr="004A4033" w:rsidRDefault="00EC2988" w:rsidP="001C52FA">
            <w:pPr>
              <w:tabs>
                <w:tab w:val="left" w:pos="720"/>
                <w:tab w:val="left" w:pos="994"/>
              </w:tabs>
              <w:jc w:val="center"/>
              <w:rPr>
                <w:noProof/>
                <w:szCs w:val="22"/>
              </w:rPr>
            </w:pPr>
          </w:p>
          <w:p w14:paraId="55398EBD" w14:textId="77777777" w:rsidR="00EC2988" w:rsidRPr="004A4033" w:rsidRDefault="00F07918" w:rsidP="001C52FA">
            <w:pPr>
              <w:tabs>
                <w:tab w:val="left" w:pos="720"/>
                <w:tab w:val="left" w:pos="994"/>
              </w:tabs>
              <w:jc w:val="center"/>
              <w:rPr>
                <w:rFonts w:ascii="Verdana" w:hAnsi="Verdana"/>
                <w:szCs w:val="22"/>
                <w:lang w:val="en-US"/>
              </w:rPr>
            </w:pPr>
            <w:r w:rsidRPr="004A4033">
              <w:rPr>
                <w:rFonts w:ascii="Verdana" w:hAnsi="Verdana"/>
                <w:noProof/>
                <w:szCs w:val="22"/>
                <w:lang w:val="en-US"/>
              </w:rPr>
              <w:drawing>
                <wp:inline distT="0" distB="0" distL="0" distR="0" wp14:anchorId="55398F19" wp14:editId="55398F1A">
                  <wp:extent cx="954405" cy="858520"/>
                  <wp:effectExtent l="0" t="0" r="0" b="0"/>
                  <wp:docPr id="16" name="Billede 10"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descr="Step_10b.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EC2988" w:rsidRPr="004A4033" w14:paraId="55398EC2" w14:textId="77777777" w:rsidTr="00E062A3">
        <w:trPr>
          <w:cantSplit/>
          <w:trHeight w:val="20"/>
        </w:trPr>
        <w:tc>
          <w:tcPr>
            <w:tcW w:w="9287" w:type="dxa"/>
            <w:gridSpan w:val="3"/>
          </w:tcPr>
          <w:p w14:paraId="55398EBF" w14:textId="32941C20" w:rsidR="00EC2988" w:rsidRPr="004A4033" w:rsidRDefault="00EC2988" w:rsidP="001C52FA">
            <w:pPr>
              <w:tabs>
                <w:tab w:val="left" w:pos="720"/>
                <w:tab w:val="left" w:pos="994"/>
              </w:tabs>
              <w:rPr>
                <w:szCs w:val="22"/>
              </w:rPr>
            </w:pPr>
            <w:r w:rsidRPr="004A4033">
              <w:rPr>
                <w:b/>
                <w:szCs w:val="22"/>
              </w:rPr>
              <w:t>VIGTIGT</w:t>
            </w:r>
            <w:r w:rsidR="00C007F1">
              <w:rPr>
                <w:b/>
                <w:szCs w:val="22"/>
              </w:rPr>
              <w:t>,</w:t>
            </w:r>
            <w:r w:rsidR="00066988">
              <w:rPr>
                <w:b/>
                <w:szCs w:val="22"/>
              </w:rPr>
              <w:t xml:space="preserve"> hvis du giver en dosis på 25</w:t>
            </w:r>
            <w:r w:rsidR="00B33A08">
              <w:rPr>
                <w:b/>
                <w:szCs w:val="22"/>
              </w:rPr>
              <w:t> </w:t>
            </w:r>
            <w:r w:rsidR="00066988">
              <w:rPr>
                <w:b/>
                <w:szCs w:val="22"/>
              </w:rPr>
              <w:t>mg, 50</w:t>
            </w:r>
            <w:r w:rsidR="00B33A08">
              <w:rPr>
                <w:b/>
                <w:szCs w:val="22"/>
              </w:rPr>
              <w:t> </w:t>
            </w:r>
            <w:r w:rsidR="00066988">
              <w:rPr>
                <w:b/>
                <w:szCs w:val="22"/>
              </w:rPr>
              <w:t>mg eller 75</w:t>
            </w:r>
            <w:r w:rsidR="00B33A08">
              <w:rPr>
                <w:b/>
                <w:szCs w:val="22"/>
              </w:rPr>
              <w:t> </w:t>
            </w:r>
            <w:r w:rsidR="00066988">
              <w:rPr>
                <w:b/>
                <w:szCs w:val="22"/>
              </w:rPr>
              <w:t>mg</w:t>
            </w:r>
            <w:r w:rsidRPr="004A4033">
              <w:rPr>
                <w:b/>
                <w:szCs w:val="22"/>
              </w:rPr>
              <w:t>:</w:t>
            </w:r>
          </w:p>
          <w:p w14:paraId="55398EC0" w14:textId="61D35533" w:rsidR="00EC2988" w:rsidRPr="004A4033" w:rsidRDefault="00EC2988" w:rsidP="001C52FA">
            <w:pPr>
              <w:tabs>
                <w:tab w:val="left" w:pos="720"/>
                <w:tab w:val="left" w:pos="994"/>
              </w:tabs>
              <w:rPr>
                <w:szCs w:val="22"/>
              </w:rPr>
            </w:pPr>
            <w:r w:rsidRPr="004A4033">
              <w:rPr>
                <w:szCs w:val="22"/>
              </w:rPr>
              <w:t xml:space="preserve">Du har nu givet </w:t>
            </w:r>
            <w:r w:rsidR="00487A0D" w:rsidRPr="004A4033">
              <w:rPr>
                <w:szCs w:val="22"/>
              </w:rPr>
              <w:t xml:space="preserve">patienten </w:t>
            </w:r>
            <w:r w:rsidRPr="004A4033">
              <w:rPr>
                <w:szCs w:val="22"/>
              </w:rPr>
              <w:t xml:space="preserve">næsten hele dets dosis </w:t>
            </w:r>
            <w:r w:rsidR="006429CF">
              <w:rPr>
                <w:szCs w:val="22"/>
              </w:rPr>
              <w:t>af lægemidlet</w:t>
            </w:r>
            <w:r w:rsidRPr="004A4033">
              <w:rPr>
                <w:szCs w:val="22"/>
              </w:rPr>
              <w:t>. Men der vil stadig være noget tilbage i flasken, selvom du ikke nødvendigvis kan se det.</w:t>
            </w:r>
          </w:p>
          <w:p w14:paraId="55398EC1" w14:textId="03787EC4" w:rsidR="00EC2988" w:rsidRPr="004A4033" w:rsidRDefault="00EC2988" w:rsidP="001C52FA">
            <w:pPr>
              <w:tabs>
                <w:tab w:val="left" w:pos="720"/>
                <w:tab w:val="left" w:pos="994"/>
              </w:tabs>
              <w:rPr>
                <w:noProof/>
                <w:szCs w:val="22"/>
              </w:rPr>
            </w:pPr>
            <w:r w:rsidRPr="004A4033">
              <w:rPr>
                <w:b/>
                <w:szCs w:val="22"/>
              </w:rPr>
              <w:t>Du skal nu gennemføre trin 11 til 13</w:t>
            </w:r>
            <w:r w:rsidRPr="004A4033">
              <w:rPr>
                <w:szCs w:val="22"/>
              </w:rPr>
              <w:t xml:space="preserve"> for at sikre, at </w:t>
            </w:r>
            <w:r w:rsidR="00487A0D" w:rsidRPr="004A4033">
              <w:rPr>
                <w:szCs w:val="22"/>
              </w:rPr>
              <w:t>patienten</w:t>
            </w:r>
            <w:r w:rsidRPr="004A4033">
              <w:rPr>
                <w:szCs w:val="22"/>
              </w:rPr>
              <w:t xml:space="preserve"> får al </w:t>
            </w:r>
            <w:r w:rsidR="006429CF">
              <w:rPr>
                <w:szCs w:val="22"/>
              </w:rPr>
              <w:t>lægemidlet</w:t>
            </w:r>
            <w:r w:rsidRPr="004A4033">
              <w:rPr>
                <w:szCs w:val="22"/>
              </w:rPr>
              <w:t>.</w:t>
            </w:r>
          </w:p>
        </w:tc>
      </w:tr>
      <w:tr w:rsidR="00EC2988" w:rsidRPr="004A4033" w14:paraId="55398EC8" w14:textId="77777777" w:rsidTr="00E062A3">
        <w:trPr>
          <w:cantSplit/>
          <w:trHeight w:val="20"/>
        </w:trPr>
        <w:tc>
          <w:tcPr>
            <w:tcW w:w="6443" w:type="dxa"/>
            <w:tcBorders>
              <w:right w:val="single" w:sz="4" w:space="0" w:color="auto"/>
            </w:tcBorders>
          </w:tcPr>
          <w:p w14:paraId="55398EC3" w14:textId="77777777" w:rsidR="00EC2988" w:rsidRPr="004A4033" w:rsidRDefault="00EC2988" w:rsidP="001C52FA">
            <w:pPr>
              <w:tabs>
                <w:tab w:val="left" w:pos="720"/>
                <w:tab w:val="left" w:pos="994"/>
              </w:tabs>
              <w:contextualSpacing/>
              <w:rPr>
                <w:szCs w:val="22"/>
              </w:rPr>
            </w:pPr>
            <w:r w:rsidRPr="004A4033">
              <w:rPr>
                <w:b/>
                <w:szCs w:val="22"/>
              </w:rPr>
              <w:t>11.</w:t>
            </w:r>
            <w:r w:rsidRPr="004A4033">
              <w:rPr>
                <w:szCs w:val="22"/>
              </w:rPr>
              <w:t xml:space="preserve">  </w:t>
            </w:r>
            <w:r w:rsidRPr="004A4033">
              <w:rPr>
                <w:b/>
                <w:szCs w:val="22"/>
              </w:rPr>
              <w:t>Fyld sprøjten</w:t>
            </w:r>
            <w:r w:rsidRPr="004A4033">
              <w:rPr>
                <w:szCs w:val="22"/>
              </w:rPr>
              <w:t xml:space="preserve"> igen, denne gang med 10 ml drikkevand.</w:t>
            </w:r>
          </w:p>
          <w:p w14:paraId="55398EC4" w14:textId="77777777" w:rsidR="00EC2988" w:rsidRPr="004A4033" w:rsidRDefault="00EC2988" w:rsidP="001C52FA">
            <w:pPr>
              <w:numPr>
                <w:ilvl w:val="0"/>
                <w:numId w:val="51"/>
              </w:numPr>
              <w:tabs>
                <w:tab w:val="left" w:pos="567"/>
              </w:tabs>
              <w:spacing w:line="260" w:lineRule="exact"/>
              <w:ind w:left="567" w:hanging="567"/>
              <w:rPr>
                <w:szCs w:val="22"/>
              </w:rPr>
            </w:pPr>
            <w:r w:rsidRPr="004A4033">
              <w:rPr>
                <w:szCs w:val="22"/>
              </w:rPr>
              <w:t>Start med stemplet trykket helt ind i sprøjten.</w:t>
            </w:r>
          </w:p>
          <w:p w14:paraId="55398EC5" w14:textId="77777777" w:rsidR="00EC2988" w:rsidRPr="004A4033" w:rsidRDefault="00EC2988" w:rsidP="001C52FA">
            <w:pPr>
              <w:numPr>
                <w:ilvl w:val="0"/>
                <w:numId w:val="51"/>
              </w:numPr>
              <w:tabs>
                <w:tab w:val="left" w:pos="567"/>
              </w:tabs>
              <w:spacing w:line="260" w:lineRule="exact"/>
              <w:ind w:left="567" w:hanging="567"/>
              <w:rPr>
                <w:szCs w:val="22"/>
              </w:rPr>
            </w:pPr>
            <w:r w:rsidRPr="004A4033">
              <w:rPr>
                <w:szCs w:val="22"/>
              </w:rPr>
              <w:t>Sæt spidsen af sprøjten helt ned i vandet</w:t>
            </w:r>
          </w:p>
          <w:p w14:paraId="55398EC6" w14:textId="77777777" w:rsidR="00EC2988" w:rsidRPr="004A4033" w:rsidRDefault="00EC2988" w:rsidP="001C52FA">
            <w:pPr>
              <w:numPr>
                <w:ilvl w:val="0"/>
                <w:numId w:val="51"/>
              </w:numPr>
              <w:tabs>
                <w:tab w:val="left" w:pos="567"/>
              </w:tabs>
              <w:spacing w:line="260" w:lineRule="exact"/>
              <w:ind w:left="567" w:hanging="567"/>
              <w:rPr>
                <w:szCs w:val="22"/>
              </w:rPr>
            </w:pPr>
            <w:r w:rsidRPr="004A4033">
              <w:rPr>
                <w:szCs w:val="22"/>
              </w:rPr>
              <w:t>Træk stemplet tilbage til 10 ml mærket på sprøjten.</w:t>
            </w:r>
          </w:p>
        </w:tc>
        <w:tc>
          <w:tcPr>
            <w:tcW w:w="2844" w:type="dxa"/>
            <w:gridSpan w:val="2"/>
            <w:tcBorders>
              <w:left w:val="single" w:sz="4" w:space="0" w:color="auto"/>
            </w:tcBorders>
          </w:tcPr>
          <w:p w14:paraId="55398EC7" w14:textId="77777777" w:rsidR="00EC2988" w:rsidRPr="004A4033" w:rsidRDefault="00F07918" w:rsidP="001C52FA">
            <w:pPr>
              <w:tabs>
                <w:tab w:val="left" w:pos="720"/>
                <w:tab w:val="left" w:pos="994"/>
              </w:tabs>
              <w:jc w:val="center"/>
              <w:rPr>
                <w:rFonts w:ascii="Verdana" w:hAnsi="Verdana"/>
                <w:szCs w:val="22"/>
                <w:lang w:val="en-US"/>
              </w:rPr>
            </w:pPr>
            <w:r w:rsidRPr="004A4033">
              <w:rPr>
                <w:rFonts w:ascii="Verdana" w:hAnsi="Verdana"/>
                <w:noProof/>
                <w:szCs w:val="22"/>
                <w:lang w:val="en-US"/>
              </w:rPr>
              <w:drawing>
                <wp:inline distT="0" distB="0" distL="0" distR="0" wp14:anchorId="55398F1B" wp14:editId="55398F1C">
                  <wp:extent cx="819150" cy="1367790"/>
                  <wp:effectExtent l="0" t="0" r="0" b="0"/>
                  <wp:docPr id="17" name="Billede 1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descr="P IFU 7-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EC2988" w:rsidRPr="004A4033" w14:paraId="55398ECE" w14:textId="77777777" w:rsidTr="00E062A3">
        <w:trPr>
          <w:cantSplit/>
          <w:trHeight w:val="20"/>
        </w:trPr>
        <w:tc>
          <w:tcPr>
            <w:tcW w:w="6443" w:type="dxa"/>
            <w:tcBorders>
              <w:right w:val="single" w:sz="4" w:space="0" w:color="auto"/>
            </w:tcBorders>
          </w:tcPr>
          <w:p w14:paraId="55398EC9" w14:textId="77777777" w:rsidR="00EC2988" w:rsidRPr="004A4033" w:rsidRDefault="00EC2988" w:rsidP="001C52FA">
            <w:pPr>
              <w:tabs>
                <w:tab w:val="left" w:pos="720"/>
                <w:tab w:val="left" w:pos="994"/>
              </w:tabs>
              <w:contextualSpacing/>
              <w:rPr>
                <w:szCs w:val="22"/>
              </w:rPr>
            </w:pPr>
            <w:r w:rsidRPr="004A4033">
              <w:rPr>
                <w:b/>
                <w:szCs w:val="22"/>
              </w:rPr>
              <w:t>12.  Tøm vandet ned i blandeflasken.</w:t>
            </w:r>
          </w:p>
          <w:p w14:paraId="55398ECA" w14:textId="77777777" w:rsidR="00EC2988" w:rsidRPr="004A4033" w:rsidRDefault="00EC2988" w:rsidP="001C52FA">
            <w:pPr>
              <w:numPr>
                <w:ilvl w:val="0"/>
                <w:numId w:val="52"/>
              </w:numPr>
              <w:tabs>
                <w:tab w:val="left" w:pos="567"/>
              </w:tabs>
              <w:spacing w:line="260" w:lineRule="exact"/>
              <w:ind w:left="567" w:hanging="567"/>
              <w:rPr>
                <w:szCs w:val="22"/>
              </w:rPr>
            </w:pPr>
            <w:r w:rsidRPr="004A4033">
              <w:rPr>
                <w:szCs w:val="22"/>
              </w:rPr>
              <w:t xml:space="preserve">Sæt spidsen af sprøjten i hullet </w:t>
            </w:r>
            <w:r w:rsidR="00FC77C0" w:rsidRPr="004A4033">
              <w:rPr>
                <w:szCs w:val="22"/>
              </w:rPr>
              <w:t>i</w:t>
            </w:r>
            <w:r w:rsidRPr="004A4033">
              <w:rPr>
                <w:szCs w:val="22"/>
              </w:rPr>
              <w:t xml:space="preserve"> låget på blandeflasken.</w:t>
            </w:r>
          </w:p>
          <w:p w14:paraId="55398ECB" w14:textId="77777777" w:rsidR="00EC2988" w:rsidRPr="004A4033" w:rsidRDefault="00EC2988" w:rsidP="001C52FA">
            <w:pPr>
              <w:numPr>
                <w:ilvl w:val="0"/>
                <w:numId w:val="52"/>
              </w:numPr>
              <w:tabs>
                <w:tab w:val="left" w:pos="567"/>
              </w:tabs>
              <w:spacing w:line="260" w:lineRule="exact"/>
              <w:ind w:left="567" w:hanging="567"/>
              <w:rPr>
                <w:szCs w:val="22"/>
              </w:rPr>
            </w:pPr>
            <w:r w:rsidRPr="004A4033">
              <w:rPr>
                <w:szCs w:val="22"/>
              </w:rPr>
              <w:t>Tryk langsomt stemplet helt ind i sprøjten.</w:t>
            </w:r>
          </w:p>
          <w:p w14:paraId="55398ECC" w14:textId="77777777" w:rsidR="00EC2988" w:rsidRPr="004A4033" w:rsidRDefault="00EC2988" w:rsidP="001C52FA">
            <w:pPr>
              <w:numPr>
                <w:ilvl w:val="0"/>
                <w:numId w:val="52"/>
              </w:numPr>
              <w:tabs>
                <w:tab w:val="left" w:pos="567"/>
              </w:tabs>
              <w:spacing w:line="260" w:lineRule="exact"/>
              <w:ind w:left="567" w:hanging="567"/>
              <w:rPr>
                <w:szCs w:val="22"/>
              </w:rPr>
            </w:pPr>
            <w:r w:rsidRPr="004A4033">
              <w:rPr>
                <w:szCs w:val="22"/>
              </w:rPr>
              <w:t>Tryk hætten fast på blandeflaskens låg igen.</w:t>
            </w:r>
          </w:p>
        </w:tc>
        <w:tc>
          <w:tcPr>
            <w:tcW w:w="2844" w:type="dxa"/>
            <w:gridSpan w:val="2"/>
            <w:tcBorders>
              <w:left w:val="single" w:sz="4" w:space="0" w:color="auto"/>
            </w:tcBorders>
          </w:tcPr>
          <w:p w14:paraId="55398ECD" w14:textId="77777777" w:rsidR="00EC2988" w:rsidRPr="004A4033" w:rsidRDefault="00F07918" w:rsidP="001C52FA">
            <w:pPr>
              <w:tabs>
                <w:tab w:val="left" w:pos="720"/>
                <w:tab w:val="left" w:pos="994"/>
              </w:tabs>
              <w:jc w:val="center"/>
              <w:rPr>
                <w:rFonts w:ascii="Verdana" w:hAnsi="Verdana"/>
                <w:szCs w:val="22"/>
                <w:lang w:val="en-US"/>
              </w:rPr>
            </w:pPr>
            <w:r w:rsidRPr="004A4033">
              <w:rPr>
                <w:rFonts w:ascii="Verdana" w:hAnsi="Verdana"/>
                <w:noProof/>
                <w:szCs w:val="22"/>
                <w:lang w:val="en-US"/>
              </w:rPr>
              <w:drawing>
                <wp:inline distT="0" distB="0" distL="0" distR="0" wp14:anchorId="55398F1D" wp14:editId="55398F1E">
                  <wp:extent cx="707390" cy="1367790"/>
                  <wp:effectExtent l="0" t="0" r="0" b="0"/>
                  <wp:docPr id="18" name="Billede 1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descr="P IFU 8-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EC2988" w:rsidRPr="004A4033" w14:paraId="55398ED0" w14:textId="77777777" w:rsidTr="00E062A3">
        <w:trPr>
          <w:cantSplit/>
          <w:trHeight w:val="20"/>
        </w:trPr>
        <w:tc>
          <w:tcPr>
            <w:tcW w:w="9287" w:type="dxa"/>
            <w:gridSpan w:val="3"/>
          </w:tcPr>
          <w:p w14:paraId="55398ECF" w14:textId="40A3D4A2" w:rsidR="00EC2988" w:rsidRPr="004A4033" w:rsidRDefault="00EC2988" w:rsidP="001C52FA">
            <w:pPr>
              <w:tabs>
                <w:tab w:val="left" w:pos="720"/>
                <w:tab w:val="left" w:pos="994"/>
              </w:tabs>
              <w:contextualSpacing/>
              <w:rPr>
                <w:szCs w:val="22"/>
              </w:rPr>
            </w:pPr>
            <w:r w:rsidRPr="004A4033">
              <w:rPr>
                <w:b/>
                <w:szCs w:val="22"/>
              </w:rPr>
              <w:t>13.</w:t>
            </w:r>
            <w:r w:rsidRPr="004A4033">
              <w:rPr>
                <w:szCs w:val="22"/>
              </w:rPr>
              <w:t xml:space="preserve">  </w:t>
            </w:r>
            <w:r w:rsidRPr="004A4033">
              <w:rPr>
                <w:b/>
                <w:szCs w:val="22"/>
              </w:rPr>
              <w:t>Gentag trin 7 til 10 –</w:t>
            </w:r>
            <w:r w:rsidRPr="004A4033">
              <w:rPr>
                <w:szCs w:val="22"/>
              </w:rPr>
              <w:t xml:space="preserve"> ryst flasken forsigtigt for at blande resten af </w:t>
            </w:r>
            <w:r w:rsidR="006429CF">
              <w:rPr>
                <w:szCs w:val="22"/>
              </w:rPr>
              <w:t>lægemidlet</w:t>
            </w:r>
            <w:r w:rsidRPr="004A4033">
              <w:rPr>
                <w:szCs w:val="22"/>
              </w:rPr>
              <w:t xml:space="preserve">, og giv derefter hele resten af væsken til </w:t>
            </w:r>
            <w:r w:rsidR="00487A0D" w:rsidRPr="004A4033">
              <w:rPr>
                <w:szCs w:val="22"/>
              </w:rPr>
              <w:t>patienten</w:t>
            </w:r>
            <w:r w:rsidRPr="004A4033">
              <w:rPr>
                <w:szCs w:val="22"/>
              </w:rPr>
              <w:t>.</w:t>
            </w:r>
          </w:p>
        </w:tc>
      </w:tr>
      <w:tr w:rsidR="00066988" w:rsidRPr="004A4033" w14:paraId="03EB2038" w14:textId="77777777" w:rsidTr="00E062A3">
        <w:trPr>
          <w:gridAfter w:val="1"/>
          <w:wAfter w:w="39" w:type="dxa"/>
          <w:cantSplit/>
          <w:trHeight w:val="20"/>
        </w:trPr>
        <w:tc>
          <w:tcPr>
            <w:tcW w:w="9287" w:type="dxa"/>
            <w:gridSpan w:val="2"/>
          </w:tcPr>
          <w:p w14:paraId="395935DE" w14:textId="79D1E5DB" w:rsidR="00066988" w:rsidRDefault="00066988" w:rsidP="001C52FA">
            <w:pPr>
              <w:tabs>
                <w:tab w:val="left" w:pos="720"/>
                <w:tab w:val="left" w:pos="994"/>
              </w:tabs>
              <w:contextualSpacing/>
              <w:rPr>
                <w:b/>
                <w:szCs w:val="22"/>
              </w:rPr>
            </w:pPr>
            <w:r>
              <w:rPr>
                <w:b/>
                <w:szCs w:val="22"/>
              </w:rPr>
              <w:t>VIGTIGT</w:t>
            </w:r>
            <w:r w:rsidR="00C007F1">
              <w:rPr>
                <w:b/>
                <w:szCs w:val="22"/>
              </w:rPr>
              <w:t>,</w:t>
            </w:r>
            <w:r>
              <w:rPr>
                <w:b/>
                <w:szCs w:val="22"/>
              </w:rPr>
              <w:t xml:space="preserve"> hvis du giver en dosis på 12,5</w:t>
            </w:r>
            <w:r w:rsidR="00B33A08">
              <w:rPr>
                <w:b/>
                <w:szCs w:val="22"/>
              </w:rPr>
              <w:t> </w:t>
            </w:r>
            <w:r>
              <w:rPr>
                <w:b/>
                <w:szCs w:val="22"/>
              </w:rPr>
              <w:t>mg:</w:t>
            </w:r>
          </w:p>
          <w:p w14:paraId="4029A1D9" w14:textId="41E7E2DC" w:rsidR="00066988" w:rsidRDefault="00066988" w:rsidP="001C52FA">
            <w:pPr>
              <w:tabs>
                <w:tab w:val="left" w:pos="720"/>
                <w:tab w:val="left" w:pos="994"/>
              </w:tabs>
              <w:contextualSpacing/>
              <w:rPr>
                <w:bCs/>
                <w:szCs w:val="22"/>
              </w:rPr>
            </w:pPr>
            <w:r>
              <w:rPr>
                <w:bCs/>
                <w:szCs w:val="22"/>
              </w:rPr>
              <w:t xml:space="preserve">Anvend ikke den resterende </w:t>
            </w:r>
            <w:r w:rsidR="00B71EF2">
              <w:rPr>
                <w:bCs/>
                <w:szCs w:val="22"/>
              </w:rPr>
              <w:t>blanding</w:t>
            </w:r>
            <w:r>
              <w:rPr>
                <w:bCs/>
                <w:szCs w:val="22"/>
              </w:rPr>
              <w:t xml:space="preserve"> i bland</w:t>
            </w:r>
            <w:r w:rsidR="006429CF">
              <w:rPr>
                <w:bCs/>
                <w:szCs w:val="22"/>
              </w:rPr>
              <w:t>e</w:t>
            </w:r>
            <w:r>
              <w:rPr>
                <w:bCs/>
                <w:szCs w:val="22"/>
              </w:rPr>
              <w:t>flasken til flere doser.</w:t>
            </w:r>
          </w:p>
          <w:p w14:paraId="28DB662A" w14:textId="321D40A6" w:rsidR="00066988" w:rsidRPr="006465BC" w:rsidRDefault="00B71EF2" w:rsidP="001C52FA">
            <w:pPr>
              <w:tabs>
                <w:tab w:val="left" w:pos="720"/>
                <w:tab w:val="left" w:pos="994"/>
              </w:tabs>
              <w:contextualSpacing/>
              <w:rPr>
                <w:bCs/>
                <w:szCs w:val="22"/>
              </w:rPr>
            </w:pPr>
            <w:r>
              <w:rPr>
                <w:bCs/>
                <w:szCs w:val="22"/>
              </w:rPr>
              <w:t>Spørg apotekspersonalet, hvordan du skal bortskaffe den overskydende blanding</w:t>
            </w:r>
            <w:r w:rsidR="00066988">
              <w:rPr>
                <w:bCs/>
                <w:szCs w:val="22"/>
              </w:rPr>
              <w:t>.</w:t>
            </w:r>
          </w:p>
        </w:tc>
      </w:tr>
      <w:tr w:rsidR="00EC2988" w:rsidRPr="004A4033" w14:paraId="55398ED2" w14:textId="77777777" w:rsidTr="00E062A3">
        <w:trPr>
          <w:cantSplit/>
          <w:trHeight w:val="20"/>
        </w:trPr>
        <w:tc>
          <w:tcPr>
            <w:tcW w:w="9287" w:type="dxa"/>
            <w:gridSpan w:val="3"/>
          </w:tcPr>
          <w:p w14:paraId="55398ED1" w14:textId="77777777" w:rsidR="00EC2988" w:rsidRPr="004A4033" w:rsidRDefault="00EC2988" w:rsidP="001C52FA">
            <w:pPr>
              <w:keepNext/>
              <w:tabs>
                <w:tab w:val="left" w:pos="720"/>
                <w:tab w:val="left" w:pos="994"/>
              </w:tabs>
              <w:rPr>
                <w:b/>
                <w:szCs w:val="22"/>
                <w:lang w:val="en-US"/>
              </w:rPr>
            </w:pPr>
            <w:r w:rsidRPr="004A4033">
              <w:rPr>
                <w:b/>
                <w:szCs w:val="22"/>
              </w:rPr>
              <w:t>Rengøring</w:t>
            </w:r>
          </w:p>
        </w:tc>
      </w:tr>
      <w:tr w:rsidR="00EC2988" w:rsidRPr="004A4033" w14:paraId="55398ED5" w14:textId="77777777" w:rsidTr="00E062A3">
        <w:trPr>
          <w:cantSplit/>
          <w:trHeight w:val="20"/>
        </w:trPr>
        <w:tc>
          <w:tcPr>
            <w:tcW w:w="9287" w:type="dxa"/>
            <w:gridSpan w:val="3"/>
          </w:tcPr>
          <w:p w14:paraId="55398ED3" w14:textId="682123DD" w:rsidR="00EC2988" w:rsidRPr="004A4033" w:rsidRDefault="00EC2988" w:rsidP="00BE67A8">
            <w:pPr>
              <w:keepNext/>
              <w:tabs>
                <w:tab w:val="left" w:pos="720"/>
                <w:tab w:val="left" w:pos="994"/>
              </w:tabs>
              <w:contextualSpacing/>
              <w:rPr>
                <w:szCs w:val="22"/>
              </w:rPr>
            </w:pPr>
            <w:r w:rsidRPr="004A4033">
              <w:rPr>
                <w:b/>
                <w:szCs w:val="22"/>
              </w:rPr>
              <w:t>14</w:t>
            </w:r>
            <w:r w:rsidRPr="004A4033">
              <w:rPr>
                <w:szCs w:val="22"/>
              </w:rPr>
              <w:t xml:space="preserve">.  Hvis du har spildt pulver eller færdigblandet </w:t>
            </w:r>
            <w:r w:rsidR="006429CF">
              <w:rPr>
                <w:szCs w:val="22"/>
              </w:rPr>
              <w:t>lægemiddel</w:t>
            </w:r>
            <w:r w:rsidRPr="004A4033">
              <w:rPr>
                <w:szCs w:val="22"/>
              </w:rPr>
              <w:t xml:space="preserve">, </w:t>
            </w:r>
            <w:r w:rsidRPr="004A4033">
              <w:rPr>
                <w:b/>
                <w:szCs w:val="22"/>
              </w:rPr>
              <w:t>så tør det op med en fugtig engangsklud.</w:t>
            </w:r>
            <w:r w:rsidRPr="004A4033">
              <w:rPr>
                <w:szCs w:val="22"/>
              </w:rPr>
              <w:t xml:space="preserve"> Du kan eventuelt bruge engangshandsker, så du ikke får noget på huden.</w:t>
            </w:r>
          </w:p>
          <w:p w14:paraId="55398ED4" w14:textId="77777777" w:rsidR="00EC2988" w:rsidRPr="004A4033" w:rsidRDefault="00EC2988" w:rsidP="001C52FA">
            <w:pPr>
              <w:numPr>
                <w:ilvl w:val="0"/>
                <w:numId w:val="53"/>
              </w:numPr>
              <w:tabs>
                <w:tab w:val="left" w:pos="567"/>
              </w:tabs>
              <w:spacing w:line="260" w:lineRule="exact"/>
              <w:ind w:left="567" w:hanging="567"/>
              <w:rPr>
                <w:b/>
                <w:szCs w:val="22"/>
              </w:rPr>
            </w:pPr>
            <w:r w:rsidRPr="004A4033">
              <w:t>Smid kluden og handskerne, som du har brugt til at tørre spild op, ud i skraldespanden.</w:t>
            </w:r>
          </w:p>
        </w:tc>
      </w:tr>
      <w:tr w:rsidR="00EC2988" w:rsidRPr="004A4033" w14:paraId="55398EDB" w14:textId="77777777" w:rsidTr="00E062A3">
        <w:trPr>
          <w:cantSplit/>
          <w:trHeight w:val="20"/>
        </w:trPr>
        <w:tc>
          <w:tcPr>
            <w:tcW w:w="9287" w:type="dxa"/>
            <w:gridSpan w:val="3"/>
          </w:tcPr>
          <w:p w14:paraId="55398ED6" w14:textId="77777777" w:rsidR="00EC2988" w:rsidRPr="004A4033" w:rsidRDefault="00EC2988" w:rsidP="001C52FA">
            <w:pPr>
              <w:tabs>
                <w:tab w:val="left" w:pos="720"/>
                <w:tab w:val="left" w:pos="994"/>
              </w:tabs>
              <w:contextualSpacing/>
              <w:rPr>
                <w:b/>
                <w:szCs w:val="22"/>
              </w:rPr>
            </w:pPr>
            <w:r w:rsidRPr="004A4033">
              <w:rPr>
                <w:b/>
                <w:szCs w:val="22"/>
                <w:lang w:val="en-US"/>
              </w:rPr>
              <w:t xml:space="preserve">15.  </w:t>
            </w:r>
            <w:r w:rsidRPr="004A4033">
              <w:rPr>
                <w:b/>
                <w:szCs w:val="22"/>
              </w:rPr>
              <w:t>Gør blandeudstyret rent.</w:t>
            </w:r>
          </w:p>
          <w:p w14:paraId="55398ED7" w14:textId="77777777" w:rsidR="00C66208" w:rsidRPr="004A4033" w:rsidRDefault="004309FE" w:rsidP="001C52FA">
            <w:pPr>
              <w:numPr>
                <w:ilvl w:val="0"/>
                <w:numId w:val="54"/>
              </w:numPr>
              <w:tabs>
                <w:tab w:val="left" w:pos="567"/>
              </w:tabs>
              <w:spacing w:line="260" w:lineRule="exact"/>
              <w:ind w:left="567" w:hanging="567"/>
              <w:rPr>
                <w:szCs w:val="22"/>
              </w:rPr>
            </w:pPr>
            <w:r w:rsidRPr="004A4033">
              <w:rPr>
                <w:szCs w:val="22"/>
              </w:rPr>
              <w:t>Smid</w:t>
            </w:r>
            <w:r w:rsidR="00425CDD" w:rsidRPr="004A4033">
              <w:rPr>
                <w:szCs w:val="22"/>
              </w:rPr>
              <w:t xml:space="preserve"> den brugte </w:t>
            </w:r>
            <w:r w:rsidR="007305BB" w:rsidRPr="004A4033">
              <w:rPr>
                <w:szCs w:val="22"/>
              </w:rPr>
              <w:t xml:space="preserve">doseringssprøjte </w:t>
            </w:r>
            <w:r w:rsidRPr="004A4033">
              <w:rPr>
                <w:szCs w:val="22"/>
              </w:rPr>
              <w:t>ud</w:t>
            </w:r>
            <w:r w:rsidR="007305BB" w:rsidRPr="004A4033">
              <w:rPr>
                <w:szCs w:val="22"/>
              </w:rPr>
              <w:t xml:space="preserve">. En ny doseringssprøjte skal bruges til at </w:t>
            </w:r>
            <w:r w:rsidR="00075095" w:rsidRPr="004A4033">
              <w:rPr>
                <w:szCs w:val="22"/>
              </w:rPr>
              <w:t>klargøre</w:t>
            </w:r>
            <w:r w:rsidR="007305BB" w:rsidRPr="004A4033">
              <w:rPr>
                <w:szCs w:val="22"/>
              </w:rPr>
              <w:t xml:space="preserve"> hver dosis Revolade til oral suspension.</w:t>
            </w:r>
          </w:p>
          <w:p w14:paraId="55398ED8" w14:textId="5A69CD65" w:rsidR="00EC2988" w:rsidRPr="004A4033" w:rsidRDefault="00EC2988" w:rsidP="001C52FA">
            <w:pPr>
              <w:numPr>
                <w:ilvl w:val="0"/>
                <w:numId w:val="54"/>
              </w:numPr>
              <w:tabs>
                <w:tab w:val="left" w:pos="567"/>
              </w:tabs>
              <w:spacing w:line="260" w:lineRule="exact"/>
              <w:ind w:left="567" w:hanging="567"/>
              <w:rPr>
                <w:szCs w:val="22"/>
              </w:rPr>
            </w:pPr>
            <w:r w:rsidRPr="004A4033">
              <w:rPr>
                <w:b/>
                <w:szCs w:val="22"/>
              </w:rPr>
              <w:t>Skyl</w:t>
            </w:r>
            <w:r w:rsidRPr="004A4033">
              <w:rPr>
                <w:szCs w:val="22"/>
              </w:rPr>
              <w:t xml:space="preserve"> blandeflasken</w:t>
            </w:r>
            <w:r w:rsidR="007E388C" w:rsidRPr="004A4033">
              <w:rPr>
                <w:szCs w:val="22"/>
              </w:rPr>
              <w:t xml:space="preserve"> og</w:t>
            </w:r>
            <w:r w:rsidRPr="004A4033">
              <w:rPr>
                <w:szCs w:val="22"/>
              </w:rPr>
              <w:t xml:space="preserve"> låget under rindende vand. (Blandeflasken kan blive misfarvet af </w:t>
            </w:r>
            <w:r w:rsidR="006429CF">
              <w:rPr>
                <w:szCs w:val="22"/>
              </w:rPr>
              <w:t>lægemidlet</w:t>
            </w:r>
            <w:r w:rsidRPr="004A4033">
              <w:rPr>
                <w:szCs w:val="22"/>
              </w:rPr>
              <w:t>. Det er normalt).</w:t>
            </w:r>
          </w:p>
          <w:p w14:paraId="55398ED9" w14:textId="77777777" w:rsidR="00EC2988" w:rsidRPr="004A4033" w:rsidRDefault="00EC2988" w:rsidP="001C52FA">
            <w:pPr>
              <w:numPr>
                <w:ilvl w:val="0"/>
                <w:numId w:val="54"/>
              </w:numPr>
              <w:tabs>
                <w:tab w:val="left" w:pos="567"/>
              </w:tabs>
              <w:spacing w:line="260" w:lineRule="exact"/>
              <w:ind w:left="567" w:hanging="567"/>
              <w:rPr>
                <w:szCs w:val="22"/>
              </w:rPr>
            </w:pPr>
            <w:r w:rsidRPr="004A4033">
              <w:rPr>
                <w:szCs w:val="22"/>
              </w:rPr>
              <w:t xml:space="preserve">Lad alt udstyret </w:t>
            </w:r>
            <w:r w:rsidR="00942758" w:rsidRPr="004A4033">
              <w:rPr>
                <w:b/>
                <w:szCs w:val="22"/>
              </w:rPr>
              <w:t>lufttørre</w:t>
            </w:r>
            <w:r w:rsidRPr="004A4033">
              <w:rPr>
                <w:szCs w:val="22"/>
              </w:rPr>
              <w:t>.</w:t>
            </w:r>
          </w:p>
          <w:p w14:paraId="55398EDA" w14:textId="77777777" w:rsidR="00EC2988" w:rsidRPr="004A4033" w:rsidRDefault="00EC2988" w:rsidP="001C52FA">
            <w:pPr>
              <w:numPr>
                <w:ilvl w:val="0"/>
                <w:numId w:val="54"/>
              </w:numPr>
              <w:tabs>
                <w:tab w:val="left" w:pos="567"/>
              </w:tabs>
              <w:spacing w:line="260" w:lineRule="exact"/>
              <w:ind w:left="567" w:hanging="567"/>
              <w:rPr>
                <w:szCs w:val="22"/>
              </w:rPr>
            </w:pPr>
            <w:r w:rsidRPr="004A4033">
              <w:rPr>
                <w:b/>
                <w:szCs w:val="22"/>
              </w:rPr>
              <w:t>Vask dine hænder</w:t>
            </w:r>
            <w:r w:rsidRPr="004A4033">
              <w:rPr>
                <w:szCs w:val="22"/>
              </w:rPr>
              <w:t xml:space="preserve"> med sæbe og vand.</w:t>
            </w:r>
          </w:p>
        </w:tc>
      </w:tr>
      <w:tr w:rsidR="00EC2988" w:rsidRPr="004A4033" w14:paraId="55398EDD" w14:textId="77777777" w:rsidTr="00E062A3">
        <w:trPr>
          <w:cantSplit/>
          <w:trHeight w:val="20"/>
        </w:trPr>
        <w:tc>
          <w:tcPr>
            <w:tcW w:w="9287" w:type="dxa"/>
            <w:gridSpan w:val="3"/>
          </w:tcPr>
          <w:p w14:paraId="55398EDC" w14:textId="77777777" w:rsidR="00EC2988" w:rsidRPr="004A4033" w:rsidDel="00604AA5" w:rsidRDefault="00EC2988" w:rsidP="001C52FA">
            <w:pPr>
              <w:tabs>
                <w:tab w:val="left" w:pos="720"/>
                <w:tab w:val="left" w:pos="994"/>
              </w:tabs>
              <w:contextualSpacing/>
              <w:rPr>
                <w:b/>
                <w:szCs w:val="22"/>
              </w:rPr>
            </w:pPr>
            <w:r w:rsidRPr="004A4033">
              <w:rPr>
                <w:szCs w:val="22"/>
              </w:rPr>
              <w:t xml:space="preserve">Når du har brugt alle 30 breve i sættet, skal </w:t>
            </w:r>
            <w:r w:rsidRPr="004A4033">
              <w:rPr>
                <w:b/>
                <w:szCs w:val="22"/>
              </w:rPr>
              <w:t xml:space="preserve">flasken smides ud. </w:t>
            </w:r>
            <w:r w:rsidRPr="004A4033">
              <w:rPr>
                <w:szCs w:val="22"/>
              </w:rPr>
              <w:t>Begynd altid med et helt nyt sæt for hver 30</w:t>
            </w:r>
            <w:r w:rsidR="00E74858" w:rsidRPr="004A4033">
              <w:rPr>
                <w:szCs w:val="22"/>
              </w:rPr>
              <w:t> </w:t>
            </w:r>
            <w:r w:rsidRPr="004A4033">
              <w:rPr>
                <w:szCs w:val="22"/>
              </w:rPr>
              <w:t>breve.</w:t>
            </w:r>
          </w:p>
        </w:tc>
      </w:tr>
    </w:tbl>
    <w:p w14:paraId="55398EDE" w14:textId="77777777" w:rsidR="00EC2988" w:rsidRPr="004A4033" w:rsidRDefault="00EC2988" w:rsidP="001C52FA">
      <w:pPr>
        <w:tabs>
          <w:tab w:val="left" w:pos="720"/>
          <w:tab w:val="left" w:pos="994"/>
        </w:tabs>
        <w:rPr>
          <w:szCs w:val="22"/>
        </w:rPr>
      </w:pPr>
    </w:p>
    <w:p w14:paraId="55398EDF" w14:textId="77777777" w:rsidR="00EC2988" w:rsidRDefault="00EC2988" w:rsidP="001C52FA">
      <w:pPr>
        <w:tabs>
          <w:tab w:val="left" w:pos="3870"/>
        </w:tabs>
        <w:rPr>
          <w:b/>
          <w:szCs w:val="22"/>
        </w:rPr>
      </w:pPr>
      <w:r w:rsidRPr="004A4033">
        <w:rPr>
          <w:b/>
          <w:szCs w:val="22"/>
        </w:rPr>
        <w:t>Opbevar Revolade pulve</w:t>
      </w:r>
      <w:r w:rsidR="00942758" w:rsidRPr="004A4033">
        <w:rPr>
          <w:b/>
          <w:szCs w:val="22"/>
        </w:rPr>
        <w:t>r til oral suspension, inkl.</w:t>
      </w:r>
      <w:r w:rsidRPr="004A4033">
        <w:rPr>
          <w:b/>
          <w:szCs w:val="22"/>
        </w:rPr>
        <w:t xml:space="preserve"> doseringssættet, utilgængeligt for børn.</w:t>
      </w:r>
    </w:p>
    <w:p w14:paraId="55398EE0" w14:textId="77777777" w:rsidR="006C1B50" w:rsidRPr="009873D4" w:rsidRDefault="006C1B50" w:rsidP="001C52FA">
      <w:pPr>
        <w:rPr>
          <w:szCs w:val="22"/>
        </w:rPr>
      </w:pPr>
    </w:p>
    <w:sectPr w:rsidR="006C1B50" w:rsidRPr="009873D4" w:rsidSect="00D74B36">
      <w:footerReference w:type="default" r:id="rId23"/>
      <w:footerReference w:type="first" r:id="rId24"/>
      <w:endnotePr>
        <w:numFmt w:val="decimal"/>
      </w:endnotePr>
      <w:pgSz w:w="11901" w:h="16840" w:code="9"/>
      <w:pgMar w:top="1134" w:right="1418" w:bottom="1134" w:left="1418" w:header="737" w:footer="73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8297" w14:textId="77777777" w:rsidR="005D06FA" w:rsidRDefault="005D06FA">
      <w:r>
        <w:separator/>
      </w:r>
    </w:p>
  </w:endnote>
  <w:endnote w:type="continuationSeparator" w:id="0">
    <w:p w14:paraId="5BA0D2A5" w14:textId="77777777" w:rsidR="005D06FA" w:rsidRDefault="005D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Batang"/>
    <w:panose1 w:val="00000000000000000000"/>
    <w:charset w:val="00"/>
    <w:family w:val="roman"/>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8F23" w14:textId="058F9BE2" w:rsidR="005D06FA" w:rsidRDefault="005D06FA">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8F24" w14:textId="374934A1" w:rsidR="005D06FA" w:rsidRDefault="005D06FA">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4E90" w14:textId="77777777" w:rsidR="005D06FA" w:rsidRDefault="005D06FA">
      <w:r>
        <w:separator/>
      </w:r>
    </w:p>
  </w:footnote>
  <w:footnote w:type="continuationSeparator" w:id="0">
    <w:p w14:paraId="454D5645" w14:textId="77777777" w:rsidR="005D06FA" w:rsidRDefault="005D0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5241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3C1DD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0C7A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02DE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09620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BC04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FC83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E273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124A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2AE7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A4EC7E8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DF19E0"/>
    <w:multiLevelType w:val="hybridMultilevel"/>
    <w:tmpl w:val="DB90B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9F2067"/>
    <w:multiLevelType w:val="hybridMultilevel"/>
    <w:tmpl w:val="B642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C76E0"/>
    <w:multiLevelType w:val="hybridMultilevel"/>
    <w:tmpl w:val="87E0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E83A92"/>
    <w:multiLevelType w:val="hybridMultilevel"/>
    <w:tmpl w:val="5B8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13323C"/>
    <w:multiLevelType w:val="multilevel"/>
    <w:tmpl w:val="23D61210"/>
    <w:lvl w:ilvl="0">
      <w:start w:val="1"/>
      <w:numFmt w:val="bullet"/>
      <w:lvlText w:val="-"/>
      <w:lvlJc w:val="left"/>
      <w:pPr>
        <w:tabs>
          <w:tab w:val="num" w:pos="567"/>
        </w:tabs>
        <w:ind w:left="56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656414"/>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0C2A53BE"/>
    <w:multiLevelType w:val="hybridMultilevel"/>
    <w:tmpl w:val="D682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9D3606"/>
    <w:multiLevelType w:val="hybridMultilevel"/>
    <w:tmpl w:val="9BE8AC96"/>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BE5CB6"/>
    <w:multiLevelType w:val="hybridMultilevel"/>
    <w:tmpl w:val="E184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B953BA"/>
    <w:multiLevelType w:val="hybridMultilevel"/>
    <w:tmpl w:val="9D7883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DA57FF"/>
    <w:multiLevelType w:val="multilevel"/>
    <w:tmpl w:val="E96EB538"/>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8495309"/>
    <w:multiLevelType w:val="hybridMultilevel"/>
    <w:tmpl w:val="A016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E08BD"/>
    <w:multiLevelType w:val="hybridMultilevel"/>
    <w:tmpl w:val="963C1C2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077D9D"/>
    <w:multiLevelType w:val="hybridMultilevel"/>
    <w:tmpl w:val="A266A2F6"/>
    <w:lvl w:ilvl="0" w:tplc="0409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1" w15:restartNumberingAfterBreak="0">
    <w:nsid w:val="215166AC"/>
    <w:multiLevelType w:val="singleLevel"/>
    <w:tmpl w:val="A3A44514"/>
    <w:lvl w:ilvl="0">
      <w:start w:val="1"/>
      <w:numFmt w:val="lowerLetter"/>
      <w:pStyle w:val="tablerefalpha"/>
      <w:lvlText w:val="%1."/>
      <w:lvlJc w:val="left"/>
      <w:pPr>
        <w:tabs>
          <w:tab w:val="num" w:pos="360"/>
        </w:tabs>
        <w:ind w:left="360" w:hanging="360"/>
      </w:pPr>
      <w:rPr>
        <w:rFonts w:cs="Times New Roman"/>
      </w:rPr>
    </w:lvl>
  </w:abstractNum>
  <w:abstractNum w:abstractNumId="32" w15:restartNumberingAfterBreak="0">
    <w:nsid w:val="215D13D8"/>
    <w:multiLevelType w:val="hybridMultilevel"/>
    <w:tmpl w:val="0BFAE2F4"/>
    <w:lvl w:ilvl="0" w:tplc="04060001">
      <w:start w:val="1"/>
      <w:numFmt w:val="bullet"/>
      <w:lvlText w:val=""/>
      <w:lvlJc w:val="left"/>
      <w:pPr>
        <w:ind w:left="720" w:hanging="360"/>
      </w:pPr>
      <w:rPr>
        <w:rFonts w:ascii="Symbol" w:hAnsi="Symbol" w:hint="default"/>
      </w:rPr>
    </w:lvl>
    <w:lvl w:ilvl="1" w:tplc="04090001">
      <w:start w:val="1"/>
      <w:numFmt w:val="bullet"/>
      <w:lvlText w:val=""/>
      <w:lvlJc w:val="left"/>
      <w:pPr>
        <w:ind w:left="1650" w:hanging="57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236D555F"/>
    <w:multiLevelType w:val="hybridMultilevel"/>
    <w:tmpl w:val="7D58F8B2"/>
    <w:lvl w:ilvl="0" w:tplc="04060001">
      <w:start w:val="1"/>
      <w:numFmt w:val="bullet"/>
      <w:lvlText w:val=""/>
      <w:lvlJc w:val="left"/>
      <w:pPr>
        <w:ind w:left="720" w:hanging="360"/>
      </w:pPr>
      <w:rPr>
        <w:rFonts w:ascii="Symbol" w:hAnsi="Symbol" w:hint="default"/>
      </w:rPr>
    </w:lvl>
    <w:lvl w:ilvl="1" w:tplc="89340D62">
      <w:numFmt w:val="bullet"/>
      <w:lvlText w:val="-"/>
      <w:lvlJc w:val="left"/>
      <w:pPr>
        <w:ind w:left="1650" w:hanging="570"/>
      </w:pPr>
      <w:rPr>
        <w:rFonts w:ascii="Times New Roman" w:eastAsia="Times New Roman" w:hAnsi="Times New Roman"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722C59"/>
    <w:multiLevelType w:val="hybridMultilevel"/>
    <w:tmpl w:val="F626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961836"/>
    <w:multiLevelType w:val="hybridMultilevel"/>
    <w:tmpl w:val="6270F222"/>
    <w:lvl w:ilvl="0" w:tplc="31AE70EA">
      <w:numFmt w:val="bullet"/>
      <w:lvlText w:val="-"/>
      <w:lvlJc w:val="left"/>
      <w:pPr>
        <w:ind w:left="1800" w:hanging="360"/>
      </w:pPr>
      <w:rPr>
        <w:rFonts w:ascii="Times New Roman" w:eastAsia="Times New Roman" w:hAnsi="Times New Roman" w:cs="Times New Roman" w:hint="default"/>
      </w:rPr>
    </w:lvl>
    <w:lvl w:ilvl="1" w:tplc="AA423EAA">
      <w:numFmt w:val="bullet"/>
      <w:lvlText w:val=""/>
      <w:lvlJc w:val="left"/>
      <w:pPr>
        <w:ind w:left="2520" w:hanging="360"/>
      </w:pPr>
      <w:rPr>
        <w:rFonts w:ascii="Wingdings 3" w:eastAsia="Times New Roman" w:hAnsi="Wingdings 3" w:cs="Times New Roman" w:hint="default"/>
        <w:b/>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7" w15:restartNumberingAfterBreak="0">
    <w:nsid w:val="2DB5256A"/>
    <w:multiLevelType w:val="hybridMultilevel"/>
    <w:tmpl w:val="45C050B4"/>
    <w:lvl w:ilvl="0" w:tplc="0409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2E831CBA"/>
    <w:multiLevelType w:val="hybridMultilevel"/>
    <w:tmpl w:val="11B6F7C4"/>
    <w:lvl w:ilvl="0" w:tplc="04090001">
      <w:start w:val="1"/>
      <w:numFmt w:val="bullet"/>
      <w:lvlText w:val=""/>
      <w:lvlJc w:val="left"/>
      <w:pPr>
        <w:tabs>
          <w:tab w:val="num" w:pos="720"/>
        </w:tabs>
        <w:ind w:left="720" w:hanging="360"/>
      </w:pPr>
      <w:rPr>
        <w:rFonts w:ascii="Symbol" w:hAnsi="Symbol" w:hint="default"/>
      </w:rPr>
    </w:lvl>
    <w:lvl w:ilvl="1" w:tplc="31AE70EA">
      <w:numFmt w:val="bullet"/>
      <w:lvlText w:val="-"/>
      <w:lvlJc w:val="left"/>
      <w:pPr>
        <w:tabs>
          <w:tab w:val="num" w:pos="1440"/>
        </w:tabs>
        <w:ind w:left="1440" w:hanging="360"/>
      </w:pPr>
      <w:rPr>
        <w:rFonts w:ascii="Times New Roman" w:eastAsia="Times New Roman" w:hAnsi="Times New Roman" w:cs="Times New Roman" w:hint="default"/>
      </w:rPr>
    </w:lvl>
    <w:lvl w:ilvl="2" w:tplc="13E81BDA" w:tentative="1">
      <w:start w:val="1"/>
      <w:numFmt w:val="bullet"/>
      <w:lvlText w:val=""/>
      <w:lvlJc w:val="left"/>
      <w:pPr>
        <w:tabs>
          <w:tab w:val="num" w:pos="2160"/>
        </w:tabs>
        <w:ind w:left="2160" w:hanging="360"/>
      </w:pPr>
      <w:rPr>
        <w:rFonts w:ascii="Wingdings" w:hAnsi="Wingdings" w:hint="default"/>
      </w:rPr>
    </w:lvl>
    <w:lvl w:ilvl="3" w:tplc="DA406E36" w:tentative="1">
      <w:start w:val="1"/>
      <w:numFmt w:val="bullet"/>
      <w:lvlText w:val=""/>
      <w:lvlJc w:val="left"/>
      <w:pPr>
        <w:tabs>
          <w:tab w:val="num" w:pos="2880"/>
        </w:tabs>
        <w:ind w:left="2880" w:hanging="360"/>
      </w:pPr>
      <w:rPr>
        <w:rFonts w:ascii="Symbol" w:hAnsi="Symbol" w:hint="default"/>
      </w:rPr>
    </w:lvl>
    <w:lvl w:ilvl="4" w:tplc="7F1AA09E" w:tentative="1">
      <w:start w:val="1"/>
      <w:numFmt w:val="bullet"/>
      <w:lvlText w:val="o"/>
      <w:lvlJc w:val="left"/>
      <w:pPr>
        <w:tabs>
          <w:tab w:val="num" w:pos="3600"/>
        </w:tabs>
        <w:ind w:left="3600" w:hanging="360"/>
      </w:pPr>
      <w:rPr>
        <w:rFonts w:ascii="Courier New" w:hAnsi="Courier New" w:cs="Courier New" w:hint="default"/>
      </w:rPr>
    </w:lvl>
    <w:lvl w:ilvl="5" w:tplc="5922E7E6" w:tentative="1">
      <w:start w:val="1"/>
      <w:numFmt w:val="bullet"/>
      <w:lvlText w:val=""/>
      <w:lvlJc w:val="left"/>
      <w:pPr>
        <w:tabs>
          <w:tab w:val="num" w:pos="4320"/>
        </w:tabs>
        <w:ind w:left="4320" w:hanging="360"/>
      </w:pPr>
      <w:rPr>
        <w:rFonts w:ascii="Wingdings" w:hAnsi="Wingdings" w:hint="default"/>
      </w:rPr>
    </w:lvl>
    <w:lvl w:ilvl="6" w:tplc="F3D267DA" w:tentative="1">
      <w:start w:val="1"/>
      <w:numFmt w:val="bullet"/>
      <w:lvlText w:val=""/>
      <w:lvlJc w:val="left"/>
      <w:pPr>
        <w:tabs>
          <w:tab w:val="num" w:pos="5040"/>
        </w:tabs>
        <w:ind w:left="5040" w:hanging="360"/>
      </w:pPr>
      <w:rPr>
        <w:rFonts w:ascii="Symbol" w:hAnsi="Symbol" w:hint="default"/>
      </w:rPr>
    </w:lvl>
    <w:lvl w:ilvl="7" w:tplc="9140EDC4" w:tentative="1">
      <w:start w:val="1"/>
      <w:numFmt w:val="bullet"/>
      <w:lvlText w:val="o"/>
      <w:lvlJc w:val="left"/>
      <w:pPr>
        <w:tabs>
          <w:tab w:val="num" w:pos="5760"/>
        </w:tabs>
        <w:ind w:left="5760" w:hanging="360"/>
      </w:pPr>
      <w:rPr>
        <w:rFonts w:ascii="Courier New" w:hAnsi="Courier New" w:cs="Courier New" w:hint="default"/>
      </w:rPr>
    </w:lvl>
    <w:lvl w:ilvl="8" w:tplc="3EAC9E4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F4D4BA2"/>
    <w:multiLevelType w:val="hybridMultilevel"/>
    <w:tmpl w:val="832A83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42" w15:restartNumberingAfterBreak="0">
    <w:nsid w:val="319D1BE1"/>
    <w:multiLevelType w:val="hybridMultilevel"/>
    <w:tmpl w:val="5828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F64E8A"/>
    <w:multiLevelType w:val="hybridMultilevel"/>
    <w:tmpl w:val="1C30A3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370F759A"/>
    <w:multiLevelType w:val="hybridMultilevel"/>
    <w:tmpl w:val="842039CC"/>
    <w:lvl w:ilvl="0" w:tplc="D26C1DBE">
      <w:start w:val="25"/>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A7270DE"/>
    <w:multiLevelType w:val="hybridMultilevel"/>
    <w:tmpl w:val="A4AC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2E3B23"/>
    <w:multiLevelType w:val="hybridMultilevel"/>
    <w:tmpl w:val="B782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531037"/>
    <w:multiLevelType w:val="hybridMultilevel"/>
    <w:tmpl w:val="4D924B5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0"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4BA843FE"/>
    <w:multiLevelType w:val="hybridMultilevel"/>
    <w:tmpl w:val="35E63FF8"/>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D9B057A"/>
    <w:multiLevelType w:val="hybridMultilevel"/>
    <w:tmpl w:val="FDB2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A310B5"/>
    <w:multiLevelType w:val="hybridMultilevel"/>
    <w:tmpl w:val="E8E09992"/>
    <w:lvl w:ilvl="0" w:tplc="04060001">
      <w:start w:val="1"/>
      <w:numFmt w:val="bullet"/>
      <w:lvlText w:val=""/>
      <w:lvlJc w:val="left"/>
      <w:pPr>
        <w:ind w:left="1287" w:hanging="360"/>
      </w:pPr>
      <w:rPr>
        <w:rFonts w:ascii="Symbol" w:hAnsi="Symbol"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55"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907250"/>
    <w:multiLevelType w:val="hybridMultilevel"/>
    <w:tmpl w:val="B75E34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E11720"/>
    <w:multiLevelType w:val="hybridMultilevel"/>
    <w:tmpl w:val="2CB0C6B0"/>
    <w:lvl w:ilvl="0" w:tplc="35AC671C">
      <w:start w:val="1"/>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A26445"/>
    <w:multiLevelType w:val="hybridMultilevel"/>
    <w:tmpl w:val="B88A3A0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0" w15:restartNumberingAfterBreak="0">
    <w:nsid w:val="57330928"/>
    <w:multiLevelType w:val="hybridMultilevel"/>
    <w:tmpl w:val="C61E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8921BFE"/>
    <w:multiLevelType w:val="hybridMultilevel"/>
    <w:tmpl w:val="2204476E"/>
    <w:lvl w:ilvl="0" w:tplc="0E0A0B7E">
      <w:start w:val="4"/>
      <w:numFmt w:val="bullet"/>
      <w:lvlText w:val=""/>
      <w:lvlJc w:val="left"/>
      <w:pPr>
        <w:ind w:left="720" w:hanging="360"/>
      </w:pPr>
      <w:rPr>
        <w:rFonts w:ascii="Wingdings 3" w:eastAsia="Times New Roman" w:hAnsi="Wingdings 3"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235858"/>
    <w:multiLevelType w:val="hybridMultilevel"/>
    <w:tmpl w:val="04DCE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0011B1"/>
    <w:multiLevelType w:val="hybridMultilevel"/>
    <w:tmpl w:val="2594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B557ED"/>
    <w:multiLevelType w:val="hybridMultilevel"/>
    <w:tmpl w:val="C1A6B7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5"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8A24CB2"/>
    <w:multiLevelType w:val="hybridMultilevel"/>
    <w:tmpl w:val="34AAC1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7" w15:restartNumberingAfterBreak="0">
    <w:nsid w:val="68D50D82"/>
    <w:multiLevelType w:val="hybridMultilevel"/>
    <w:tmpl w:val="170C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7F6B96"/>
    <w:multiLevelType w:val="hybridMultilevel"/>
    <w:tmpl w:val="6DA8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9337D0"/>
    <w:multiLevelType w:val="hybridMultilevel"/>
    <w:tmpl w:val="4B906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1EE060A"/>
    <w:multiLevelType w:val="hybridMultilevel"/>
    <w:tmpl w:val="4B6CF1CA"/>
    <w:lvl w:ilvl="0" w:tplc="99A83E2A">
      <w:numFmt w:val="bullet"/>
      <w:lvlText w:val=""/>
      <w:lvlJc w:val="left"/>
      <w:pPr>
        <w:ind w:left="720" w:hanging="360"/>
      </w:pPr>
      <w:rPr>
        <w:rFonts w:ascii="Wingdings 3" w:eastAsia="Times New Roman" w:hAnsi="Wingdings 3"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B9563D"/>
    <w:multiLevelType w:val="hybridMultilevel"/>
    <w:tmpl w:val="37343D6C"/>
    <w:lvl w:ilvl="0" w:tplc="04090001">
      <w:start w:val="1"/>
      <w:numFmt w:val="bullet"/>
      <w:lvlText w:val=""/>
      <w:lvlJc w:val="left"/>
      <w:pPr>
        <w:ind w:left="1800" w:hanging="360"/>
      </w:pPr>
      <w:rPr>
        <w:rFonts w:ascii="Symbol" w:hAnsi="Symbol" w:hint="default"/>
      </w:rPr>
    </w:lvl>
    <w:lvl w:ilvl="1" w:tplc="AA423EAA">
      <w:numFmt w:val="bullet"/>
      <w:lvlText w:val=""/>
      <w:lvlJc w:val="left"/>
      <w:pPr>
        <w:ind w:left="2520" w:hanging="360"/>
      </w:pPr>
      <w:rPr>
        <w:rFonts w:ascii="Wingdings 3" w:eastAsia="Times New Roman" w:hAnsi="Wingdings 3" w:cs="Times New Roman" w:hint="default"/>
        <w:b/>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73" w15:restartNumberingAfterBreak="0">
    <w:nsid w:val="78E11081"/>
    <w:multiLevelType w:val="hybridMultilevel"/>
    <w:tmpl w:val="A2E23830"/>
    <w:lvl w:ilvl="0" w:tplc="04090001">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F233FAB"/>
    <w:multiLevelType w:val="hybridMultilevel"/>
    <w:tmpl w:val="9A44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064098">
    <w:abstractNumId w:val="38"/>
  </w:num>
  <w:num w:numId="2" w16cid:durableId="1619603748">
    <w:abstractNumId w:val="17"/>
  </w:num>
  <w:num w:numId="3" w16cid:durableId="406196701">
    <w:abstractNumId w:val="41"/>
  </w:num>
  <w:num w:numId="4" w16cid:durableId="1328751152">
    <w:abstractNumId w:val="25"/>
  </w:num>
  <w:num w:numId="5" w16cid:durableId="30422483">
    <w:abstractNumId w:val="31"/>
  </w:num>
  <w:num w:numId="6" w16cid:durableId="1379669296">
    <w:abstractNumId w:val="12"/>
  </w:num>
  <w:num w:numId="7" w16cid:durableId="1951934455">
    <w:abstractNumId w:val="71"/>
  </w:num>
  <w:num w:numId="8" w16cid:durableId="1960455662">
    <w:abstractNumId w:val="36"/>
  </w:num>
  <w:num w:numId="9" w16cid:durableId="940185254">
    <w:abstractNumId w:val="49"/>
  </w:num>
  <w:num w:numId="10" w16cid:durableId="619577412">
    <w:abstractNumId w:val="27"/>
  </w:num>
  <w:num w:numId="11" w16cid:durableId="341905055">
    <w:abstractNumId w:val="59"/>
  </w:num>
  <w:num w:numId="12" w16cid:durableId="1259556606">
    <w:abstractNumId w:val="9"/>
  </w:num>
  <w:num w:numId="13" w16cid:durableId="739716520">
    <w:abstractNumId w:val="7"/>
  </w:num>
  <w:num w:numId="14" w16cid:durableId="1912697660">
    <w:abstractNumId w:val="6"/>
  </w:num>
  <w:num w:numId="15" w16cid:durableId="767887444">
    <w:abstractNumId w:val="5"/>
  </w:num>
  <w:num w:numId="16" w16cid:durableId="1883470529">
    <w:abstractNumId w:val="4"/>
  </w:num>
  <w:num w:numId="17" w16cid:durableId="1472558243">
    <w:abstractNumId w:val="8"/>
  </w:num>
  <w:num w:numId="18" w16cid:durableId="1270621277">
    <w:abstractNumId w:val="3"/>
  </w:num>
  <w:num w:numId="19" w16cid:durableId="1790782283">
    <w:abstractNumId w:val="2"/>
  </w:num>
  <w:num w:numId="20" w16cid:durableId="1691026388">
    <w:abstractNumId w:val="1"/>
  </w:num>
  <w:num w:numId="21" w16cid:durableId="1155342751">
    <w:abstractNumId w:val="0"/>
  </w:num>
  <w:num w:numId="22" w16cid:durableId="1784498902">
    <w:abstractNumId w:val="37"/>
  </w:num>
  <w:num w:numId="23" w16cid:durableId="1515995388">
    <w:abstractNumId w:val="18"/>
  </w:num>
  <w:num w:numId="24" w16cid:durableId="456535476">
    <w:abstractNumId w:val="69"/>
  </w:num>
  <w:num w:numId="25" w16cid:durableId="593130922">
    <w:abstractNumId w:val="58"/>
  </w:num>
  <w:num w:numId="26" w16cid:durableId="1658148311">
    <w:abstractNumId w:val="39"/>
  </w:num>
  <w:num w:numId="27" w16cid:durableId="2072658590">
    <w:abstractNumId w:val="33"/>
  </w:num>
  <w:num w:numId="28" w16cid:durableId="1626540013">
    <w:abstractNumId w:val="43"/>
  </w:num>
  <w:num w:numId="29" w16cid:durableId="2058357412">
    <w:abstractNumId w:val="54"/>
  </w:num>
  <w:num w:numId="30" w16cid:durableId="699740697">
    <w:abstractNumId w:val="30"/>
  </w:num>
  <w:num w:numId="31" w16cid:durableId="809322333">
    <w:abstractNumId w:val="23"/>
  </w:num>
  <w:num w:numId="32" w16cid:durableId="1077941449">
    <w:abstractNumId w:val="29"/>
  </w:num>
  <w:num w:numId="33" w16cid:durableId="448667949">
    <w:abstractNumId w:val="32"/>
  </w:num>
  <w:num w:numId="34" w16cid:durableId="2050258414">
    <w:abstractNumId w:val="62"/>
  </w:num>
  <w:num w:numId="35" w16cid:durableId="1685938055">
    <w:abstractNumId w:val="70"/>
  </w:num>
  <w:num w:numId="36" w16cid:durableId="1220630434">
    <w:abstractNumId w:val="73"/>
  </w:num>
  <w:num w:numId="37" w16cid:durableId="1996761905">
    <w:abstractNumId w:val="19"/>
  </w:num>
  <w:num w:numId="38" w16cid:durableId="194345336">
    <w:abstractNumId w:val="21"/>
  </w:num>
  <w:num w:numId="39" w16cid:durableId="1634672170">
    <w:abstractNumId w:val="51"/>
  </w:num>
  <w:num w:numId="40" w16cid:durableId="1149858378">
    <w:abstractNumId w:val="10"/>
  </w:num>
  <w:num w:numId="41" w16cid:durableId="938293388">
    <w:abstractNumId w:val="65"/>
  </w:num>
  <w:num w:numId="42" w16cid:durableId="1040936048">
    <w:abstractNumId w:val="15"/>
  </w:num>
  <w:num w:numId="43" w16cid:durableId="371852658">
    <w:abstractNumId w:val="11"/>
  </w:num>
  <w:num w:numId="44" w16cid:durableId="436876465">
    <w:abstractNumId w:val="52"/>
  </w:num>
  <w:num w:numId="45" w16cid:durableId="286352205">
    <w:abstractNumId w:val="66"/>
  </w:num>
  <w:num w:numId="46" w16cid:durableId="534931186">
    <w:abstractNumId w:val="64"/>
  </w:num>
  <w:num w:numId="47" w16cid:durableId="1702705857">
    <w:abstractNumId w:val="35"/>
  </w:num>
  <w:num w:numId="48" w16cid:durableId="1537348704">
    <w:abstractNumId w:val="28"/>
  </w:num>
  <w:num w:numId="49" w16cid:durableId="193427670">
    <w:abstractNumId w:val="34"/>
  </w:num>
  <w:num w:numId="50" w16cid:durableId="1457144893">
    <w:abstractNumId w:val="48"/>
  </w:num>
  <w:num w:numId="51" w16cid:durableId="1643927298">
    <w:abstractNumId w:val="40"/>
  </w:num>
  <w:num w:numId="52" w16cid:durableId="277717">
    <w:abstractNumId w:val="20"/>
  </w:num>
  <w:num w:numId="53" w16cid:durableId="1280187327">
    <w:abstractNumId w:val="68"/>
  </w:num>
  <w:num w:numId="54" w16cid:durableId="78716625">
    <w:abstractNumId w:val="13"/>
  </w:num>
  <w:num w:numId="55" w16cid:durableId="11417862">
    <w:abstractNumId w:val="53"/>
  </w:num>
  <w:num w:numId="56" w16cid:durableId="1252591992">
    <w:abstractNumId w:val="55"/>
  </w:num>
  <w:num w:numId="57" w16cid:durableId="73204121">
    <w:abstractNumId w:val="14"/>
  </w:num>
  <w:num w:numId="58" w16cid:durableId="1010834606">
    <w:abstractNumId w:val="50"/>
  </w:num>
  <w:num w:numId="59" w16cid:durableId="1004623593">
    <w:abstractNumId w:val="45"/>
  </w:num>
  <w:num w:numId="60" w16cid:durableId="996764804">
    <w:abstractNumId w:val="56"/>
  </w:num>
  <w:num w:numId="61" w16cid:durableId="1113093271">
    <w:abstractNumId w:val="46"/>
  </w:num>
  <w:num w:numId="62" w16cid:durableId="927692989">
    <w:abstractNumId w:val="67"/>
  </w:num>
  <w:num w:numId="63" w16cid:durableId="204368409">
    <w:abstractNumId w:val="61"/>
  </w:num>
  <w:num w:numId="64" w16cid:durableId="1126701820">
    <w:abstractNumId w:val="26"/>
  </w:num>
  <w:num w:numId="65" w16cid:durableId="1938247785">
    <w:abstractNumId w:val="72"/>
  </w:num>
  <w:num w:numId="66" w16cid:durableId="523591795">
    <w:abstractNumId w:val="42"/>
  </w:num>
  <w:num w:numId="67" w16cid:durableId="1021198257">
    <w:abstractNumId w:val="24"/>
  </w:num>
  <w:num w:numId="68" w16cid:durableId="750616133">
    <w:abstractNumId w:val="22"/>
  </w:num>
  <w:num w:numId="69" w16cid:durableId="1052922348">
    <w:abstractNumId w:val="63"/>
  </w:num>
  <w:num w:numId="70" w16cid:durableId="590166930">
    <w:abstractNumId w:val="38"/>
  </w:num>
  <w:num w:numId="71" w16cid:durableId="555891655">
    <w:abstractNumId w:val="60"/>
  </w:num>
  <w:num w:numId="72" w16cid:durableId="1835023612">
    <w:abstractNumId w:val="74"/>
  </w:num>
  <w:num w:numId="73" w16cid:durableId="1348173269">
    <w:abstractNumId w:val="47"/>
  </w:num>
  <w:num w:numId="74" w16cid:durableId="1207640514">
    <w:abstractNumId w:val="16"/>
  </w:num>
  <w:num w:numId="75" w16cid:durableId="1547984692">
    <w:abstractNumId w:val="57"/>
  </w:num>
  <w:num w:numId="76" w16cid:durableId="721946536">
    <w:abstractNumId w:val="4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ctiveWritingStyle w:appName="MSWord" w:lang="da-DK"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de-CH" w:vendorID="64" w:dllVersion="6" w:nlCheck="1" w:checkStyle="0"/>
  <w:activeWritingStyle w:appName="MSWord" w:lang="de-DE" w:vendorID="64" w:dllVersion="6" w:nlCheck="1" w:checkStyle="0"/>
  <w:activeWritingStyle w:appName="MSWord" w:lang="es-ES" w:vendorID="64" w:dllVersion="6" w:nlCheck="1" w:checkStyle="0"/>
  <w:activeWritingStyle w:appName="MSWord" w:lang="fr-FR" w:vendorID="64" w:dllVersion="6" w:nlCheck="1" w:checkStyle="0"/>
  <w:activeWritingStyle w:appName="MSWord" w:lang="fr-CH" w:vendorID="64" w:dllVersion="6" w:nlCheck="1" w:checkStyle="0"/>
  <w:activeWritingStyle w:appName="MSWord" w:lang="da-DK" w:vendorID="64" w:dllVersion="4096" w:nlCheck="1" w:checkStyle="0"/>
  <w:activeWritingStyle w:appName="MSWord" w:lang="de-CH" w:vendorID="64" w:dllVersion="4096" w:nlCheck="1" w:checkStyle="0"/>
  <w:activeWritingStyle w:appName="MSWord" w:lang="da-DK" w:vendorID="64" w:dllVersion="0" w:nlCheck="1" w:checkStyle="0"/>
  <w:activeWritingStyle w:appName="MSWord" w:lang="es-ES" w:vendorID="64" w:dllVersion="0" w:nlCheck="1" w:checkStyle="0"/>
  <w:activeWritingStyle w:appName="MSWord" w:lang="de-CH"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activeWritingStyle w:appName="MSWord" w:lang="fr-CH"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9" w:dllVersion="512" w:checkStyle="1"/>
  <w:activeWritingStyle w:appName="MSWord" w:lang="nl-NL" w:vendorID="9" w:dllVersion="512" w:checkStyle="1"/>
  <w:activeWritingStyle w:appName="MSWord" w:lang="da-DK" w:vendorID="666"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t-PT" w:vendorID="13" w:dllVersion="513" w:checkStyle="1"/>
  <w:activeWritingStyle w:appName="MSWord" w:lang="sv-SE" w:vendorID="22" w:dllVersion="513" w:checkStyle="1"/>
  <w:activeWritingStyle w:appName="MSWord" w:lang="da-DK" w:vendorID="22" w:dllVersion="513" w:checkStyle="1"/>
  <w:activeWritingStyle w:appName="MSWord" w:lang="nb-NO" w:vendorID="22" w:dllVersion="513" w:checkStyle="1"/>
  <w:activeWritingStyle w:appName="MSWord" w:lang="pt-BR" w:vendorID="1" w:dllVersion="513" w:checkStyle="1"/>
  <w:activeWritingStyle w:appName="MSWord" w:lang="nl-BE"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āြԲāၔԲāၬԲāႄԲĂႨԲĂ჌ԲāფԲĂᄈԲĂᄬԲᅄԲᅜԲࠁᅴԲࠁᆌԲࠁᆤԲࠁᆼԲࠁᇔԲࠁᇬԲࠁሄԲࠁሜԲāሴԲĂቘԲāተԲĂኔԲĂኸԲ ĂዜԲ¡ࠁዴԲ¢ࠁጌԲ£ࠂጰԲ¤ࠂፔԲ¥፬Բ¦āᎄԲ§ĂᎨԲ¨ĂᏌԲ©āᏤԲªĂᐈԲ"/>
  </w:docVars>
  <w:rsids>
    <w:rsidRoot w:val="00144E28"/>
    <w:rsid w:val="00000F38"/>
    <w:rsid w:val="00001980"/>
    <w:rsid w:val="00001EA4"/>
    <w:rsid w:val="0000447C"/>
    <w:rsid w:val="00006B0B"/>
    <w:rsid w:val="00007382"/>
    <w:rsid w:val="00007D8F"/>
    <w:rsid w:val="00007DAC"/>
    <w:rsid w:val="00010711"/>
    <w:rsid w:val="000107B5"/>
    <w:rsid w:val="00010DDF"/>
    <w:rsid w:val="000124AC"/>
    <w:rsid w:val="00012A6D"/>
    <w:rsid w:val="00012B71"/>
    <w:rsid w:val="00012C30"/>
    <w:rsid w:val="00012D06"/>
    <w:rsid w:val="000146E8"/>
    <w:rsid w:val="00015047"/>
    <w:rsid w:val="0001518A"/>
    <w:rsid w:val="00015C9D"/>
    <w:rsid w:val="0001617E"/>
    <w:rsid w:val="00016E19"/>
    <w:rsid w:val="00017B6E"/>
    <w:rsid w:val="000204E8"/>
    <w:rsid w:val="00020ABE"/>
    <w:rsid w:val="00020F6F"/>
    <w:rsid w:val="0002117F"/>
    <w:rsid w:val="00021964"/>
    <w:rsid w:val="00022E08"/>
    <w:rsid w:val="000231DC"/>
    <w:rsid w:val="000233ED"/>
    <w:rsid w:val="000246BC"/>
    <w:rsid w:val="00027201"/>
    <w:rsid w:val="00027A2D"/>
    <w:rsid w:val="00027C47"/>
    <w:rsid w:val="000303C5"/>
    <w:rsid w:val="00030EE5"/>
    <w:rsid w:val="000324A1"/>
    <w:rsid w:val="00032F90"/>
    <w:rsid w:val="00034D33"/>
    <w:rsid w:val="0003524D"/>
    <w:rsid w:val="000358DB"/>
    <w:rsid w:val="0003655B"/>
    <w:rsid w:val="00036B9E"/>
    <w:rsid w:val="00036EBC"/>
    <w:rsid w:val="000400F9"/>
    <w:rsid w:val="00040A56"/>
    <w:rsid w:val="00040AE4"/>
    <w:rsid w:val="00040F79"/>
    <w:rsid w:val="0004113B"/>
    <w:rsid w:val="00041322"/>
    <w:rsid w:val="000419E3"/>
    <w:rsid w:val="00041B75"/>
    <w:rsid w:val="00041C6D"/>
    <w:rsid w:val="000427D9"/>
    <w:rsid w:val="00043244"/>
    <w:rsid w:val="00043351"/>
    <w:rsid w:val="000433EA"/>
    <w:rsid w:val="000435C5"/>
    <w:rsid w:val="0004362F"/>
    <w:rsid w:val="00043B02"/>
    <w:rsid w:val="00044390"/>
    <w:rsid w:val="00045131"/>
    <w:rsid w:val="0004560A"/>
    <w:rsid w:val="000465AA"/>
    <w:rsid w:val="000477A3"/>
    <w:rsid w:val="00047B69"/>
    <w:rsid w:val="00051034"/>
    <w:rsid w:val="00052333"/>
    <w:rsid w:val="00052DC9"/>
    <w:rsid w:val="000530B4"/>
    <w:rsid w:val="00053468"/>
    <w:rsid w:val="000544CD"/>
    <w:rsid w:val="00055565"/>
    <w:rsid w:val="0005579C"/>
    <w:rsid w:val="00055CEE"/>
    <w:rsid w:val="0005689F"/>
    <w:rsid w:val="00056DFA"/>
    <w:rsid w:val="00056F15"/>
    <w:rsid w:val="000573FF"/>
    <w:rsid w:val="0006134D"/>
    <w:rsid w:val="00061647"/>
    <w:rsid w:val="00061CB6"/>
    <w:rsid w:val="00063454"/>
    <w:rsid w:val="00063478"/>
    <w:rsid w:val="00063822"/>
    <w:rsid w:val="00063C90"/>
    <w:rsid w:val="00064615"/>
    <w:rsid w:val="000650E6"/>
    <w:rsid w:val="00065F22"/>
    <w:rsid w:val="00066988"/>
    <w:rsid w:val="00067196"/>
    <w:rsid w:val="00067745"/>
    <w:rsid w:val="00067B1F"/>
    <w:rsid w:val="00067F2E"/>
    <w:rsid w:val="000705C3"/>
    <w:rsid w:val="00071475"/>
    <w:rsid w:val="00071799"/>
    <w:rsid w:val="00072695"/>
    <w:rsid w:val="000728D5"/>
    <w:rsid w:val="00072DF6"/>
    <w:rsid w:val="00072E99"/>
    <w:rsid w:val="00073D00"/>
    <w:rsid w:val="00073EA0"/>
    <w:rsid w:val="00074083"/>
    <w:rsid w:val="0007471C"/>
    <w:rsid w:val="00074788"/>
    <w:rsid w:val="00075095"/>
    <w:rsid w:val="00075499"/>
    <w:rsid w:val="00075B78"/>
    <w:rsid w:val="00080744"/>
    <w:rsid w:val="00080D3A"/>
    <w:rsid w:val="00081A02"/>
    <w:rsid w:val="0008229D"/>
    <w:rsid w:val="000822A6"/>
    <w:rsid w:val="00082932"/>
    <w:rsid w:val="00082C4B"/>
    <w:rsid w:val="00083BD5"/>
    <w:rsid w:val="00084E0E"/>
    <w:rsid w:val="00085CAA"/>
    <w:rsid w:val="00085DFF"/>
    <w:rsid w:val="00086750"/>
    <w:rsid w:val="00087285"/>
    <w:rsid w:val="00087E19"/>
    <w:rsid w:val="000904DA"/>
    <w:rsid w:val="00090D1A"/>
    <w:rsid w:val="000911A0"/>
    <w:rsid w:val="00091339"/>
    <w:rsid w:val="00091C87"/>
    <w:rsid w:val="0009278F"/>
    <w:rsid w:val="00094049"/>
    <w:rsid w:val="0009428E"/>
    <w:rsid w:val="00094AE3"/>
    <w:rsid w:val="00096D8A"/>
    <w:rsid w:val="000970D0"/>
    <w:rsid w:val="000972F4"/>
    <w:rsid w:val="0009762C"/>
    <w:rsid w:val="000A1A79"/>
    <w:rsid w:val="000A2884"/>
    <w:rsid w:val="000A2C03"/>
    <w:rsid w:val="000A415D"/>
    <w:rsid w:val="000A416B"/>
    <w:rsid w:val="000A4D57"/>
    <w:rsid w:val="000A51AC"/>
    <w:rsid w:val="000A545C"/>
    <w:rsid w:val="000A64FC"/>
    <w:rsid w:val="000B0F3F"/>
    <w:rsid w:val="000B112F"/>
    <w:rsid w:val="000B2C11"/>
    <w:rsid w:val="000B4BB9"/>
    <w:rsid w:val="000B5695"/>
    <w:rsid w:val="000B68E3"/>
    <w:rsid w:val="000C0372"/>
    <w:rsid w:val="000C226D"/>
    <w:rsid w:val="000C3154"/>
    <w:rsid w:val="000C3188"/>
    <w:rsid w:val="000C391E"/>
    <w:rsid w:val="000C66E5"/>
    <w:rsid w:val="000C694C"/>
    <w:rsid w:val="000C7A0B"/>
    <w:rsid w:val="000C7D39"/>
    <w:rsid w:val="000D03D7"/>
    <w:rsid w:val="000D121A"/>
    <w:rsid w:val="000D158C"/>
    <w:rsid w:val="000D26CB"/>
    <w:rsid w:val="000D2CAD"/>
    <w:rsid w:val="000D3806"/>
    <w:rsid w:val="000D3A6C"/>
    <w:rsid w:val="000D3FE4"/>
    <w:rsid w:val="000D403E"/>
    <w:rsid w:val="000D46DC"/>
    <w:rsid w:val="000D548A"/>
    <w:rsid w:val="000D6969"/>
    <w:rsid w:val="000D726E"/>
    <w:rsid w:val="000E0027"/>
    <w:rsid w:val="000E05D6"/>
    <w:rsid w:val="000E06CF"/>
    <w:rsid w:val="000E180C"/>
    <w:rsid w:val="000E28B9"/>
    <w:rsid w:val="000E30C6"/>
    <w:rsid w:val="000E3503"/>
    <w:rsid w:val="000E3822"/>
    <w:rsid w:val="000E5249"/>
    <w:rsid w:val="000E5B07"/>
    <w:rsid w:val="000E5E21"/>
    <w:rsid w:val="000E686B"/>
    <w:rsid w:val="000F0117"/>
    <w:rsid w:val="000F01A4"/>
    <w:rsid w:val="000F0A08"/>
    <w:rsid w:val="000F18AA"/>
    <w:rsid w:val="000F254F"/>
    <w:rsid w:val="000F322B"/>
    <w:rsid w:val="000F4387"/>
    <w:rsid w:val="000F46C0"/>
    <w:rsid w:val="000F4890"/>
    <w:rsid w:val="000F4A55"/>
    <w:rsid w:val="000F501F"/>
    <w:rsid w:val="000F607E"/>
    <w:rsid w:val="000F6AE9"/>
    <w:rsid w:val="000F70F4"/>
    <w:rsid w:val="000F716C"/>
    <w:rsid w:val="00100372"/>
    <w:rsid w:val="00100941"/>
    <w:rsid w:val="00100F7F"/>
    <w:rsid w:val="001021D8"/>
    <w:rsid w:val="0010298F"/>
    <w:rsid w:val="00104B34"/>
    <w:rsid w:val="00105F0E"/>
    <w:rsid w:val="0010653A"/>
    <w:rsid w:val="0010689F"/>
    <w:rsid w:val="00107514"/>
    <w:rsid w:val="0010783E"/>
    <w:rsid w:val="00107B9B"/>
    <w:rsid w:val="00107E49"/>
    <w:rsid w:val="0011021C"/>
    <w:rsid w:val="00110915"/>
    <w:rsid w:val="0011092F"/>
    <w:rsid w:val="00110D6D"/>
    <w:rsid w:val="00111C8D"/>
    <w:rsid w:val="0011214A"/>
    <w:rsid w:val="00114297"/>
    <w:rsid w:val="001147D3"/>
    <w:rsid w:val="00114877"/>
    <w:rsid w:val="00116D29"/>
    <w:rsid w:val="00117197"/>
    <w:rsid w:val="001174C1"/>
    <w:rsid w:val="00117DB3"/>
    <w:rsid w:val="001207D0"/>
    <w:rsid w:val="0012126E"/>
    <w:rsid w:val="0012158C"/>
    <w:rsid w:val="00122518"/>
    <w:rsid w:val="00124126"/>
    <w:rsid w:val="00126348"/>
    <w:rsid w:val="00127DF5"/>
    <w:rsid w:val="0013004F"/>
    <w:rsid w:val="001301C4"/>
    <w:rsid w:val="001309B2"/>
    <w:rsid w:val="0013276A"/>
    <w:rsid w:val="001337B9"/>
    <w:rsid w:val="00133DB2"/>
    <w:rsid w:val="001343FA"/>
    <w:rsid w:val="001365C3"/>
    <w:rsid w:val="00136662"/>
    <w:rsid w:val="00137BEE"/>
    <w:rsid w:val="00137CB9"/>
    <w:rsid w:val="00140289"/>
    <w:rsid w:val="0014054E"/>
    <w:rsid w:val="00141B5A"/>
    <w:rsid w:val="001430A5"/>
    <w:rsid w:val="00144408"/>
    <w:rsid w:val="0014478C"/>
    <w:rsid w:val="001447AB"/>
    <w:rsid w:val="00144B17"/>
    <w:rsid w:val="00144E28"/>
    <w:rsid w:val="00145336"/>
    <w:rsid w:val="0014699D"/>
    <w:rsid w:val="0014756B"/>
    <w:rsid w:val="00147737"/>
    <w:rsid w:val="001500DC"/>
    <w:rsid w:val="00150CA6"/>
    <w:rsid w:val="00151C2F"/>
    <w:rsid w:val="001520FA"/>
    <w:rsid w:val="00153588"/>
    <w:rsid w:val="001538A6"/>
    <w:rsid w:val="00153C94"/>
    <w:rsid w:val="001547BC"/>
    <w:rsid w:val="001554EA"/>
    <w:rsid w:val="00155582"/>
    <w:rsid w:val="001566FC"/>
    <w:rsid w:val="001616FD"/>
    <w:rsid w:val="0016282D"/>
    <w:rsid w:val="0016349F"/>
    <w:rsid w:val="001638E7"/>
    <w:rsid w:val="00163BE0"/>
    <w:rsid w:val="00163C35"/>
    <w:rsid w:val="00171153"/>
    <w:rsid w:val="0017125F"/>
    <w:rsid w:val="001717F0"/>
    <w:rsid w:val="001719BD"/>
    <w:rsid w:val="00171D0F"/>
    <w:rsid w:val="00173A92"/>
    <w:rsid w:val="001745D9"/>
    <w:rsid w:val="00175375"/>
    <w:rsid w:val="00176343"/>
    <w:rsid w:val="0017656E"/>
    <w:rsid w:val="00176BD5"/>
    <w:rsid w:val="00177484"/>
    <w:rsid w:val="00177FA3"/>
    <w:rsid w:val="00180D33"/>
    <w:rsid w:val="00181DE9"/>
    <w:rsid w:val="00181F1F"/>
    <w:rsid w:val="001827A8"/>
    <w:rsid w:val="00182871"/>
    <w:rsid w:val="001830C5"/>
    <w:rsid w:val="0018508F"/>
    <w:rsid w:val="00185ECC"/>
    <w:rsid w:val="00186C0C"/>
    <w:rsid w:val="00186F4F"/>
    <w:rsid w:val="00187530"/>
    <w:rsid w:val="00187FE7"/>
    <w:rsid w:val="0019046E"/>
    <w:rsid w:val="00192AF4"/>
    <w:rsid w:val="00193256"/>
    <w:rsid w:val="00193B34"/>
    <w:rsid w:val="00193E80"/>
    <w:rsid w:val="0019416F"/>
    <w:rsid w:val="00196C12"/>
    <w:rsid w:val="00196DE3"/>
    <w:rsid w:val="0019758C"/>
    <w:rsid w:val="001979EB"/>
    <w:rsid w:val="001A0121"/>
    <w:rsid w:val="001A1FD7"/>
    <w:rsid w:val="001A3461"/>
    <w:rsid w:val="001A449E"/>
    <w:rsid w:val="001A53C5"/>
    <w:rsid w:val="001A5537"/>
    <w:rsid w:val="001A58E1"/>
    <w:rsid w:val="001A5F6F"/>
    <w:rsid w:val="001A61E1"/>
    <w:rsid w:val="001A64F7"/>
    <w:rsid w:val="001A7096"/>
    <w:rsid w:val="001A76FC"/>
    <w:rsid w:val="001B177D"/>
    <w:rsid w:val="001B1870"/>
    <w:rsid w:val="001B1CFC"/>
    <w:rsid w:val="001B2B45"/>
    <w:rsid w:val="001B3ABA"/>
    <w:rsid w:val="001B3B3D"/>
    <w:rsid w:val="001B4F2A"/>
    <w:rsid w:val="001B5667"/>
    <w:rsid w:val="001B773D"/>
    <w:rsid w:val="001B7A58"/>
    <w:rsid w:val="001B7A60"/>
    <w:rsid w:val="001C1C10"/>
    <w:rsid w:val="001C1ECA"/>
    <w:rsid w:val="001C223E"/>
    <w:rsid w:val="001C374D"/>
    <w:rsid w:val="001C3D1E"/>
    <w:rsid w:val="001C4081"/>
    <w:rsid w:val="001C463E"/>
    <w:rsid w:val="001C4E45"/>
    <w:rsid w:val="001C52FA"/>
    <w:rsid w:val="001C578C"/>
    <w:rsid w:val="001C6675"/>
    <w:rsid w:val="001C69F6"/>
    <w:rsid w:val="001C775A"/>
    <w:rsid w:val="001D155A"/>
    <w:rsid w:val="001D2660"/>
    <w:rsid w:val="001D2719"/>
    <w:rsid w:val="001D2D86"/>
    <w:rsid w:val="001D30ED"/>
    <w:rsid w:val="001D3250"/>
    <w:rsid w:val="001D3838"/>
    <w:rsid w:val="001D3A5A"/>
    <w:rsid w:val="001D439F"/>
    <w:rsid w:val="001D4EEC"/>
    <w:rsid w:val="001D5EB6"/>
    <w:rsid w:val="001E020D"/>
    <w:rsid w:val="001E1392"/>
    <w:rsid w:val="001E1576"/>
    <w:rsid w:val="001E3911"/>
    <w:rsid w:val="001E4063"/>
    <w:rsid w:val="001E40EC"/>
    <w:rsid w:val="001E4932"/>
    <w:rsid w:val="001E596F"/>
    <w:rsid w:val="001E7E2A"/>
    <w:rsid w:val="001F00DF"/>
    <w:rsid w:val="001F1223"/>
    <w:rsid w:val="001F2034"/>
    <w:rsid w:val="001F2654"/>
    <w:rsid w:val="001F3144"/>
    <w:rsid w:val="001F36A0"/>
    <w:rsid w:val="001F612C"/>
    <w:rsid w:val="001F619B"/>
    <w:rsid w:val="001F6716"/>
    <w:rsid w:val="001F7035"/>
    <w:rsid w:val="001F7283"/>
    <w:rsid w:val="001F7A5A"/>
    <w:rsid w:val="002000D2"/>
    <w:rsid w:val="0020075C"/>
    <w:rsid w:val="00200D93"/>
    <w:rsid w:val="00202A6E"/>
    <w:rsid w:val="0020300B"/>
    <w:rsid w:val="00203B89"/>
    <w:rsid w:val="00203BA2"/>
    <w:rsid w:val="002046BA"/>
    <w:rsid w:val="002046CB"/>
    <w:rsid w:val="002051DC"/>
    <w:rsid w:val="002054FD"/>
    <w:rsid w:val="002055E1"/>
    <w:rsid w:val="002063B4"/>
    <w:rsid w:val="00206623"/>
    <w:rsid w:val="00206834"/>
    <w:rsid w:val="00206DE5"/>
    <w:rsid w:val="00207AC9"/>
    <w:rsid w:val="0021097C"/>
    <w:rsid w:val="00210A7D"/>
    <w:rsid w:val="00210B5D"/>
    <w:rsid w:val="00210EEC"/>
    <w:rsid w:val="00212EFE"/>
    <w:rsid w:val="00214471"/>
    <w:rsid w:val="0021478F"/>
    <w:rsid w:val="002151F9"/>
    <w:rsid w:val="0021588F"/>
    <w:rsid w:val="0021602B"/>
    <w:rsid w:val="00216634"/>
    <w:rsid w:val="002176C3"/>
    <w:rsid w:val="00220CB6"/>
    <w:rsid w:val="002218F3"/>
    <w:rsid w:val="00223B7A"/>
    <w:rsid w:val="0022457D"/>
    <w:rsid w:val="00225110"/>
    <w:rsid w:val="002253B4"/>
    <w:rsid w:val="00225530"/>
    <w:rsid w:val="00225887"/>
    <w:rsid w:val="00225FBD"/>
    <w:rsid w:val="00226346"/>
    <w:rsid w:val="00227B90"/>
    <w:rsid w:val="00227FD6"/>
    <w:rsid w:val="00230084"/>
    <w:rsid w:val="002301FB"/>
    <w:rsid w:val="002321B7"/>
    <w:rsid w:val="002324A5"/>
    <w:rsid w:val="00233B36"/>
    <w:rsid w:val="002341FE"/>
    <w:rsid w:val="002343D4"/>
    <w:rsid w:val="00234890"/>
    <w:rsid w:val="00235C8E"/>
    <w:rsid w:val="00235D4C"/>
    <w:rsid w:val="0023621A"/>
    <w:rsid w:val="002368FC"/>
    <w:rsid w:val="002400B7"/>
    <w:rsid w:val="00240568"/>
    <w:rsid w:val="00241642"/>
    <w:rsid w:val="0024208F"/>
    <w:rsid w:val="002420CF"/>
    <w:rsid w:val="002428A8"/>
    <w:rsid w:val="00242A14"/>
    <w:rsid w:val="00245BC5"/>
    <w:rsid w:val="002462EB"/>
    <w:rsid w:val="00246D3A"/>
    <w:rsid w:val="00246F16"/>
    <w:rsid w:val="00250B65"/>
    <w:rsid w:val="00253D3D"/>
    <w:rsid w:val="00253E4C"/>
    <w:rsid w:val="00253F26"/>
    <w:rsid w:val="002561D2"/>
    <w:rsid w:val="00256872"/>
    <w:rsid w:val="00256D0D"/>
    <w:rsid w:val="002571EA"/>
    <w:rsid w:val="00257C35"/>
    <w:rsid w:val="002603CC"/>
    <w:rsid w:val="002612A8"/>
    <w:rsid w:val="002618A1"/>
    <w:rsid w:val="0026438C"/>
    <w:rsid w:val="00264652"/>
    <w:rsid w:val="00264972"/>
    <w:rsid w:val="00265186"/>
    <w:rsid w:val="00266579"/>
    <w:rsid w:val="00266CCC"/>
    <w:rsid w:val="00266F24"/>
    <w:rsid w:val="00267F43"/>
    <w:rsid w:val="002702E4"/>
    <w:rsid w:val="00271922"/>
    <w:rsid w:val="0027220B"/>
    <w:rsid w:val="002726DF"/>
    <w:rsid w:val="0027471A"/>
    <w:rsid w:val="00275C88"/>
    <w:rsid w:val="00276B31"/>
    <w:rsid w:val="00277000"/>
    <w:rsid w:val="00277E6D"/>
    <w:rsid w:val="00280033"/>
    <w:rsid w:val="0028022B"/>
    <w:rsid w:val="00280A48"/>
    <w:rsid w:val="00281BC3"/>
    <w:rsid w:val="0028208B"/>
    <w:rsid w:val="002821DA"/>
    <w:rsid w:val="00282E6E"/>
    <w:rsid w:val="002836A5"/>
    <w:rsid w:val="00283ECF"/>
    <w:rsid w:val="002845D4"/>
    <w:rsid w:val="002870BB"/>
    <w:rsid w:val="00287D53"/>
    <w:rsid w:val="00291008"/>
    <w:rsid w:val="00291F03"/>
    <w:rsid w:val="002923D9"/>
    <w:rsid w:val="0029650E"/>
    <w:rsid w:val="002972A2"/>
    <w:rsid w:val="002974C8"/>
    <w:rsid w:val="002976ED"/>
    <w:rsid w:val="00297B58"/>
    <w:rsid w:val="002A0F08"/>
    <w:rsid w:val="002A1167"/>
    <w:rsid w:val="002A1595"/>
    <w:rsid w:val="002A16C5"/>
    <w:rsid w:val="002A2692"/>
    <w:rsid w:val="002A3B1E"/>
    <w:rsid w:val="002A427C"/>
    <w:rsid w:val="002A5972"/>
    <w:rsid w:val="002A7B4F"/>
    <w:rsid w:val="002B0AA4"/>
    <w:rsid w:val="002B1759"/>
    <w:rsid w:val="002B1CAE"/>
    <w:rsid w:val="002B1E4F"/>
    <w:rsid w:val="002B3874"/>
    <w:rsid w:val="002B4C73"/>
    <w:rsid w:val="002B4EE0"/>
    <w:rsid w:val="002B5196"/>
    <w:rsid w:val="002B5E5E"/>
    <w:rsid w:val="002B67D8"/>
    <w:rsid w:val="002B6CA6"/>
    <w:rsid w:val="002C0226"/>
    <w:rsid w:val="002C08A1"/>
    <w:rsid w:val="002C1C6D"/>
    <w:rsid w:val="002C2501"/>
    <w:rsid w:val="002C2DFE"/>
    <w:rsid w:val="002C33C6"/>
    <w:rsid w:val="002C4F48"/>
    <w:rsid w:val="002C5089"/>
    <w:rsid w:val="002C5C3F"/>
    <w:rsid w:val="002C605D"/>
    <w:rsid w:val="002C73EA"/>
    <w:rsid w:val="002C7C84"/>
    <w:rsid w:val="002D03AA"/>
    <w:rsid w:val="002D06C5"/>
    <w:rsid w:val="002D0F9A"/>
    <w:rsid w:val="002D18FB"/>
    <w:rsid w:val="002D195E"/>
    <w:rsid w:val="002D2301"/>
    <w:rsid w:val="002D234E"/>
    <w:rsid w:val="002D2CA9"/>
    <w:rsid w:val="002D2D11"/>
    <w:rsid w:val="002D4F26"/>
    <w:rsid w:val="002D642B"/>
    <w:rsid w:val="002D6566"/>
    <w:rsid w:val="002D7156"/>
    <w:rsid w:val="002D781E"/>
    <w:rsid w:val="002E0A6B"/>
    <w:rsid w:val="002E0C50"/>
    <w:rsid w:val="002E131F"/>
    <w:rsid w:val="002E171B"/>
    <w:rsid w:val="002E2039"/>
    <w:rsid w:val="002E2375"/>
    <w:rsid w:val="002E2FC1"/>
    <w:rsid w:val="002E3847"/>
    <w:rsid w:val="002E4397"/>
    <w:rsid w:val="002E4E19"/>
    <w:rsid w:val="002E5871"/>
    <w:rsid w:val="002E58BD"/>
    <w:rsid w:val="002E5AAB"/>
    <w:rsid w:val="002E5BC8"/>
    <w:rsid w:val="002E6D5F"/>
    <w:rsid w:val="002E7250"/>
    <w:rsid w:val="002F09FE"/>
    <w:rsid w:val="002F0A31"/>
    <w:rsid w:val="002F0B42"/>
    <w:rsid w:val="002F1269"/>
    <w:rsid w:val="002F1E1A"/>
    <w:rsid w:val="002F376A"/>
    <w:rsid w:val="002F5EA4"/>
    <w:rsid w:val="002F6FCF"/>
    <w:rsid w:val="002F7214"/>
    <w:rsid w:val="002F7AEA"/>
    <w:rsid w:val="00300FAC"/>
    <w:rsid w:val="003012E3"/>
    <w:rsid w:val="00301C7B"/>
    <w:rsid w:val="003026E4"/>
    <w:rsid w:val="00302D7C"/>
    <w:rsid w:val="00302E2D"/>
    <w:rsid w:val="0030333F"/>
    <w:rsid w:val="00304186"/>
    <w:rsid w:val="00304E9D"/>
    <w:rsid w:val="00306A64"/>
    <w:rsid w:val="00307D34"/>
    <w:rsid w:val="00310D0F"/>
    <w:rsid w:val="00311CAC"/>
    <w:rsid w:val="00312920"/>
    <w:rsid w:val="00312AAC"/>
    <w:rsid w:val="00312C99"/>
    <w:rsid w:val="003138E9"/>
    <w:rsid w:val="0031424C"/>
    <w:rsid w:val="00314327"/>
    <w:rsid w:val="00315315"/>
    <w:rsid w:val="0031564B"/>
    <w:rsid w:val="003158C5"/>
    <w:rsid w:val="0031641D"/>
    <w:rsid w:val="00316606"/>
    <w:rsid w:val="00316A75"/>
    <w:rsid w:val="00316F35"/>
    <w:rsid w:val="003170EC"/>
    <w:rsid w:val="003177A4"/>
    <w:rsid w:val="00317BF5"/>
    <w:rsid w:val="00320095"/>
    <w:rsid w:val="00320A26"/>
    <w:rsid w:val="00320E27"/>
    <w:rsid w:val="003227CD"/>
    <w:rsid w:val="0032555D"/>
    <w:rsid w:val="00325A2A"/>
    <w:rsid w:val="0032634E"/>
    <w:rsid w:val="00330DE8"/>
    <w:rsid w:val="00331532"/>
    <w:rsid w:val="0033261E"/>
    <w:rsid w:val="003337AD"/>
    <w:rsid w:val="00333BD3"/>
    <w:rsid w:val="00333F47"/>
    <w:rsid w:val="003348AA"/>
    <w:rsid w:val="00334A2C"/>
    <w:rsid w:val="00334A6A"/>
    <w:rsid w:val="0033500A"/>
    <w:rsid w:val="00335504"/>
    <w:rsid w:val="00336E56"/>
    <w:rsid w:val="00340330"/>
    <w:rsid w:val="00340A2E"/>
    <w:rsid w:val="00340F0F"/>
    <w:rsid w:val="00341904"/>
    <w:rsid w:val="00344D13"/>
    <w:rsid w:val="0034536A"/>
    <w:rsid w:val="00346527"/>
    <w:rsid w:val="00347803"/>
    <w:rsid w:val="003479F2"/>
    <w:rsid w:val="00350D2A"/>
    <w:rsid w:val="0035197E"/>
    <w:rsid w:val="00352498"/>
    <w:rsid w:val="00352567"/>
    <w:rsid w:val="00352F6D"/>
    <w:rsid w:val="003540A4"/>
    <w:rsid w:val="00354153"/>
    <w:rsid w:val="00354295"/>
    <w:rsid w:val="00354AFF"/>
    <w:rsid w:val="003559F1"/>
    <w:rsid w:val="003569F6"/>
    <w:rsid w:val="00360725"/>
    <w:rsid w:val="00362209"/>
    <w:rsid w:val="003634E2"/>
    <w:rsid w:val="00363A2A"/>
    <w:rsid w:val="00366855"/>
    <w:rsid w:val="00366E7E"/>
    <w:rsid w:val="00367510"/>
    <w:rsid w:val="00367B2A"/>
    <w:rsid w:val="003702BB"/>
    <w:rsid w:val="00370387"/>
    <w:rsid w:val="00370403"/>
    <w:rsid w:val="00370A86"/>
    <w:rsid w:val="003714CD"/>
    <w:rsid w:val="003716B3"/>
    <w:rsid w:val="00371CE6"/>
    <w:rsid w:val="00372019"/>
    <w:rsid w:val="00375118"/>
    <w:rsid w:val="00375322"/>
    <w:rsid w:val="003754E5"/>
    <w:rsid w:val="003758E2"/>
    <w:rsid w:val="00376D32"/>
    <w:rsid w:val="00377196"/>
    <w:rsid w:val="00377C1D"/>
    <w:rsid w:val="00380760"/>
    <w:rsid w:val="00381120"/>
    <w:rsid w:val="003820EC"/>
    <w:rsid w:val="00382E55"/>
    <w:rsid w:val="00383746"/>
    <w:rsid w:val="00384611"/>
    <w:rsid w:val="0038470A"/>
    <w:rsid w:val="00384AE4"/>
    <w:rsid w:val="00385B27"/>
    <w:rsid w:val="0038601E"/>
    <w:rsid w:val="0038746B"/>
    <w:rsid w:val="00387B5A"/>
    <w:rsid w:val="003911E2"/>
    <w:rsid w:val="0039199E"/>
    <w:rsid w:val="003928C2"/>
    <w:rsid w:val="0039364E"/>
    <w:rsid w:val="00393DCF"/>
    <w:rsid w:val="00394020"/>
    <w:rsid w:val="00394693"/>
    <w:rsid w:val="003957B8"/>
    <w:rsid w:val="0039581C"/>
    <w:rsid w:val="00395A49"/>
    <w:rsid w:val="00395B8E"/>
    <w:rsid w:val="003A2E00"/>
    <w:rsid w:val="003A3380"/>
    <w:rsid w:val="003A3733"/>
    <w:rsid w:val="003A397E"/>
    <w:rsid w:val="003A3B8E"/>
    <w:rsid w:val="003A3F51"/>
    <w:rsid w:val="003A4BDC"/>
    <w:rsid w:val="003A53C3"/>
    <w:rsid w:val="003A6F88"/>
    <w:rsid w:val="003A7358"/>
    <w:rsid w:val="003A7906"/>
    <w:rsid w:val="003B1C21"/>
    <w:rsid w:val="003B36EE"/>
    <w:rsid w:val="003B401D"/>
    <w:rsid w:val="003B44F1"/>
    <w:rsid w:val="003B67C5"/>
    <w:rsid w:val="003B68AE"/>
    <w:rsid w:val="003C04E9"/>
    <w:rsid w:val="003C1761"/>
    <w:rsid w:val="003C200F"/>
    <w:rsid w:val="003C34CA"/>
    <w:rsid w:val="003C3F00"/>
    <w:rsid w:val="003C4141"/>
    <w:rsid w:val="003D0121"/>
    <w:rsid w:val="003D0797"/>
    <w:rsid w:val="003D1AC7"/>
    <w:rsid w:val="003D1B46"/>
    <w:rsid w:val="003D1C76"/>
    <w:rsid w:val="003D1E73"/>
    <w:rsid w:val="003D2B0A"/>
    <w:rsid w:val="003D304C"/>
    <w:rsid w:val="003D3ADC"/>
    <w:rsid w:val="003D3D04"/>
    <w:rsid w:val="003D414C"/>
    <w:rsid w:val="003D455D"/>
    <w:rsid w:val="003D4788"/>
    <w:rsid w:val="003D6832"/>
    <w:rsid w:val="003D6922"/>
    <w:rsid w:val="003D72EA"/>
    <w:rsid w:val="003D7537"/>
    <w:rsid w:val="003D787C"/>
    <w:rsid w:val="003E0C07"/>
    <w:rsid w:val="003E10F3"/>
    <w:rsid w:val="003E13A9"/>
    <w:rsid w:val="003E18F1"/>
    <w:rsid w:val="003E366C"/>
    <w:rsid w:val="003E444E"/>
    <w:rsid w:val="003E5280"/>
    <w:rsid w:val="003E52B5"/>
    <w:rsid w:val="003E52BE"/>
    <w:rsid w:val="003E556E"/>
    <w:rsid w:val="003E5C0D"/>
    <w:rsid w:val="003E6233"/>
    <w:rsid w:val="003E6327"/>
    <w:rsid w:val="003E6432"/>
    <w:rsid w:val="003E6C5B"/>
    <w:rsid w:val="003E6CE6"/>
    <w:rsid w:val="003E6FD8"/>
    <w:rsid w:val="003E756F"/>
    <w:rsid w:val="003F0177"/>
    <w:rsid w:val="003F023A"/>
    <w:rsid w:val="003F0A03"/>
    <w:rsid w:val="003F1374"/>
    <w:rsid w:val="003F1B69"/>
    <w:rsid w:val="003F2CBE"/>
    <w:rsid w:val="003F37C3"/>
    <w:rsid w:val="003F3A9D"/>
    <w:rsid w:val="003F5654"/>
    <w:rsid w:val="003F5872"/>
    <w:rsid w:val="00400A7B"/>
    <w:rsid w:val="00401BEC"/>
    <w:rsid w:val="00401C18"/>
    <w:rsid w:val="00401D83"/>
    <w:rsid w:val="0040242A"/>
    <w:rsid w:val="00402D40"/>
    <w:rsid w:val="0040394A"/>
    <w:rsid w:val="00403BE8"/>
    <w:rsid w:val="00404031"/>
    <w:rsid w:val="00405729"/>
    <w:rsid w:val="00405A09"/>
    <w:rsid w:val="00406605"/>
    <w:rsid w:val="00406C3B"/>
    <w:rsid w:val="00406DDD"/>
    <w:rsid w:val="00406E30"/>
    <w:rsid w:val="00407F5C"/>
    <w:rsid w:val="00410135"/>
    <w:rsid w:val="00412656"/>
    <w:rsid w:val="00412C83"/>
    <w:rsid w:val="00412F73"/>
    <w:rsid w:val="00415747"/>
    <w:rsid w:val="0041663F"/>
    <w:rsid w:val="00420813"/>
    <w:rsid w:val="004209A8"/>
    <w:rsid w:val="00420A29"/>
    <w:rsid w:val="00421914"/>
    <w:rsid w:val="00421B73"/>
    <w:rsid w:val="0042238A"/>
    <w:rsid w:val="00422476"/>
    <w:rsid w:val="00422945"/>
    <w:rsid w:val="004233AD"/>
    <w:rsid w:val="00424AB9"/>
    <w:rsid w:val="0042537A"/>
    <w:rsid w:val="00425CDD"/>
    <w:rsid w:val="00425D0A"/>
    <w:rsid w:val="004300E2"/>
    <w:rsid w:val="004302F8"/>
    <w:rsid w:val="00430975"/>
    <w:rsid w:val="004309FE"/>
    <w:rsid w:val="004322F8"/>
    <w:rsid w:val="00432367"/>
    <w:rsid w:val="00432AAA"/>
    <w:rsid w:val="00434A3F"/>
    <w:rsid w:val="00436DDA"/>
    <w:rsid w:val="00437234"/>
    <w:rsid w:val="0044046A"/>
    <w:rsid w:val="00440986"/>
    <w:rsid w:val="004409D2"/>
    <w:rsid w:val="004411FB"/>
    <w:rsid w:val="00442171"/>
    <w:rsid w:val="00444311"/>
    <w:rsid w:val="004444F1"/>
    <w:rsid w:val="00444E68"/>
    <w:rsid w:val="00445C2C"/>
    <w:rsid w:val="00445CD9"/>
    <w:rsid w:val="0044685C"/>
    <w:rsid w:val="00450DD9"/>
    <w:rsid w:val="00452220"/>
    <w:rsid w:val="0045378B"/>
    <w:rsid w:val="00454B19"/>
    <w:rsid w:val="004566FE"/>
    <w:rsid w:val="0046097D"/>
    <w:rsid w:val="00460B93"/>
    <w:rsid w:val="004612F9"/>
    <w:rsid w:val="004618FA"/>
    <w:rsid w:val="0046201C"/>
    <w:rsid w:val="00462594"/>
    <w:rsid w:val="004641ED"/>
    <w:rsid w:val="00464835"/>
    <w:rsid w:val="004649B0"/>
    <w:rsid w:val="00465296"/>
    <w:rsid w:val="00465A95"/>
    <w:rsid w:val="00466120"/>
    <w:rsid w:val="00470950"/>
    <w:rsid w:val="00470B2F"/>
    <w:rsid w:val="00470DE2"/>
    <w:rsid w:val="00470EA3"/>
    <w:rsid w:val="0047119D"/>
    <w:rsid w:val="00471CBC"/>
    <w:rsid w:val="00474D23"/>
    <w:rsid w:val="00476066"/>
    <w:rsid w:val="004763EA"/>
    <w:rsid w:val="00477A84"/>
    <w:rsid w:val="004801E3"/>
    <w:rsid w:val="004826F7"/>
    <w:rsid w:val="00482B26"/>
    <w:rsid w:val="00483015"/>
    <w:rsid w:val="004836E4"/>
    <w:rsid w:val="004842C7"/>
    <w:rsid w:val="00484F7A"/>
    <w:rsid w:val="00485199"/>
    <w:rsid w:val="00485347"/>
    <w:rsid w:val="004854D9"/>
    <w:rsid w:val="00487451"/>
    <w:rsid w:val="004874D3"/>
    <w:rsid w:val="00487A0D"/>
    <w:rsid w:val="00487A7E"/>
    <w:rsid w:val="0049052A"/>
    <w:rsid w:val="00491F5F"/>
    <w:rsid w:val="004977D6"/>
    <w:rsid w:val="004A20EF"/>
    <w:rsid w:val="004A4033"/>
    <w:rsid w:val="004A4EC6"/>
    <w:rsid w:val="004A5077"/>
    <w:rsid w:val="004A537F"/>
    <w:rsid w:val="004A59CE"/>
    <w:rsid w:val="004A5FE9"/>
    <w:rsid w:val="004B08DC"/>
    <w:rsid w:val="004B0FFA"/>
    <w:rsid w:val="004B1302"/>
    <w:rsid w:val="004B1D8E"/>
    <w:rsid w:val="004B321E"/>
    <w:rsid w:val="004B3BF0"/>
    <w:rsid w:val="004B4969"/>
    <w:rsid w:val="004B78A7"/>
    <w:rsid w:val="004B7D58"/>
    <w:rsid w:val="004C0A43"/>
    <w:rsid w:val="004C0B92"/>
    <w:rsid w:val="004C146E"/>
    <w:rsid w:val="004C14B8"/>
    <w:rsid w:val="004C17D6"/>
    <w:rsid w:val="004C3C0C"/>
    <w:rsid w:val="004C4776"/>
    <w:rsid w:val="004C4AD7"/>
    <w:rsid w:val="004C4D88"/>
    <w:rsid w:val="004C57EB"/>
    <w:rsid w:val="004C6DFC"/>
    <w:rsid w:val="004C7D6F"/>
    <w:rsid w:val="004D0172"/>
    <w:rsid w:val="004D1062"/>
    <w:rsid w:val="004D3596"/>
    <w:rsid w:val="004D401A"/>
    <w:rsid w:val="004D406E"/>
    <w:rsid w:val="004D5237"/>
    <w:rsid w:val="004D61AD"/>
    <w:rsid w:val="004D66E3"/>
    <w:rsid w:val="004D7014"/>
    <w:rsid w:val="004E064A"/>
    <w:rsid w:val="004E11A4"/>
    <w:rsid w:val="004E28D4"/>
    <w:rsid w:val="004E29CE"/>
    <w:rsid w:val="004E3571"/>
    <w:rsid w:val="004E4AB1"/>
    <w:rsid w:val="004E50F7"/>
    <w:rsid w:val="004E60A3"/>
    <w:rsid w:val="004E60AD"/>
    <w:rsid w:val="004E6561"/>
    <w:rsid w:val="004E6B53"/>
    <w:rsid w:val="004E71E4"/>
    <w:rsid w:val="004E726D"/>
    <w:rsid w:val="004E79C6"/>
    <w:rsid w:val="004E7FA8"/>
    <w:rsid w:val="004F041D"/>
    <w:rsid w:val="004F09BA"/>
    <w:rsid w:val="004F0A92"/>
    <w:rsid w:val="004F1C4A"/>
    <w:rsid w:val="004F1EE8"/>
    <w:rsid w:val="004F2398"/>
    <w:rsid w:val="004F456E"/>
    <w:rsid w:val="004F5D45"/>
    <w:rsid w:val="004F6975"/>
    <w:rsid w:val="004F717F"/>
    <w:rsid w:val="004F7B26"/>
    <w:rsid w:val="00500897"/>
    <w:rsid w:val="005013D0"/>
    <w:rsid w:val="00502BB1"/>
    <w:rsid w:val="00504504"/>
    <w:rsid w:val="00504BBF"/>
    <w:rsid w:val="00505134"/>
    <w:rsid w:val="0050538E"/>
    <w:rsid w:val="0050615C"/>
    <w:rsid w:val="0050754F"/>
    <w:rsid w:val="005108F8"/>
    <w:rsid w:val="00510B42"/>
    <w:rsid w:val="00510FD2"/>
    <w:rsid w:val="005118FC"/>
    <w:rsid w:val="00512ACC"/>
    <w:rsid w:val="0051342A"/>
    <w:rsid w:val="00515238"/>
    <w:rsid w:val="005167C2"/>
    <w:rsid w:val="00516B9B"/>
    <w:rsid w:val="00517D04"/>
    <w:rsid w:val="0052062B"/>
    <w:rsid w:val="005221FB"/>
    <w:rsid w:val="00522A18"/>
    <w:rsid w:val="005234C2"/>
    <w:rsid w:val="00524277"/>
    <w:rsid w:val="00524629"/>
    <w:rsid w:val="00524973"/>
    <w:rsid w:val="00524A04"/>
    <w:rsid w:val="00525F87"/>
    <w:rsid w:val="00526748"/>
    <w:rsid w:val="005278D6"/>
    <w:rsid w:val="00527D18"/>
    <w:rsid w:val="00527F08"/>
    <w:rsid w:val="00530BC1"/>
    <w:rsid w:val="0053549A"/>
    <w:rsid w:val="0053587A"/>
    <w:rsid w:val="005371FC"/>
    <w:rsid w:val="005406E8"/>
    <w:rsid w:val="00541578"/>
    <w:rsid w:val="00541D7C"/>
    <w:rsid w:val="00542EBD"/>
    <w:rsid w:val="005441AF"/>
    <w:rsid w:val="00544ADF"/>
    <w:rsid w:val="00544F11"/>
    <w:rsid w:val="00544F99"/>
    <w:rsid w:val="00545239"/>
    <w:rsid w:val="00545350"/>
    <w:rsid w:val="005466E8"/>
    <w:rsid w:val="00546EEF"/>
    <w:rsid w:val="005475DA"/>
    <w:rsid w:val="0055060B"/>
    <w:rsid w:val="00550A50"/>
    <w:rsid w:val="00550AA3"/>
    <w:rsid w:val="00550C1B"/>
    <w:rsid w:val="005510CD"/>
    <w:rsid w:val="0055183A"/>
    <w:rsid w:val="00555463"/>
    <w:rsid w:val="005565B1"/>
    <w:rsid w:val="00556EBC"/>
    <w:rsid w:val="00557C6F"/>
    <w:rsid w:val="00557F05"/>
    <w:rsid w:val="00560185"/>
    <w:rsid w:val="00560639"/>
    <w:rsid w:val="00563191"/>
    <w:rsid w:val="005636EB"/>
    <w:rsid w:val="00565ACC"/>
    <w:rsid w:val="0056776E"/>
    <w:rsid w:val="00567FC1"/>
    <w:rsid w:val="00570A1E"/>
    <w:rsid w:val="005711A7"/>
    <w:rsid w:val="0057172D"/>
    <w:rsid w:val="005735AE"/>
    <w:rsid w:val="005736E9"/>
    <w:rsid w:val="00573B86"/>
    <w:rsid w:val="005750C8"/>
    <w:rsid w:val="00575242"/>
    <w:rsid w:val="00575C15"/>
    <w:rsid w:val="00575EBE"/>
    <w:rsid w:val="00576B42"/>
    <w:rsid w:val="00576F76"/>
    <w:rsid w:val="0058090B"/>
    <w:rsid w:val="00580BFA"/>
    <w:rsid w:val="005814FA"/>
    <w:rsid w:val="005823E4"/>
    <w:rsid w:val="00583327"/>
    <w:rsid w:val="0058394F"/>
    <w:rsid w:val="0058411C"/>
    <w:rsid w:val="00584EE7"/>
    <w:rsid w:val="005854D7"/>
    <w:rsid w:val="00587589"/>
    <w:rsid w:val="0059025B"/>
    <w:rsid w:val="00591736"/>
    <w:rsid w:val="00591D1A"/>
    <w:rsid w:val="00593F0C"/>
    <w:rsid w:val="0059489B"/>
    <w:rsid w:val="005953FA"/>
    <w:rsid w:val="00596E77"/>
    <w:rsid w:val="00597068"/>
    <w:rsid w:val="00597F7C"/>
    <w:rsid w:val="005A0812"/>
    <w:rsid w:val="005A1105"/>
    <w:rsid w:val="005A17A5"/>
    <w:rsid w:val="005A1F3E"/>
    <w:rsid w:val="005A2C2D"/>
    <w:rsid w:val="005A2EF9"/>
    <w:rsid w:val="005A3481"/>
    <w:rsid w:val="005A3B3D"/>
    <w:rsid w:val="005A41F8"/>
    <w:rsid w:val="005A42FE"/>
    <w:rsid w:val="005A4A12"/>
    <w:rsid w:val="005A5AD3"/>
    <w:rsid w:val="005A7C42"/>
    <w:rsid w:val="005A7EAD"/>
    <w:rsid w:val="005B02F0"/>
    <w:rsid w:val="005B10FE"/>
    <w:rsid w:val="005B193B"/>
    <w:rsid w:val="005B25DA"/>
    <w:rsid w:val="005B2CE4"/>
    <w:rsid w:val="005B558E"/>
    <w:rsid w:val="005B5A38"/>
    <w:rsid w:val="005B67D2"/>
    <w:rsid w:val="005B75DB"/>
    <w:rsid w:val="005B77BB"/>
    <w:rsid w:val="005C09A8"/>
    <w:rsid w:val="005C3E41"/>
    <w:rsid w:val="005C446D"/>
    <w:rsid w:val="005C4C98"/>
    <w:rsid w:val="005C5534"/>
    <w:rsid w:val="005C5546"/>
    <w:rsid w:val="005C574C"/>
    <w:rsid w:val="005C5E2F"/>
    <w:rsid w:val="005C5E64"/>
    <w:rsid w:val="005C6718"/>
    <w:rsid w:val="005C75BD"/>
    <w:rsid w:val="005D0198"/>
    <w:rsid w:val="005D06FA"/>
    <w:rsid w:val="005D0A64"/>
    <w:rsid w:val="005D21DE"/>
    <w:rsid w:val="005D2355"/>
    <w:rsid w:val="005D3C07"/>
    <w:rsid w:val="005D5C7F"/>
    <w:rsid w:val="005D6B62"/>
    <w:rsid w:val="005E06DA"/>
    <w:rsid w:val="005E0C7D"/>
    <w:rsid w:val="005E1D26"/>
    <w:rsid w:val="005E4273"/>
    <w:rsid w:val="005E44E5"/>
    <w:rsid w:val="005E4830"/>
    <w:rsid w:val="005E4D07"/>
    <w:rsid w:val="005E6D6F"/>
    <w:rsid w:val="005E7B70"/>
    <w:rsid w:val="005F0352"/>
    <w:rsid w:val="005F1499"/>
    <w:rsid w:val="005F1B47"/>
    <w:rsid w:val="005F206D"/>
    <w:rsid w:val="005F3106"/>
    <w:rsid w:val="005F322A"/>
    <w:rsid w:val="005F3DE8"/>
    <w:rsid w:val="005F45BF"/>
    <w:rsid w:val="005F524E"/>
    <w:rsid w:val="005F5B12"/>
    <w:rsid w:val="005F5DC0"/>
    <w:rsid w:val="005F66E5"/>
    <w:rsid w:val="005F6C43"/>
    <w:rsid w:val="005F6C9C"/>
    <w:rsid w:val="005F7057"/>
    <w:rsid w:val="005F70A8"/>
    <w:rsid w:val="005F738E"/>
    <w:rsid w:val="005F776D"/>
    <w:rsid w:val="005F7E2C"/>
    <w:rsid w:val="00600360"/>
    <w:rsid w:val="006007E4"/>
    <w:rsid w:val="0060159E"/>
    <w:rsid w:val="00602398"/>
    <w:rsid w:val="00602449"/>
    <w:rsid w:val="00602506"/>
    <w:rsid w:val="00602901"/>
    <w:rsid w:val="00604B64"/>
    <w:rsid w:val="006072EF"/>
    <w:rsid w:val="006074F5"/>
    <w:rsid w:val="00607715"/>
    <w:rsid w:val="00607C75"/>
    <w:rsid w:val="0061005E"/>
    <w:rsid w:val="00610C18"/>
    <w:rsid w:val="00610FDB"/>
    <w:rsid w:val="006166E8"/>
    <w:rsid w:val="00617D9E"/>
    <w:rsid w:val="00621139"/>
    <w:rsid w:val="006212C2"/>
    <w:rsid w:val="006214D9"/>
    <w:rsid w:val="00621B55"/>
    <w:rsid w:val="00621C52"/>
    <w:rsid w:val="00621DFF"/>
    <w:rsid w:val="006222D5"/>
    <w:rsid w:val="00623909"/>
    <w:rsid w:val="00624B47"/>
    <w:rsid w:val="00624C95"/>
    <w:rsid w:val="00624D34"/>
    <w:rsid w:val="00624F70"/>
    <w:rsid w:val="00624FFC"/>
    <w:rsid w:val="00625181"/>
    <w:rsid w:val="006262C3"/>
    <w:rsid w:val="00626B88"/>
    <w:rsid w:val="0062703F"/>
    <w:rsid w:val="00630762"/>
    <w:rsid w:val="0063183F"/>
    <w:rsid w:val="006338D0"/>
    <w:rsid w:val="006339FC"/>
    <w:rsid w:val="0063405A"/>
    <w:rsid w:val="006365BA"/>
    <w:rsid w:val="0063737E"/>
    <w:rsid w:val="00637F12"/>
    <w:rsid w:val="006417C6"/>
    <w:rsid w:val="00641B1C"/>
    <w:rsid w:val="00641C58"/>
    <w:rsid w:val="0064293A"/>
    <w:rsid w:val="006429CF"/>
    <w:rsid w:val="00642AA8"/>
    <w:rsid w:val="006437A5"/>
    <w:rsid w:val="0064392D"/>
    <w:rsid w:val="00645A64"/>
    <w:rsid w:val="006465BC"/>
    <w:rsid w:val="00646E65"/>
    <w:rsid w:val="00650CC2"/>
    <w:rsid w:val="00651376"/>
    <w:rsid w:val="00651FC1"/>
    <w:rsid w:val="006523FD"/>
    <w:rsid w:val="0065277D"/>
    <w:rsid w:val="00652F14"/>
    <w:rsid w:val="0065358E"/>
    <w:rsid w:val="00653A2A"/>
    <w:rsid w:val="00655916"/>
    <w:rsid w:val="00656108"/>
    <w:rsid w:val="00656734"/>
    <w:rsid w:val="00656A31"/>
    <w:rsid w:val="00657DF2"/>
    <w:rsid w:val="00657E5E"/>
    <w:rsid w:val="00660176"/>
    <w:rsid w:val="006625CC"/>
    <w:rsid w:val="00662CD3"/>
    <w:rsid w:val="006641AE"/>
    <w:rsid w:val="00664A3F"/>
    <w:rsid w:val="00664D0B"/>
    <w:rsid w:val="00664E7A"/>
    <w:rsid w:val="00665135"/>
    <w:rsid w:val="0066520E"/>
    <w:rsid w:val="00665582"/>
    <w:rsid w:val="00666BF6"/>
    <w:rsid w:val="00667045"/>
    <w:rsid w:val="006676A1"/>
    <w:rsid w:val="00667D54"/>
    <w:rsid w:val="00667DA4"/>
    <w:rsid w:val="0067473E"/>
    <w:rsid w:val="00676ABB"/>
    <w:rsid w:val="006800D4"/>
    <w:rsid w:val="006806DF"/>
    <w:rsid w:val="00681CE2"/>
    <w:rsid w:val="00682857"/>
    <w:rsid w:val="0068289D"/>
    <w:rsid w:val="006830C5"/>
    <w:rsid w:val="00683C19"/>
    <w:rsid w:val="00684691"/>
    <w:rsid w:val="00684BA3"/>
    <w:rsid w:val="00684D48"/>
    <w:rsid w:val="006868EF"/>
    <w:rsid w:val="006903F2"/>
    <w:rsid w:val="0069064D"/>
    <w:rsid w:val="00690A8C"/>
    <w:rsid w:val="00692D21"/>
    <w:rsid w:val="00692D58"/>
    <w:rsid w:val="00693BFD"/>
    <w:rsid w:val="00694D1A"/>
    <w:rsid w:val="006953B3"/>
    <w:rsid w:val="00695BB1"/>
    <w:rsid w:val="00695D41"/>
    <w:rsid w:val="00696118"/>
    <w:rsid w:val="00697490"/>
    <w:rsid w:val="006976E2"/>
    <w:rsid w:val="00697775"/>
    <w:rsid w:val="00697E77"/>
    <w:rsid w:val="006A07DE"/>
    <w:rsid w:val="006A0916"/>
    <w:rsid w:val="006A16B4"/>
    <w:rsid w:val="006A2163"/>
    <w:rsid w:val="006A2F4F"/>
    <w:rsid w:val="006A2F78"/>
    <w:rsid w:val="006A349A"/>
    <w:rsid w:val="006A3579"/>
    <w:rsid w:val="006A3AAA"/>
    <w:rsid w:val="006A3CD1"/>
    <w:rsid w:val="006A3DCF"/>
    <w:rsid w:val="006A522D"/>
    <w:rsid w:val="006A5E94"/>
    <w:rsid w:val="006A6171"/>
    <w:rsid w:val="006B33A9"/>
    <w:rsid w:val="006B3558"/>
    <w:rsid w:val="006B3703"/>
    <w:rsid w:val="006B445D"/>
    <w:rsid w:val="006B5B3B"/>
    <w:rsid w:val="006B6B5B"/>
    <w:rsid w:val="006C0117"/>
    <w:rsid w:val="006C08BF"/>
    <w:rsid w:val="006C0EAD"/>
    <w:rsid w:val="006C1702"/>
    <w:rsid w:val="006C18EA"/>
    <w:rsid w:val="006C1B50"/>
    <w:rsid w:val="006C262F"/>
    <w:rsid w:val="006C2AED"/>
    <w:rsid w:val="006C3844"/>
    <w:rsid w:val="006C450A"/>
    <w:rsid w:val="006C4D56"/>
    <w:rsid w:val="006C50BE"/>
    <w:rsid w:val="006C583A"/>
    <w:rsid w:val="006C76B6"/>
    <w:rsid w:val="006C785B"/>
    <w:rsid w:val="006D0B36"/>
    <w:rsid w:val="006D1446"/>
    <w:rsid w:val="006D1713"/>
    <w:rsid w:val="006D17D4"/>
    <w:rsid w:val="006D1947"/>
    <w:rsid w:val="006D238D"/>
    <w:rsid w:val="006D37FE"/>
    <w:rsid w:val="006D472D"/>
    <w:rsid w:val="006D4D80"/>
    <w:rsid w:val="006D53FB"/>
    <w:rsid w:val="006D67D5"/>
    <w:rsid w:val="006D70DF"/>
    <w:rsid w:val="006D74BA"/>
    <w:rsid w:val="006D753A"/>
    <w:rsid w:val="006D788B"/>
    <w:rsid w:val="006E01AA"/>
    <w:rsid w:val="006E26A0"/>
    <w:rsid w:val="006E2B5B"/>
    <w:rsid w:val="006E2BFA"/>
    <w:rsid w:val="006E31D9"/>
    <w:rsid w:val="006E4095"/>
    <w:rsid w:val="006E40C6"/>
    <w:rsid w:val="006E67D1"/>
    <w:rsid w:val="006E7071"/>
    <w:rsid w:val="006E77CE"/>
    <w:rsid w:val="006F26E7"/>
    <w:rsid w:val="006F3F3A"/>
    <w:rsid w:val="006F5214"/>
    <w:rsid w:val="006F53EF"/>
    <w:rsid w:val="006F5436"/>
    <w:rsid w:val="006F62D6"/>
    <w:rsid w:val="006F76C6"/>
    <w:rsid w:val="007009D4"/>
    <w:rsid w:val="00701183"/>
    <w:rsid w:val="00701888"/>
    <w:rsid w:val="00701C74"/>
    <w:rsid w:val="00702738"/>
    <w:rsid w:val="00703027"/>
    <w:rsid w:val="00703DBC"/>
    <w:rsid w:val="00703FB1"/>
    <w:rsid w:val="00704321"/>
    <w:rsid w:val="0070540F"/>
    <w:rsid w:val="00705615"/>
    <w:rsid w:val="007056DC"/>
    <w:rsid w:val="00705FB6"/>
    <w:rsid w:val="00706347"/>
    <w:rsid w:val="00706532"/>
    <w:rsid w:val="00706B0A"/>
    <w:rsid w:val="00706C05"/>
    <w:rsid w:val="007078B1"/>
    <w:rsid w:val="00710AEA"/>
    <w:rsid w:val="00710BFA"/>
    <w:rsid w:val="007119D1"/>
    <w:rsid w:val="00711B27"/>
    <w:rsid w:val="007124D5"/>
    <w:rsid w:val="0071285A"/>
    <w:rsid w:val="00712E64"/>
    <w:rsid w:val="007132DA"/>
    <w:rsid w:val="0071339A"/>
    <w:rsid w:val="00714670"/>
    <w:rsid w:val="0071498C"/>
    <w:rsid w:val="007165E6"/>
    <w:rsid w:val="007167D8"/>
    <w:rsid w:val="00716F9F"/>
    <w:rsid w:val="00720744"/>
    <w:rsid w:val="007210DD"/>
    <w:rsid w:val="0072119B"/>
    <w:rsid w:val="007214B0"/>
    <w:rsid w:val="00721759"/>
    <w:rsid w:val="00721FF3"/>
    <w:rsid w:val="00722C5F"/>
    <w:rsid w:val="0072351B"/>
    <w:rsid w:val="0072477C"/>
    <w:rsid w:val="007247EF"/>
    <w:rsid w:val="00724CBD"/>
    <w:rsid w:val="00724FA7"/>
    <w:rsid w:val="00726863"/>
    <w:rsid w:val="00726C33"/>
    <w:rsid w:val="007276C2"/>
    <w:rsid w:val="00727BAF"/>
    <w:rsid w:val="007305BB"/>
    <w:rsid w:val="00730695"/>
    <w:rsid w:val="00730E19"/>
    <w:rsid w:val="007311CB"/>
    <w:rsid w:val="007317D1"/>
    <w:rsid w:val="00731867"/>
    <w:rsid w:val="00732D71"/>
    <w:rsid w:val="00733BF0"/>
    <w:rsid w:val="0073423D"/>
    <w:rsid w:val="0073456B"/>
    <w:rsid w:val="00735111"/>
    <w:rsid w:val="007367E9"/>
    <w:rsid w:val="0073746D"/>
    <w:rsid w:val="00740EBF"/>
    <w:rsid w:val="0074121E"/>
    <w:rsid w:val="0074187E"/>
    <w:rsid w:val="007420AA"/>
    <w:rsid w:val="00742F57"/>
    <w:rsid w:val="0074375A"/>
    <w:rsid w:val="007444CC"/>
    <w:rsid w:val="0074497A"/>
    <w:rsid w:val="00745175"/>
    <w:rsid w:val="007452A9"/>
    <w:rsid w:val="0074583C"/>
    <w:rsid w:val="00745FDE"/>
    <w:rsid w:val="00746902"/>
    <w:rsid w:val="00746BF5"/>
    <w:rsid w:val="00747762"/>
    <w:rsid w:val="007519FF"/>
    <w:rsid w:val="0075366F"/>
    <w:rsid w:val="00753ABF"/>
    <w:rsid w:val="00753E44"/>
    <w:rsid w:val="00754B9A"/>
    <w:rsid w:val="007556B2"/>
    <w:rsid w:val="00756EA9"/>
    <w:rsid w:val="00760745"/>
    <w:rsid w:val="00761E1A"/>
    <w:rsid w:val="00762714"/>
    <w:rsid w:val="00762949"/>
    <w:rsid w:val="007640E3"/>
    <w:rsid w:val="00764943"/>
    <w:rsid w:val="00764FC2"/>
    <w:rsid w:val="00765282"/>
    <w:rsid w:val="0076608A"/>
    <w:rsid w:val="007666A8"/>
    <w:rsid w:val="0076689B"/>
    <w:rsid w:val="00766C42"/>
    <w:rsid w:val="007706D5"/>
    <w:rsid w:val="0077075A"/>
    <w:rsid w:val="00773C8A"/>
    <w:rsid w:val="00774011"/>
    <w:rsid w:val="00774072"/>
    <w:rsid w:val="00774083"/>
    <w:rsid w:val="007745D2"/>
    <w:rsid w:val="007750CF"/>
    <w:rsid w:val="00775E8C"/>
    <w:rsid w:val="00776086"/>
    <w:rsid w:val="007760EE"/>
    <w:rsid w:val="0078008F"/>
    <w:rsid w:val="0078019A"/>
    <w:rsid w:val="00781465"/>
    <w:rsid w:val="00781A63"/>
    <w:rsid w:val="00783018"/>
    <w:rsid w:val="007834B4"/>
    <w:rsid w:val="00783E4E"/>
    <w:rsid w:val="00783FE2"/>
    <w:rsid w:val="00784A6B"/>
    <w:rsid w:val="0078565D"/>
    <w:rsid w:val="00785A7C"/>
    <w:rsid w:val="00786174"/>
    <w:rsid w:val="007902D6"/>
    <w:rsid w:val="007904D0"/>
    <w:rsid w:val="007908A5"/>
    <w:rsid w:val="00793DA7"/>
    <w:rsid w:val="007946D4"/>
    <w:rsid w:val="0079568C"/>
    <w:rsid w:val="007966DE"/>
    <w:rsid w:val="007971F8"/>
    <w:rsid w:val="00797D26"/>
    <w:rsid w:val="007A0C08"/>
    <w:rsid w:val="007A13E9"/>
    <w:rsid w:val="007A1AF9"/>
    <w:rsid w:val="007A251C"/>
    <w:rsid w:val="007A29DC"/>
    <w:rsid w:val="007A4EAA"/>
    <w:rsid w:val="007A5890"/>
    <w:rsid w:val="007A65BF"/>
    <w:rsid w:val="007A68EC"/>
    <w:rsid w:val="007A6DEB"/>
    <w:rsid w:val="007A6E40"/>
    <w:rsid w:val="007A7019"/>
    <w:rsid w:val="007A7602"/>
    <w:rsid w:val="007A7A32"/>
    <w:rsid w:val="007A7A95"/>
    <w:rsid w:val="007B0EF4"/>
    <w:rsid w:val="007B2ACC"/>
    <w:rsid w:val="007B31B6"/>
    <w:rsid w:val="007B46B2"/>
    <w:rsid w:val="007B4FB2"/>
    <w:rsid w:val="007B509C"/>
    <w:rsid w:val="007B58BC"/>
    <w:rsid w:val="007B5EDB"/>
    <w:rsid w:val="007B5FE5"/>
    <w:rsid w:val="007B66EC"/>
    <w:rsid w:val="007B6CE1"/>
    <w:rsid w:val="007C0550"/>
    <w:rsid w:val="007C1EEC"/>
    <w:rsid w:val="007C293B"/>
    <w:rsid w:val="007C2FCC"/>
    <w:rsid w:val="007C441B"/>
    <w:rsid w:val="007C51D2"/>
    <w:rsid w:val="007C5812"/>
    <w:rsid w:val="007C6628"/>
    <w:rsid w:val="007C6C20"/>
    <w:rsid w:val="007C73D6"/>
    <w:rsid w:val="007C7A24"/>
    <w:rsid w:val="007C7D9B"/>
    <w:rsid w:val="007D0AD3"/>
    <w:rsid w:val="007D115D"/>
    <w:rsid w:val="007D16E6"/>
    <w:rsid w:val="007D1985"/>
    <w:rsid w:val="007D1A92"/>
    <w:rsid w:val="007D236F"/>
    <w:rsid w:val="007D2CE3"/>
    <w:rsid w:val="007D2CFD"/>
    <w:rsid w:val="007D3B9B"/>
    <w:rsid w:val="007D3C4D"/>
    <w:rsid w:val="007D4116"/>
    <w:rsid w:val="007D44BF"/>
    <w:rsid w:val="007D4A5C"/>
    <w:rsid w:val="007D4E17"/>
    <w:rsid w:val="007D5749"/>
    <w:rsid w:val="007D5EFE"/>
    <w:rsid w:val="007D653D"/>
    <w:rsid w:val="007D73BD"/>
    <w:rsid w:val="007D7EEC"/>
    <w:rsid w:val="007D7F95"/>
    <w:rsid w:val="007E0F68"/>
    <w:rsid w:val="007E1F44"/>
    <w:rsid w:val="007E388C"/>
    <w:rsid w:val="007E4840"/>
    <w:rsid w:val="007E4C73"/>
    <w:rsid w:val="007E58E5"/>
    <w:rsid w:val="007E5F0A"/>
    <w:rsid w:val="007E76C4"/>
    <w:rsid w:val="007F0404"/>
    <w:rsid w:val="007F06A2"/>
    <w:rsid w:val="007F0C43"/>
    <w:rsid w:val="007F10CD"/>
    <w:rsid w:val="007F2564"/>
    <w:rsid w:val="007F2CF7"/>
    <w:rsid w:val="007F2E64"/>
    <w:rsid w:val="007F3989"/>
    <w:rsid w:val="007F3B2F"/>
    <w:rsid w:val="007F614A"/>
    <w:rsid w:val="00801956"/>
    <w:rsid w:val="00801989"/>
    <w:rsid w:val="008019EB"/>
    <w:rsid w:val="00801C9E"/>
    <w:rsid w:val="008033FD"/>
    <w:rsid w:val="0080403B"/>
    <w:rsid w:val="00805790"/>
    <w:rsid w:val="00805B0B"/>
    <w:rsid w:val="00805D2A"/>
    <w:rsid w:val="00805F12"/>
    <w:rsid w:val="0080682F"/>
    <w:rsid w:val="008079E1"/>
    <w:rsid w:val="00807DB3"/>
    <w:rsid w:val="008112EB"/>
    <w:rsid w:val="008153DC"/>
    <w:rsid w:val="00816492"/>
    <w:rsid w:val="00820186"/>
    <w:rsid w:val="0082032F"/>
    <w:rsid w:val="00821A98"/>
    <w:rsid w:val="00821E04"/>
    <w:rsid w:val="00822068"/>
    <w:rsid w:val="00822B42"/>
    <w:rsid w:val="00823719"/>
    <w:rsid w:val="008239FE"/>
    <w:rsid w:val="0082420E"/>
    <w:rsid w:val="00824BF1"/>
    <w:rsid w:val="008258C6"/>
    <w:rsid w:val="00826B94"/>
    <w:rsid w:val="00827635"/>
    <w:rsid w:val="00827FE9"/>
    <w:rsid w:val="0083028B"/>
    <w:rsid w:val="0083035D"/>
    <w:rsid w:val="00830444"/>
    <w:rsid w:val="008306FD"/>
    <w:rsid w:val="00830782"/>
    <w:rsid w:val="00832A66"/>
    <w:rsid w:val="00832D94"/>
    <w:rsid w:val="0083375E"/>
    <w:rsid w:val="00837543"/>
    <w:rsid w:val="0084033C"/>
    <w:rsid w:val="0084404F"/>
    <w:rsid w:val="008457F7"/>
    <w:rsid w:val="00845B5B"/>
    <w:rsid w:val="008469B1"/>
    <w:rsid w:val="00846BDD"/>
    <w:rsid w:val="00846ECE"/>
    <w:rsid w:val="00847813"/>
    <w:rsid w:val="00847EE4"/>
    <w:rsid w:val="00850B96"/>
    <w:rsid w:val="00851D20"/>
    <w:rsid w:val="00851E30"/>
    <w:rsid w:val="008522B8"/>
    <w:rsid w:val="00852411"/>
    <w:rsid w:val="008538C2"/>
    <w:rsid w:val="0085406F"/>
    <w:rsid w:val="008543B2"/>
    <w:rsid w:val="00854850"/>
    <w:rsid w:val="008549A6"/>
    <w:rsid w:val="008550EF"/>
    <w:rsid w:val="008551AC"/>
    <w:rsid w:val="008562EB"/>
    <w:rsid w:val="00857505"/>
    <w:rsid w:val="00857D2C"/>
    <w:rsid w:val="0086046B"/>
    <w:rsid w:val="00861470"/>
    <w:rsid w:val="008618FD"/>
    <w:rsid w:val="008619FE"/>
    <w:rsid w:val="008620DF"/>
    <w:rsid w:val="00862619"/>
    <w:rsid w:val="00862F05"/>
    <w:rsid w:val="00863818"/>
    <w:rsid w:val="00865790"/>
    <w:rsid w:val="008704EC"/>
    <w:rsid w:val="0087151D"/>
    <w:rsid w:val="0087199B"/>
    <w:rsid w:val="00871EA4"/>
    <w:rsid w:val="008745AE"/>
    <w:rsid w:val="0087477E"/>
    <w:rsid w:val="00875D03"/>
    <w:rsid w:val="00875E7E"/>
    <w:rsid w:val="00875ECD"/>
    <w:rsid w:val="00875FD2"/>
    <w:rsid w:val="00876DD8"/>
    <w:rsid w:val="00880756"/>
    <w:rsid w:val="00880D3B"/>
    <w:rsid w:val="00881156"/>
    <w:rsid w:val="00881843"/>
    <w:rsid w:val="00883606"/>
    <w:rsid w:val="00883BA4"/>
    <w:rsid w:val="00884451"/>
    <w:rsid w:val="0088520F"/>
    <w:rsid w:val="008858D6"/>
    <w:rsid w:val="00891423"/>
    <w:rsid w:val="008916E4"/>
    <w:rsid w:val="008921DF"/>
    <w:rsid w:val="00892501"/>
    <w:rsid w:val="00892BB8"/>
    <w:rsid w:val="00893C3A"/>
    <w:rsid w:val="008941D0"/>
    <w:rsid w:val="00895A91"/>
    <w:rsid w:val="008961FC"/>
    <w:rsid w:val="008A06FC"/>
    <w:rsid w:val="008A0998"/>
    <w:rsid w:val="008A12CF"/>
    <w:rsid w:val="008A214B"/>
    <w:rsid w:val="008A2EC2"/>
    <w:rsid w:val="008A343B"/>
    <w:rsid w:val="008A344E"/>
    <w:rsid w:val="008A3F6C"/>
    <w:rsid w:val="008A4143"/>
    <w:rsid w:val="008A4569"/>
    <w:rsid w:val="008A56C6"/>
    <w:rsid w:val="008A5F2E"/>
    <w:rsid w:val="008A6BAC"/>
    <w:rsid w:val="008A7D2F"/>
    <w:rsid w:val="008B0818"/>
    <w:rsid w:val="008B3075"/>
    <w:rsid w:val="008B4A57"/>
    <w:rsid w:val="008B5B47"/>
    <w:rsid w:val="008C21AE"/>
    <w:rsid w:val="008C3B19"/>
    <w:rsid w:val="008C3C2B"/>
    <w:rsid w:val="008C41B9"/>
    <w:rsid w:val="008C4596"/>
    <w:rsid w:val="008C70C1"/>
    <w:rsid w:val="008C7427"/>
    <w:rsid w:val="008C7A40"/>
    <w:rsid w:val="008D1F91"/>
    <w:rsid w:val="008D2B0A"/>
    <w:rsid w:val="008D2BFA"/>
    <w:rsid w:val="008D2C67"/>
    <w:rsid w:val="008D2DDA"/>
    <w:rsid w:val="008D2E4E"/>
    <w:rsid w:val="008D3101"/>
    <w:rsid w:val="008D484E"/>
    <w:rsid w:val="008D5070"/>
    <w:rsid w:val="008D57F9"/>
    <w:rsid w:val="008D57FF"/>
    <w:rsid w:val="008D735C"/>
    <w:rsid w:val="008D7DF6"/>
    <w:rsid w:val="008D7E8C"/>
    <w:rsid w:val="008E070B"/>
    <w:rsid w:val="008E0982"/>
    <w:rsid w:val="008E0CB4"/>
    <w:rsid w:val="008E22B1"/>
    <w:rsid w:val="008E2632"/>
    <w:rsid w:val="008E3373"/>
    <w:rsid w:val="008E3D04"/>
    <w:rsid w:val="008E3EC1"/>
    <w:rsid w:val="008E4490"/>
    <w:rsid w:val="008E4A9E"/>
    <w:rsid w:val="008E4AC1"/>
    <w:rsid w:val="008E4C0B"/>
    <w:rsid w:val="008E4E05"/>
    <w:rsid w:val="008E691B"/>
    <w:rsid w:val="008E6C36"/>
    <w:rsid w:val="008F0AD9"/>
    <w:rsid w:val="008F1030"/>
    <w:rsid w:val="008F1054"/>
    <w:rsid w:val="008F1097"/>
    <w:rsid w:val="008F13D7"/>
    <w:rsid w:val="008F177D"/>
    <w:rsid w:val="008F193F"/>
    <w:rsid w:val="008F3320"/>
    <w:rsid w:val="008F3376"/>
    <w:rsid w:val="008F3D16"/>
    <w:rsid w:val="008F4E98"/>
    <w:rsid w:val="008F5668"/>
    <w:rsid w:val="008F5BCD"/>
    <w:rsid w:val="008F613D"/>
    <w:rsid w:val="008F7201"/>
    <w:rsid w:val="00900B63"/>
    <w:rsid w:val="00900D39"/>
    <w:rsid w:val="00901109"/>
    <w:rsid w:val="00901482"/>
    <w:rsid w:val="00901D1D"/>
    <w:rsid w:val="00902987"/>
    <w:rsid w:val="00904145"/>
    <w:rsid w:val="00905BE5"/>
    <w:rsid w:val="009068DC"/>
    <w:rsid w:val="00906900"/>
    <w:rsid w:val="009076EB"/>
    <w:rsid w:val="00907796"/>
    <w:rsid w:val="009109F0"/>
    <w:rsid w:val="00910ED9"/>
    <w:rsid w:val="009113F5"/>
    <w:rsid w:val="00912213"/>
    <w:rsid w:val="00912B5D"/>
    <w:rsid w:val="00912D70"/>
    <w:rsid w:val="00913589"/>
    <w:rsid w:val="00913973"/>
    <w:rsid w:val="00913B81"/>
    <w:rsid w:val="00916E00"/>
    <w:rsid w:val="00917236"/>
    <w:rsid w:val="00917E90"/>
    <w:rsid w:val="00921DFC"/>
    <w:rsid w:val="00923359"/>
    <w:rsid w:val="009234D9"/>
    <w:rsid w:val="0092381D"/>
    <w:rsid w:val="00925580"/>
    <w:rsid w:val="00925C16"/>
    <w:rsid w:val="00926176"/>
    <w:rsid w:val="0092647D"/>
    <w:rsid w:val="0092672E"/>
    <w:rsid w:val="00926855"/>
    <w:rsid w:val="00927321"/>
    <w:rsid w:val="00927E2E"/>
    <w:rsid w:val="0093046D"/>
    <w:rsid w:val="00930E72"/>
    <w:rsid w:val="0093156D"/>
    <w:rsid w:val="00932AD3"/>
    <w:rsid w:val="00933226"/>
    <w:rsid w:val="00934A9B"/>
    <w:rsid w:val="00934F5B"/>
    <w:rsid w:val="009352D7"/>
    <w:rsid w:val="00935412"/>
    <w:rsid w:val="0093587C"/>
    <w:rsid w:val="00935886"/>
    <w:rsid w:val="00936F1C"/>
    <w:rsid w:val="00941581"/>
    <w:rsid w:val="0094183C"/>
    <w:rsid w:val="0094213E"/>
    <w:rsid w:val="00942374"/>
    <w:rsid w:val="00942538"/>
    <w:rsid w:val="00942758"/>
    <w:rsid w:val="00942951"/>
    <w:rsid w:val="00942C01"/>
    <w:rsid w:val="00943014"/>
    <w:rsid w:val="00944C8B"/>
    <w:rsid w:val="0094527C"/>
    <w:rsid w:val="009455EC"/>
    <w:rsid w:val="00945816"/>
    <w:rsid w:val="00945E33"/>
    <w:rsid w:val="0094601D"/>
    <w:rsid w:val="0094732D"/>
    <w:rsid w:val="00947B42"/>
    <w:rsid w:val="00950185"/>
    <w:rsid w:val="00950928"/>
    <w:rsid w:val="009512BC"/>
    <w:rsid w:val="009518F7"/>
    <w:rsid w:val="009532E2"/>
    <w:rsid w:val="00954BF9"/>
    <w:rsid w:val="00955FF2"/>
    <w:rsid w:val="009568A1"/>
    <w:rsid w:val="00957268"/>
    <w:rsid w:val="009576C7"/>
    <w:rsid w:val="0095798E"/>
    <w:rsid w:val="00957B98"/>
    <w:rsid w:val="00961E56"/>
    <w:rsid w:val="00963D20"/>
    <w:rsid w:val="0096450D"/>
    <w:rsid w:val="009645D4"/>
    <w:rsid w:val="0096631B"/>
    <w:rsid w:val="0096738B"/>
    <w:rsid w:val="00967B37"/>
    <w:rsid w:val="00970F66"/>
    <w:rsid w:val="009710FB"/>
    <w:rsid w:val="0097123D"/>
    <w:rsid w:val="0097127B"/>
    <w:rsid w:val="00974345"/>
    <w:rsid w:val="009745E9"/>
    <w:rsid w:val="00977A4B"/>
    <w:rsid w:val="00980DB2"/>
    <w:rsid w:val="00980FF8"/>
    <w:rsid w:val="009812CC"/>
    <w:rsid w:val="0098277A"/>
    <w:rsid w:val="0098290E"/>
    <w:rsid w:val="00983FD9"/>
    <w:rsid w:val="009850B7"/>
    <w:rsid w:val="0098700A"/>
    <w:rsid w:val="009873D4"/>
    <w:rsid w:val="00987957"/>
    <w:rsid w:val="009900D4"/>
    <w:rsid w:val="009902BD"/>
    <w:rsid w:val="009904FD"/>
    <w:rsid w:val="009912AF"/>
    <w:rsid w:val="009912B0"/>
    <w:rsid w:val="009915BB"/>
    <w:rsid w:val="00991AD5"/>
    <w:rsid w:val="00991FC5"/>
    <w:rsid w:val="009920F4"/>
    <w:rsid w:val="00992A64"/>
    <w:rsid w:val="009940A5"/>
    <w:rsid w:val="00994AC8"/>
    <w:rsid w:val="00994D91"/>
    <w:rsid w:val="009962E3"/>
    <w:rsid w:val="00996827"/>
    <w:rsid w:val="00997F66"/>
    <w:rsid w:val="009A065C"/>
    <w:rsid w:val="009A0D76"/>
    <w:rsid w:val="009A1818"/>
    <w:rsid w:val="009A1D8E"/>
    <w:rsid w:val="009A2B89"/>
    <w:rsid w:val="009A5463"/>
    <w:rsid w:val="009A5B37"/>
    <w:rsid w:val="009A6029"/>
    <w:rsid w:val="009A731D"/>
    <w:rsid w:val="009B0F87"/>
    <w:rsid w:val="009B16A4"/>
    <w:rsid w:val="009B235C"/>
    <w:rsid w:val="009B51F2"/>
    <w:rsid w:val="009B58EC"/>
    <w:rsid w:val="009B5E4C"/>
    <w:rsid w:val="009B6889"/>
    <w:rsid w:val="009B7571"/>
    <w:rsid w:val="009B79AE"/>
    <w:rsid w:val="009C111B"/>
    <w:rsid w:val="009C124C"/>
    <w:rsid w:val="009C172C"/>
    <w:rsid w:val="009C221E"/>
    <w:rsid w:val="009C226B"/>
    <w:rsid w:val="009C27B6"/>
    <w:rsid w:val="009C2B09"/>
    <w:rsid w:val="009C4868"/>
    <w:rsid w:val="009C488D"/>
    <w:rsid w:val="009C4D15"/>
    <w:rsid w:val="009C6E2D"/>
    <w:rsid w:val="009C74DC"/>
    <w:rsid w:val="009C7974"/>
    <w:rsid w:val="009D0C3F"/>
    <w:rsid w:val="009D1036"/>
    <w:rsid w:val="009D2A92"/>
    <w:rsid w:val="009D4BD1"/>
    <w:rsid w:val="009D5D15"/>
    <w:rsid w:val="009D6A96"/>
    <w:rsid w:val="009D753E"/>
    <w:rsid w:val="009E12F4"/>
    <w:rsid w:val="009E1714"/>
    <w:rsid w:val="009E1DB0"/>
    <w:rsid w:val="009E1FF6"/>
    <w:rsid w:val="009E2AAE"/>
    <w:rsid w:val="009E2BC3"/>
    <w:rsid w:val="009E3565"/>
    <w:rsid w:val="009E51BB"/>
    <w:rsid w:val="009E532D"/>
    <w:rsid w:val="009E558E"/>
    <w:rsid w:val="009E568A"/>
    <w:rsid w:val="009E66F9"/>
    <w:rsid w:val="009E6E05"/>
    <w:rsid w:val="009E78E6"/>
    <w:rsid w:val="009E7A0A"/>
    <w:rsid w:val="009F0A3E"/>
    <w:rsid w:val="009F0AD9"/>
    <w:rsid w:val="009F0D25"/>
    <w:rsid w:val="009F190B"/>
    <w:rsid w:val="009F26E6"/>
    <w:rsid w:val="009F3478"/>
    <w:rsid w:val="009F398F"/>
    <w:rsid w:val="009F4076"/>
    <w:rsid w:val="009F4226"/>
    <w:rsid w:val="009F4D8E"/>
    <w:rsid w:val="009F5B5B"/>
    <w:rsid w:val="009F5D41"/>
    <w:rsid w:val="009F6466"/>
    <w:rsid w:val="009F7470"/>
    <w:rsid w:val="00A0061C"/>
    <w:rsid w:val="00A0077E"/>
    <w:rsid w:val="00A01BE5"/>
    <w:rsid w:val="00A01F9A"/>
    <w:rsid w:val="00A0235B"/>
    <w:rsid w:val="00A028DD"/>
    <w:rsid w:val="00A04523"/>
    <w:rsid w:val="00A04596"/>
    <w:rsid w:val="00A04968"/>
    <w:rsid w:val="00A07134"/>
    <w:rsid w:val="00A0775D"/>
    <w:rsid w:val="00A07927"/>
    <w:rsid w:val="00A1012C"/>
    <w:rsid w:val="00A101BB"/>
    <w:rsid w:val="00A10437"/>
    <w:rsid w:val="00A11549"/>
    <w:rsid w:val="00A11989"/>
    <w:rsid w:val="00A135DA"/>
    <w:rsid w:val="00A13F44"/>
    <w:rsid w:val="00A14105"/>
    <w:rsid w:val="00A1481D"/>
    <w:rsid w:val="00A15910"/>
    <w:rsid w:val="00A16662"/>
    <w:rsid w:val="00A16BE8"/>
    <w:rsid w:val="00A170FC"/>
    <w:rsid w:val="00A17B35"/>
    <w:rsid w:val="00A17BF7"/>
    <w:rsid w:val="00A17E38"/>
    <w:rsid w:val="00A17F6C"/>
    <w:rsid w:val="00A200EC"/>
    <w:rsid w:val="00A20F48"/>
    <w:rsid w:val="00A21733"/>
    <w:rsid w:val="00A2175D"/>
    <w:rsid w:val="00A2193F"/>
    <w:rsid w:val="00A21DC8"/>
    <w:rsid w:val="00A21E1D"/>
    <w:rsid w:val="00A2379F"/>
    <w:rsid w:val="00A2416B"/>
    <w:rsid w:val="00A242B9"/>
    <w:rsid w:val="00A262F4"/>
    <w:rsid w:val="00A30840"/>
    <w:rsid w:val="00A30DB2"/>
    <w:rsid w:val="00A33652"/>
    <w:rsid w:val="00A347E2"/>
    <w:rsid w:val="00A34DBD"/>
    <w:rsid w:val="00A3509F"/>
    <w:rsid w:val="00A37943"/>
    <w:rsid w:val="00A4001F"/>
    <w:rsid w:val="00A40A6D"/>
    <w:rsid w:val="00A414C9"/>
    <w:rsid w:val="00A41E73"/>
    <w:rsid w:val="00A43BDD"/>
    <w:rsid w:val="00A4472A"/>
    <w:rsid w:val="00A449D8"/>
    <w:rsid w:val="00A4590A"/>
    <w:rsid w:val="00A47A53"/>
    <w:rsid w:val="00A47AD4"/>
    <w:rsid w:val="00A47CDF"/>
    <w:rsid w:val="00A50914"/>
    <w:rsid w:val="00A50B96"/>
    <w:rsid w:val="00A50C20"/>
    <w:rsid w:val="00A513A8"/>
    <w:rsid w:val="00A5172E"/>
    <w:rsid w:val="00A52272"/>
    <w:rsid w:val="00A523C7"/>
    <w:rsid w:val="00A5248B"/>
    <w:rsid w:val="00A52CEA"/>
    <w:rsid w:val="00A52DC3"/>
    <w:rsid w:val="00A5422B"/>
    <w:rsid w:val="00A55C14"/>
    <w:rsid w:val="00A5653F"/>
    <w:rsid w:val="00A5670D"/>
    <w:rsid w:val="00A6021E"/>
    <w:rsid w:val="00A60758"/>
    <w:rsid w:val="00A60825"/>
    <w:rsid w:val="00A614F7"/>
    <w:rsid w:val="00A63086"/>
    <w:rsid w:val="00A6349B"/>
    <w:rsid w:val="00A63885"/>
    <w:rsid w:val="00A63FF3"/>
    <w:rsid w:val="00A6469A"/>
    <w:rsid w:val="00A64719"/>
    <w:rsid w:val="00A653E0"/>
    <w:rsid w:val="00A67A1A"/>
    <w:rsid w:val="00A67B22"/>
    <w:rsid w:val="00A7014A"/>
    <w:rsid w:val="00A7226B"/>
    <w:rsid w:val="00A72466"/>
    <w:rsid w:val="00A7280A"/>
    <w:rsid w:val="00A73EEC"/>
    <w:rsid w:val="00A7535B"/>
    <w:rsid w:val="00A761D7"/>
    <w:rsid w:val="00A803A8"/>
    <w:rsid w:val="00A823A8"/>
    <w:rsid w:val="00A829A8"/>
    <w:rsid w:val="00A82AA2"/>
    <w:rsid w:val="00A82DED"/>
    <w:rsid w:val="00A84582"/>
    <w:rsid w:val="00A84635"/>
    <w:rsid w:val="00A86CF5"/>
    <w:rsid w:val="00A86E46"/>
    <w:rsid w:val="00A906FB"/>
    <w:rsid w:val="00A9081D"/>
    <w:rsid w:val="00A90FE5"/>
    <w:rsid w:val="00A91BA3"/>
    <w:rsid w:val="00A92EC4"/>
    <w:rsid w:val="00A949BF"/>
    <w:rsid w:val="00A95603"/>
    <w:rsid w:val="00A9668B"/>
    <w:rsid w:val="00A96FE3"/>
    <w:rsid w:val="00A97A87"/>
    <w:rsid w:val="00A97DE8"/>
    <w:rsid w:val="00AA01C9"/>
    <w:rsid w:val="00AA0CAD"/>
    <w:rsid w:val="00AA159E"/>
    <w:rsid w:val="00AA1C7C"/>
    <w:rsid w:val="00AA2560"/>
    <w:rsid w:val="00AA3C30"/>
    <w:rsid w:val="00AB020D"/>
    <w:rsid w:val="00AB28C5"/>
    <w:rsid w:val="00AB2FB8"/>
    <w:rsid w:val="00AB363C"/>
    <w:rsid w:val="00AB4296"/>
    <w:rsid w:val="00AB4B9C"/>
    <w:rsid w:val="00AB5A49"/>
    <w:rsid w:val="00AB684B"/>
    <w:rsid w:val="00AB6968"/>
    <w:rsid w:val="00AB7400"/>
    <w:rsid w:val="00AB7427"/>
    <w:rsid w:val="00AC04C5"/>
    <w:rsid w:val="00AC0590"/>
    <w:rsid w:val="00AC1197"/>
    <w:rsid w:val="00AC1894"/>
    <w:rsid w:val="00AC18F8"/>
    <w:rsid w:val="00AC19C1"/>
    <w:rsid w:val="00AC2139"/>
    <w:rsid w:val="00AC2A8D"/>
    <w:rsid w:val="00AC3900"/>
    <w:rsid w:val="00AC415B"/>
    <w:rsid w:val="00AC4E58"/>
    <w:rsid w:val="00AC5189"/>
    <w:rsid w:val="00AC545E"/>
    <w:rsid w:val="00AC59DF"/>
    <w:rsid w:val="00AC6686"/>
    <w:rsid w:val="00AC6906"/>
    <w:rsid w:val="00AC6BBE"/>
    <w:rsid w:val="00AC7BBB"/>
    <w:rsid w:val="00AD003E"/>
    <w:rsid w:val="00AD0C39"/>
    <w:rsid w:val="00AD0FDA"/>
    <w:rsid w:val="00AD12D0"/>
    <w:rsid w:val="00AD2352"/>
    <w:rsid w:val="00AD2C08"/>
    <w:rsid w:val="00AD4D87"/>
    <w:rsid w:val="00AD4E59"/>
    <w:rsid w:val="00AD5558"/>
    <w:rsid w:val="00AD617E"/>
    <w:rsid w:val="00AD685A"/>
    <w:rsid w:val="00AD6957"/>
    <w:rsid w:val="00AD7387"/>
    <w:rsid w:val="00AD76EF"/>
    <w:rsid w:val="00AD7AF2"/>
    <w:rsid w:val="00AE1286"/>
    <w:rsid w:val="00AE1857"/>
    <w:rsid w:val="00AE1B2E"/>
    <w:rsid w:val="00AE1EB2"/>
    <w:rsid w:val="00AE2906"/>
    <w:rsid w:val="00AE3493"/>
    <w:rsid w:val="00AE435A"/>
    <w:rsid w:val="00AE541C"/>
    <w:rsid w:val="00AE6907"/>
    <w:rsid w:val="00AE6E22"/>
    <w:rsid w:val="00AE72D4"/>
    <w:rsid w:val="00AF10C3"/>
    <w:rsid w:val="00AF121D"/>
    <w:rsid w:val="00AF12D0"/>
    <w:rsid w:val="00AF1887"/>
    <w:rsid w:val="00AF25BC"/>
    <w:rsid w:val="00AF25C2"/>
    <w:rsid w:val="00AF3D3C"/>
    <w:rsid w:val="00AF4480"/>
    <w:rsid w:val="00AF453E"/>
    <w:rsid w:val="00AF62A6"/>
    <w:rsid w:val="00AF638B"/>
    <w:rsid w:val="00AF784E"/>
    <w:rsid w:val="00AF78DB"/>
    <w:rsid w:val="00B01416"/>
    <w:rsid w:val="00B01835"/>
    <w:rsid w:val="00B018B6"/>
    <w:rsid w:val="00B026EA"/>
    <w:rsid w:val="00B02ABF"/>
    <w:rsid w:val="00B02B6F"/>
    <w:rsid w:val="00B02FC6"/>
    <w:rsid w:val="00B03735"/>
    <w:rsid w:val="00B03F15"/>
    <w:rsid w:val="00B04547"/>
    <w:rsid w:val="00B054B6"/>
    <w:rsid w:val="00B054DB"/>
    <w:rsid w:val="00B05C07"/>
    <w:rsid w:val="00B069E3"/>
    <w:rsid w:val="00B069FD"/>
    <w:rsid w:val="00B07CCD"/>
    <w:rsid w:val="00B07FAE"/>
    <w:rsid w:val="00B102C2"/>
    <w:rsid w:val="00B11804"/>
    <w:rsid w:val="00B119C6"/>
    <w:rsid w:val="00B11D05"/>
    <w:rsid w:val="00B12A19"/>
    <w:rsid w:val="00B134D6"/>
    <w:rsid w:val="00B1385E"/>
    <w:rsid w:val="00B13DA6"/>
    <w:rsid w:val="00B14F37"/>
    <w:rsid w:val="00B16178"/>
    <w:rsid w:val="00B16201"/>
    <w:rsid w:val="00B16360"/>
    <w:rsid w:val="00B168DD"/>
    <w:rsid w:val="00B16E0D"/>
    <w:rsid w:val="00B217DD"/>
    <w:rsid w:val="00B22EF2"/>
    <w:rsid w:val="00B240D8"/>
    <w:rsid w:val="00B24688"/>
    <w:rsid w:val="00B24E2C"/>
    <w:rsid w:val="00B26218"/>
    <w:rsid w:val="00B26D3A"/>
    <w:rsid w:val="00B27484"/>
    <w:rsid w:val="00B30054"/>
    <w:rsid w:val="00B30A55"/>
    <w:rsid w:val="00B30BBA"/>
    <w:rsid w:val="00B3274D"/>
    <w:rsid w:val="00B33A08"/>
    <w:rsid w:val="00B33D65"/>
    <w:rsid w:val="00B34126"/>
    <w:rsid w:val="00B34898"/>
    <w:rsid w:val="00B348A1"/>
    <w:rsid w:val="00B35AD5"/>
    <w:rsid w:val="00B36F75"/>
    <w:rsid w:val="00B37852"/>
    <w:rsid w:val="00B37FA8"/>
    <w:rsid w:val="00B40512"/>
    <w:rsid w:val="00B415F0"/>
    <w:rsid w:val="00B42E95"/>
    <w:rsid w:val="00B436D3"/>
    <w:rsid w:val="00B43F5D"/>
    <w:rsid w:val="00B440AE"/>
    <w:rsid w:val="00B451EB"/>
    <w:rsid w:val="00B47241"/>
    <w:rsid w:val="00B47F54"/>
    <w:rsid w:val="00B51FAB"/>
    <w:rsid w:val="00B527AD"/>
    <w:rsid w:val="00B52A56"/>
    <w:rsid w:val="00B530F8"/>
    <w:rsid w:val="00B53808"/>
    <w:rsid w:val="00B53ABC"/>
    <w:rsid w:val="00B5427B"/>
    <w:rsid w:val="00B5445F"/>
    <w:rsid w:val="00B549F4"/>
    <w:rsid w:val="00B54F8D"/>
    <w:rsid w:val="00B562B8"/>
    <w:rsid w:val="00B56BD6"/>
    <w:rsid w:val="00B57DBB"/>
    <w:rsid w:val="00B6015D"/>
    <w:rsid w:val="00B601D8"/>
    <w:rsid w:val="00B60924"/>
    <w:rsid w:val="00B613A3"/>
    <w:rsid w:val="00B616D0"/>
    <w:rsid w:val="00B61A8D"/>
    <w:rsid w:val="00B6204C"/>
    <w:rsid w:val="00B62A98"/>
    <w:rsid w:val="00B631EE"/>
    <w:rsid w:val="00B637B1"/>
    <w:rsid w:val="00B65197"/>
    <w:rsid w:val="00B658B3"/>
    <w:rsid w:val="00B67852"/>
    <w:rsid w:val="00B67B66"/>
    <w:rsid w:val="00B67DEA"/>
    <w:rsid w:val="00B67FA0"/>
    <w:rsid w:val="00B70403"/>
    <w:rsid w:val="00B713E2"/>
    <w:rsid w:val="00B71688"/>
    <w:rsid w:val="00B71EF2"/>
    <w:rsid w:val="00B72118"/>
    <w:rsid w:val="00B72B7E"/>
    <w:rsid w:val="00B73D89"/>
    <w:rsid w:val="00B75C1E"/>
    <w:rsid w:val="00B7689C"/>
    <w:rsid w:val="00B76BDD"/>
    <w:rsid w:val="00B77710"/>
    <w:rsid w:val="00B80008"/>
    <w:rsid w:val="00B838D8"/>
    <w:rsid w:val="00B83AED"/>
    <w:rsid w:val="00B84F2D"/>
    <w:rsid w:val="00B8525A"/>
    <w:rsid w:val="00B85604"/>
    <w:rsid w:val="00B85AD2"/>
    <w:rsid w:val="00B85D8B"/>
    <w:rsid w:val="00B8620A"/>
    <w:rsid w:val="00B90629"/>
    <w:rsid w:val="00B92457"/>
    <w:rsid w:val="00B927CB"/>
    <w:rsid w:val="00B941DB"/>
    <w:rsid w:val="00B96178"/>
    <w:rsid w:val="00B97547"/>
    <w:rsid w:val="00B97A3C"/>
    <w:rsid w:val="00B97ACC"/>
    <w:rsid w:val="00B97B62"/>
    <w:rsid w:val="00B97EC5"/>
    <w:rsid w:val="00BA0031"/>
    <w:rsid w:val="00BA01EF"/>
    <w:rsid w:val="00BA023E"/>
    <w:rsid w:val="00BA05A6"/>
    <w:rsid w:val="00BA066D"/>
    <w:rsid w:val="00BA06EB"/>
    <w:rsid w:val="00BA08DF"/>
    <w:rsid w:val="00BA10BC"/>
    <w:rsid w:val="00BA23BA"/>
    <w:rsid w:val="00BA246D"/>
    <w:rsid w:val="00BA3CE9"/>
    <w:rsid w:val="00BA4002"/>
    <w:rsid w:val="00BA47C7"/>
    <w:rsid w:val="00BA4920"/>
    <w:rsid w:val="00BA4EB7"/>
    <w:rsid w:val="00BA4F38"/>
    <w:rsid w:val="00BA5971"/>
    <w:rsid w:val="00BA5FB3"/>
    <w:rsid w:val="00BA609C"/>
    <w:rsid w:val="00BA65C5"/>
    <w:rsid w:val="00BA6F29"/>
    <w:rsid w:val="00BA70C5"/>
    <w:rsid w:val="00BA74C7"/>
    <w:rsid w:val="00BA77DC"/>
    <w:rsid w:val="00BA7D1D"/>
    <w:rsid w:val="00BB2095"/>
    <w:rsid w:val="00BB275A"/>
    <w:rsid w:val="00BB2DD6"/>
    <w:rsid w:val="00BB3C93"/>
    <w:rsid w:val="00BB4AE6"/>
    <w:rsid w:val="00BB51BD"/>
    <w:rsid w:val="00BB58A0"/>
    <w:rsid w:val="00BB6BBD"/>
    <w:rsid w:val="00BB7172"/>
    <w:rsid w:val="00BB7985"/>
    <w:rsid w:val="00BB7D6A"/>
    <w:rsid w:val="00BC282E"/>
    <w:rsid w:val="00BC2AD0"/>
    <w:rsid w:val="00BC2E6D"/>
    <w:rsid w:val="00BC42CA"/>
    <w:rsid w:val="00BC4745"/>
    <w:rsid w:val="00BC4D61"/>
    <w:rsid w:val="00BC55F9"/>
    <w:rsid w:val="00BC59FA"/>
    <w:rsid w:val="00BC5F34"/>
    <w:rsid w:val="00BC6111"/>
    <w:rsid w:val="00BC6346"/>
    <w:rsid w:val="00BC66C8"/>
    <w:rsid w:val="00BC6773"/>
    <w:rsid w:val="00BC7896"/>
    <w:rsid w:val="00BC7FB4"/>
    <w:rsid w:val="00BC7FFB"/>
    <w:rsid w:val="00BD052B"/>
    <w:rsid w:val="00BD0B14"/>
    <w:rsid w:val="00BD0D77"/>
    <w:rsid w:val="00BD0E70"/>
    <w:rsid w:val="00BD21D8"/>
    <w:rsid w:val="00BD22D0"/>
    <w:rsid w:val="00BD24A2"/>
    <w:rsid w:val="00BD26E5"/>
    <w:rsid w:val="00BD4157"/>
    <w:rsid w:val="00BD4328"/>
    <w:rsid w:val="00BD4889"/>
    <w:rsid w:val="00BD7772"/>
    <w:rsid w:val="00BE0F5B"/>
    <w:rsid w:val="00BE24C6"/>
    <w:rsid w:val="00BE26AF"/>
    <w:rsid w:val="00BE339C"/>
    <w:rsid w:val="00BE482C"/>
    <w:rsid w:val="00BE4996"/>
    <w:rsid w:val="00BE56B0"/>
    <w:rsid w:val="00BE5772"/>
    <w:rsid w:val="00BE6214"/>
    <w:rsid w:val="00BE67A8"/>
    <w:rsid w:val="00BE6DAE"/>
    <w:rsid w:val="00BE752D"/>
    <w:rsid w:val="00BF07FD"/>
    <w:rsid w:val="00BF17E5"/>
    <w:rsid w:val="00BF1BD8"/>
    <w:rsid w:val="00BF2751"/>
    <w:rsid w:val="00BF3467"/>
    <w:rsid w:val="00BF3D7D"/>
    <w:rsid w:val="00BF5383"/>
    <w:rsid w:val="00BF6AD3"/>
    <w:rsid w:val="00BF6BBF"/>
    <w:rsid w:val="00BF718E"/>
    <w:rsid w:val="00BF775E"/>
    <w:rsid w:val="00BF7E49"/>
    <w:rsid w:val="00C007F1"/>
    <w:rsid w:val="00C022C0"/>
    <w:rsid w:val="00C0246D"/>
    <w:rsid w:val="00C03200"/>
    <w:rsid w:val="00C04176"/>
    <w:rsid w:val="00C041F1"/>
    <w:rsid w:val="00C043B7"/>
    <w:rsid w:val="00C062F6"/>
    <w:rsid w:val="00C06541"/>
    <w:rsid w:val="00C06C00"/>
    <w:rsid w:val="00C07385"/>
    <w:rsid w:val="00C10114"/>
    <w:rsid w:val="00C10E02"/>
    <w:rsid w:val="00C11246"/>
    <w:rsid w:val="00C11281"/>
    <w:rsid w:val="00C11C90"/>
    <w:rsid w:val="00C124EB"/>
    <w:rsid w:val="00C129F4"/>
    <w:rsid w:val="00C14F27"/>
    <w:rsid w:val="00C15866"/>
    <w:rsid w:val="00C16100"/>
    <w:rsid w:val="00C17053"/>
    <w:rsid w:val="00C17183"/>
    <w:rsid w:val="00C17F47"/>
    <w:rsid w:val="00C20F89"/>
    <w:rsid w:val="00C211A8"/>
    <w:rsid w:val="00C22C42"/>
    <w:rsid w:val="00C24701"/>
    <w:rsid w:val="00C24E12"/>
    <w:rsid w:val="00C25401"/>
    <w:rsid w:val="00C26A06"/>
    <w:rsid w:val="00C26B97"/>
    <w:rsid w:val="00C27B7B"/>
    <w:rsid w:val="00C30580"/>
    <w:rsid w:val="00C30B73"/>
    <w:rsid w:val="00C30E43"/>
    <w:rsid w:val="00C312B4"/>
    <w:rsid w:val="00C319BE"/>
    <w:rsid w:val="00C31EBF"/>
    <w:rsid w:val="00C322DD"/>
    <w:rsid w:val="00C32381"/>
    <w:rsid w:val="00C33558"/>
    <w:rsid w:val="00C342FF"/>
    <w:rsid w:val="00C34956"/>
    <w:rsid w:val="00C34C80"/>
    <w:rsid w:val="00C359A0"/>
    <w:rsid w:val="00C35D89"/>
    <w:rsid w:val="00C364D1"/>
    <w:rsid w:val="00C367B7"/>
    <w:rsid w:val="00C36DDB"/>
    <w:rsid w:val="00C3766A"/>
    <w:rsid w:val="00C37B7E"/>
    <w:rsid w:val="00C37C20"/>
    <w:rsid w:val="00C40C20"/>
    <w:rsid w:val="00C427A3"/>
    <w:rsid w:val="00C43012"/>
    <w:rsid w:val="00C43A59"/>
    <w:rsid w:val="00C4478B"/>
    <w:rsid w:val="00C44888"/>
    <w:rsid w:val="00C44F31"/>
    <w:rsid w:val="00C4501D"/>
    <w:rsid w:val="00C454EB"/>
    <w:rsid w:val="00C45EB4"/>
    <w:rsid w:val="00C46C29"/>
    <w:rsid w:val="00C473EA"/>
    <w:rsid w:val="00C47B5A"/>
    <w:rsid w:val="00C50086"/>
    <w:rsid w:val="00C50097"/>
    <w:rsid w:val="00C50484"/>
    <w:rsid w:val="00C50F5F"/>
    <w:rsid w:val="00C510D7"/>
    <w:rsid w:val="00C51C85"/>
    <w:rsid w:val="00C522B1"/>
    <w:rsid w:val="00C52481"/>
    <w:rsid w:val="00C53F22"/>
    <w:rsid w:val="00C55857"/>
    <w:rsid w:val="00C56840"/>
    <w:rsid w:val="00C5696A"/>
    <w:rsid w:val="00C56CEB"/>
    <w:rsid w:val="00C5719D"/>
    <w:rsid w:val="00C5774E"/>
    <w:rsid w:val="00C57D86"/>
    <w:rsid w:val="00C57E14"/>
    <w:rsid w:val="00C60B0A"/>
    <w:rsid w:val="00C613E1"/>
    <w:rsid w:val="00C61B2D"/>
    <w:rsid w:val="00C61EEE"/>
    <w:rsid w:val="00C62E99"/>
    <w:rsid w:val="00C63091"/>
    <w:rsid w:val="00C63325"/>
    <w:rsid w:val="00C641A5"/>
    <w:rsid w:val="00C6423F"/>
    <w:rsid w:val="00C64380"/>
    <w:rsid w:val="00C6462B"/>
    <w:rsid w:val="00C64D44"/>
    <w:rsid w:val="00C65386"/>
    <w:rsid w:val="00C65A94"/>
    <w:rsid w:val="00C66208"/>
    <w:rsid w:val="00C66453"/>
    <w:rsid w:val="00C702E3"/>
    <w:rsid w:val="00C706A9"/>
    <w:rsid w:val="00C7088A"/>
    <w:rsid w:val="00C72C1D"/>
    <w:rsid w:val="00C72EF8"/>
    <w:rsid w:val="00C754BC"/>
    <w:rsid w:val="00C75698"/>
    <w:rsid w:val="00C75E6D"/>
    <w:rsid w:val="00C76809"/>
    <w:rsid w:val="00C76930"/>
    <w:rsid w:val="00C77481"/>
    <w:rsid w:val="00C77AC2"/>
    <w:rsid w:val="00C801CC"/>
    <w:rsid w:val="00C809C8"/>
    <w:rsid w:val="00C82D5A"/>
    <w:rsid w:val="00C830FF"/>
    <w:rsid w:val="00C8567B"/>
    <w:rsid w:val="00C87BC0"/>
    <w:rsid w:val="00C87CC4"/>
    <w:rsid w:val="00C91132"/>
    <w:rsid w:val="00C924F6"/>
    <w:rsid w:val="00C92BA9"/>
    <w:rsid w:val="00C93C15"/>
    <w:rsid w:val="00C95DE1"/>
    <w:rsid w:val="00C961AB"/>
    <w:rsid w:val="00C96443"/>
    <w:rsid w:val="00C96EBF"/>
    <w:rsid w:val="00C971FB"/>
    <w:rsid w:val="00C97B71"/>
    <w:rsid w:val="00C97C92"/>
    <w:rsid w:val="00C97D4C"/>
    <w:rsid w:val="00C97E75"/>
    <w:rsid w:val="00CA2EBA"/>
    <w:rsid w:val="00CA34B8"/>
    <w:rsid w:val="00CA36DF"/>
    <w:rsid w:val="00CA372C"/>
    <w:rsid w:val="00CA4209"/>
    <w:rsid w:val="00CA45DE"/>
    <w:rsid w:val="00CA4870"/>
    <w:rsid w:val="00CA51AD"/>
    <w:rsid w:val="00CA55B4"/>
    <w:rsid w:val="00CA567E"/>
    <w:rsid w:val="00CA660B"/>
    <w:rsid w:val="00CA675E"/>
    <w:rsid w:val="00CA6773"/>
    <w:rsid w:val="00CA67CB"/>
    <w:rsid w:val="00CA70CB"/>
    <w:rsid w:val="00CA7136"/>
    <w:rsid w:val="00CA7434"/>
    <w:rsid w:val="00CA7DC5"/>
    <w:rsid w:val="00CA7EB0"/>
    <w:rsid w:val="00CB0455"/>
    <w:rsid w:val="00CB0798"/>
    <w:rsid w:val="00CB23F3"/>
    <w:rsid w:val="00CB36B6"/>
    <w:rsid w:val="00CB382A"/>
    <w:rsid w:val="00CB38CF"/>
    <w:rsid w:val="00CB40E0"/>
    <w:rsid w:val="00CB4B71"/>
    <w:rsid w:val="00CB508C"/>
    <w:rsid w:val="00CB50DC"/>
    <w:rsid w:val="00CB59AD"/>
    <w:rsid w:val="00CB6918"/>
    <w:rsid w:val="00CC0560"/>
    <w:rsid w:val="00CC0BD3"/>
    <w:rsid w:val="00CC15E4"/>
    <w:rsid w:val="00CC1C0D"/>
    <w:rsid w:val="00CC2E2D"/>
    <w:rsid w:val="00CC339A"/>
    <w:rsid w:val="00CC3AC1"/>
    <w:rsid w:val="00CC3C16"/>
    <w:rsid w:val="00CC5306"/>
    <w:rsid w:val="00CC55B2"/>
    <w:rsid w:val="00CC58C7"/>
    <w:rsid w:val="00CC7257"/>
    <w:rsid w:val="00CC7A84"/>
    <w:rsid w:val="00CD0C1A"/>
    <w:rsid w:val="00CD177F"/>
    <w:rsid w:val="00CD1F79"/>
    <w:rsid w:val="00CD2290"/>
    <w:rsid w:val="00CD29C6"/>
    <w:rsid w:val="00CD3058"/>
    <w:rsid w:val="00CD3672"/>
    <w:rsid w:val="00CD3A17"/>
    <w:rsid w:val="00CD3E19"/>
    <w:rsid w:val="00CD5114"/>
    <w:rsid w:val="00CD5576"/>
    <w:rsid w:val="00CD570E"/>
    <w:rsid w:val="00CD61D0"/>
    <w:rsid w:val="00CD664E"/>
    <w:rsid w:val="00CE40F2"/>
    <w:rsid w:val="00CE641E"/>
    <w:rsid w:val="00CE673C"/>
    <w:rsid w:val="00CE6A53"/>
    <w:rsid w:val="00CE7D91"/>
    <w:rsid w:val="00CE7F6B"/>
    <w:rsid w:val="00CF059D"/>
    <w:rsid w:val="00CF0EE2"/>
    <w:rsid w:val="00CF0F95"/>
    <w:rsid w:val="00CF1225"/>
    <w:rsid w:val="00CF2327"/>
    <w:rsid w:val="00CF3146"/>
    <w:rsid w:val="00CF3446"/>
    <w:rsid w:val="00CF42A5"/>
    <w:rsid w:val="00CF4947"/>
    <w:rsid w:val="00CF4F41"/>
    <w:rsid w:val="00CF5F5C"/>
    <w:rsid w:val="00CF62CB"/>
    <w:rsid w:val="00CF6BC0"/>
    <w:rsid w:val="00CF6D37"/>
    <w:rsid w:val="00CF6D5B"/>
    <w:rsid w:val="00CF7AC8"/>
    <w:rsid w:val="00D008B2"/>
    <w:rsid w:val="00D013EA"/>
    <w:rsid w:val="00D01486"/>
    <w:rsid w:val="00D016D3"/>
    <w:rsid w:val="00D01AC9"/>
    <w:rsid w:val="00D028A1"/>
    <w:rsid w:val="00D0329B"/>
    <w:rsid w:val="00D04CEA"/>
    <w:rsid w:val="00D05F5C"/>
    <w:rsid w:val="00D06F04"/>
    <w:rsid w:val="00D0721E"/>
    <w:rsid w:val="00D07FAE"/>
    <w:rsid w:val="00D11D86"/>
    <w:rsid w:val="00D11E82"/>
    <w:rsid w:val="00D121A7"/>
    <w:rsid w:val="00D121F8"/>
    <w:rsid w:val="00D13F4A"/>
    <w:rsid w:val="00D14B45"/>
    <w:rsid w:val="00D1571A"/>
    <w:rsid w:val="00D16384"/>
    <w:rsid w:val="00D16AB4"/>
    <w:rsid w:val="00D17BC4"/>
    <w:rsid w:val="00D20133"/>
    <w:rsid w:val="00D209DD"/>
    <w:rsid w:val="00D21D98"/>
    <w:rsid w:val="00D22D61"/>
    <w:rsid w:val="00D23186"/>
    <w:rsid w:val="00D23357"/>
    <w:rsid w:val="00D23B1D"/>
    <w:rsid w:val="00D258C6"/>
    <w:rsid w:val="00D278EB"/>
    <w:rsid w:val="00D27FD6"/>
    <w:rsid w:val="00D30025"/>
    <w:rsid w:val="00D3062B"/>
    <w:rsid w:val="00D31036"/>
    <w:rsid w:val="00D32611"/>
    <w:rsid w:val="00D335C3"/>
    <w:rsid w:val="00D34CCA"/>
    <w:rsid w:val="00D35785"/>
    <w:rsid w:val="00D35937"/>
    <w:rsid w:val="00D359B7"/>
    <w:rsid w:val="00D35E69"/>
    <w:rsid w:val="00D36CDA"/>
    <w:rsid w:val="00D36DF2"/>
    <w:rsid w:val="00D4094B"/>
    <w:rsid w:val="00D40B8D"/>
    <w:rsid w:val="00D4125B"/>
    <w:rsid w:val="00D420B4"/>
    <w:rsid w:val="00D43629"/>
    <w:rsid w:val="00D46E2B"/>
    <w:rsid w:val="00D46EAE"/>
    <w:rsid w:val="00D507C7"/>
    <w:rsid w:val="00D512CE"/>
    <w:rsid w:val="00D51CE4"/>
    <w:rsid w:val="00D53421"/>
    <w:rsid w:val="00D538CD"/>
    <w:rsid w:val="00D55272"/>
    <w:rsid w:val="00D55722"/>
    <w:rsid w:val="00D567CB"/>
    <w:rsid w:val="00D57153"/>
    <w:rsid w:val="00D61270"/>
    <w:rsid w:val="00D61D72"/>
    <w:rsid w:val="00D61F41"/>
    <w:rsid w:val="00D62368"/>
    <w:rsid w:val="00D629D8"/>
    <w:rsid w:val="00D62FF8"/>
    <w:rsid w:val="00D6450B"/>
    <w:rsid w:val="00D64CF6"/>
    <w:rsid w:val="00D6629D"/>
    <w:rsid w:val="00D67794"/>
    <w:rsid w:val="00D706B9"/>
    <w:rsid w:val="00D7075F"/>
    <w:rsid w:val="00D70D03"/>
    <w:rsid w:val="00D71232"/>
    <w:rsid w:val="00D71255"/>
    <w:rsid w:val="00D71BCF"/>
    <w:rsid w:val="00D725B5"/>
    <w:rsid w:val="00D739F8"/>
    <w:rsid w:val="00D73EB6"/>
    <w:rsid w:val="00D74B36"/>
    <w:rsid w:val="00D758C0"/>
    <w:rsid w:val="00D75FE5"/>
    <w:rsid w:val="00D768E1"/>
    <w:rsid w:val="00D76A0C"/>
    <w:rsid w:val="00D775CC"/>
    <w:rsid w:val="00D77792"/>
    <w:rsid w:val="00D8101C"/>
    <w:rsid w:val="00D81D0F"/>
    <w:rsid w:val="00D83F29"/>
    <w:rsid w:val="00D8474A"/>
    <w:rsid w:val="00D84FE3"/>
    <w:rsid w:val="00D861B4"/>
    <w:rsid w:val="00D87ACF"/>
    <w:rsid w:val="00D90506"/>
    <w:rsid w:val="00D908A6"/>
    <w:rsid w:val="00D908CF"/>
    <w:rsid w:val="00D91EF7"/>
    <w:rsid w:val="00D923B9"/>
    <w:rsid w:val="00D9317A"/>
    <w:rsid w:val="00D939D3"/>
    <w:rsid w:val="00D93ADE"/>
    <w:rsid w:val="00D93EF3"/>
    <w:rsid w:val="00D941A7"/>
    <w:rsid w:val="00D95622"/>
    <w:rsid w:val="00D95E5A"/>
    <w:rsid w:val="00D96A6C"/>
    <w:rsid w:val="00DA09BB"/>
    <w:rsid w:val="00DA1241"/>
    <w:rsid w:val="00DA1875"/>
    <w:rsid w:val="00DA2FF8"/>
    <w:rsid w:val="00DA3445"/>
    <w:rsid w:val="00DA3709"/>
    <w:rsid w:val="00DA37E4"/>
    <w:rsid w:val="00DA3A4F"/>
    <w:rsid w:val="00DA3AB6"/>
    <w:rsid w:val="00DA3DB7"/>
    <w:rsid w:val="00DA4959"/>
    <w:rsid w:val="00DA4FBA"/>
    <w:rsid w:val="00DA5506"/>
    <w:rsid w:val="00DA5BBB"/>
    <w:rsid w:val="00DA666A"/>
    <w:rsid w:val="00DA6B74"/>
    <w:rsid w:val="00DA6D34"/>
    <w:rsid w:val="00DA726E"/>
    <w:rsid w:val="00DA7441"/>
    <w:rsid w:val="00DA7A04"/>
    <w:rsid w:val="00DB0F6B"/>
    <w:rsid w:val="00DB1279"/>
    <w:rsid w:val="00DB1DF6"/>
    <w:rsid w:val="00DB21DC"/>
    <w:rsid w:val="00DB2E1F"/>
    <w:rsid w:val="00DB4D7F"/>
    <w:rsid w:val="00DB58AE"/>
    <w:rsid w:val="00DB5921"/>
    <w:rsid w:val="00DB6751"/>
    <w:rsid w:val="00DB744B"/>
    <w:rsid w:val="00DB75CD"/>
    <w:rsid w:val="00DC163D"/>
    <w:rsid w:val="00DC1685"/>
    <w:rsid w:val="00DC173F"/>
    <w:rsid w:val="00DC22F7"/>
    <w:rsid w:val="00DC26E6"/>
    <w:rsid w:val="00DC280C"/>
    <w:rsid w:val="00DC2A73"/>
    <w:rsid w:val="00DC4455"/>
    <w:rsid w:val="00DC49E3"/>
    <w:rsid w:val="00DC4B1A"/>
    <w:rsid w:val="00DC6144"/>
    <w:rsid w:val="00DC7A90"/>
    <w:rsid w:val="00DD05A4"/>
    <w:rsid w:val="00DD16F7"/>
    <w:rsid w:val="00DD1938"/>
    <w:rsid w:val="00DD29EA"/>
    <w:rsid w:val="00DD34A7"/>
    <w:rsid w:val="00DD4811"/>
    <w:rsid w:val="00DD4867"/>
    <w:rsid w:val="00DD497F"/>
    <w:rsid w:val="00DD6499"/>
    <w:rsid w:val="00DD6887"/>
    <w:rsid w:val="00DD71D4"/>
    <w:rsid w:val="00DE0277"/>
    <w:rsid w:val="00DE0286"/>
    <w:rsid w:val="00DE0B3D"/>
    <w:rsid w:val="00DE114C"/>
    <w:rsid w:val="00DE2547"/>
    <w:rsid w:val="00DE2B1E"/>
    <w:rsid w:val="00DE2DE5"/>
    <w:rsid w:val="00DE2E31"/>
    <w:rsid w:val="00DE2F0E"/>
    <w:rsid w:val="00DE3D2A"/>
    <w:rsid w:val="00DE4EB7"/>
    <w:rsid w:val="00DE5208"/>
    <w:rsid w:val="00DE54EF"/>
    <w:rsid w:val="00DE5735"/>
    <w:rsid w:val="00DE63DF"/>
    <w:rsid w:val="00DE64C5"/>
    <w:rsid w:val="00DF06C1"/>
    <w:rsid w:val="00DF254C"/>
    <w:rsid w:val="00DF2E58"/>
    <w:rsid w:val="00DF2F78"/>
    <w:rsid w:val="00DF3EC4"/>
    <w:rsid w:val="00DF48A9"/>
    <w:rsid w:val="00DF5B14"/>
    <w:rsid w:val="00DF6A81"/>
    <w:rsid w:val="00DF6F3C"/>
    <w:rsid w:val="00DF7B7B"/>
    <w:rsid w:val="00E0008A"/>
    <w:rsid w:val="00E00186"/>
    <w:rsid w:val="00E0108B"/>
    <w:rsid w:val="00E0214D"/>
    <w:rsid w:val="00E02421"/>
    <w:rsid w:val="00E02A42"/>
    <w:rsid w:val="00E02BF0"/>
    <w:rsid w:val="00E032CD"/>
    <w:rsid w:val="00E05654"/>
    <w:rsid w:val="00E062A3"/>
    <w:rsid w:val="00E06601"/>
    <w:rsid w:val="00E10C49"/>
    <w:rsid w:val="00E10F06"/>
    <w:rsid w:val="00E11B63"/>
    <w:rsid w:val="00E1207B"/>
    <w:rsid w:val="00E12AC7"/>
    <w:rsid w:val="00E138AB"/>
    <w:rsid w:val="00E15DC5"/>
    <w:rsid w:val="00E165E9"/>
    <w:rsid w:val="00E16DDB"/>
    <w:rsid w:val="00E17EF4"/>
    <w:rsid w:val="00E20108"/>
    <w:rsid w:val="00E207BA"/>
    <w:rsid w:val="00E21025"/>
    <w:rsid w:val="00E21BD4"/>
    <w:rsid w:val="00E21C77"/>
    <w:rsid w:val="00E2312C"/>
    <w:rsid w:val="00E232BD"/>
    <w:rsid w:val="00E2357F"/>
    <w:rsid w:val="00E2366E"/>
    <w:rsid w:val="00E238EA"/>
    <w:rsid w:val="00E24237"/>
    <w:rsid w:val="00E25021"/>
    <w:rsid w:val="00E25B7F"/>
    <w:rsid w:val="00E2700E"/>
    <w:rsid w:val="00E276FC"/>
    <w:rsid w:val="00E27C1A"/>
    <w:rsid w:val="00E27F52"/>
    <w:rsid w:val="00E30F76"/>
    <w:rsid w:val="00E310CB"/>
    <w:rsid w:val="00E32122"/>
    <w:rsid w:val="00E32773"/>
    <w:rsid w:val="00E32FC1"/>
    <w:rsid w:val="00E33682"/>
    <w:rsid w:val="00E33BC1"/>
    <w:rsid w:val="00E347DE"/>
    <w:rsid w:val="00E34B60"/>
    <w:rsid w:val="00E3585C"/>
    <w:rsid w:val="00E36154"/>
    <w:rsid w:val="00E36B01"/>
    <w:rsid w:val="00E36B98"/>
    <w:rsid w:val="00E370DA"/>
    <w:rsid w:val="00E37E49"/>
    <w:rsid w:val="00E40CB5"/>
    <w:rsid w:val="00E40F46"/>
    <w:rsid w:val="00E41109"/>
    <w:rsid w:val="00E41C97"/>
    <w:rsid w:val="00E423A4"/>
    <w:rsid w:val="00E4243A"/>
    <w:rsid w:val="00E43375"/>
    <w:rsid w:val="00E433CE"/>
    <w:rsid w:val="00E45224"/>
    <w:rsid w:val="00E4536E"/>
    <w:rsid w:val="00E453D7"/>
    <w:rsid w:val="00E45CB6"/>
    <w:rsid w:val="00E4760C"/>
    <w:rsid w:val="00E51CAA"/>
    <w:rsid w:val="00E52D82"/>
    <w:rsid w:val="00E53843"/>
    <w:rsid w:val="00E53AF8"/>
    <w:rsid w:val="00E54B30"/>
    <w:rsid w:val="00E54EF0"/>
    <w:rsid w:val="00E550FD"/>
    <w:rsid w:val="00E55201"/>
    <w:rsid w:val="00E571F6"/>
    <w:rsid w:val="00E572F3"/>
    <w:rsid w:val="00E60FB0"/>
    <w:rsid w:val="00E6146C"/>
    <w:rsid w:val="00E62BB3"/>
    <w:rsid w:val="00E62BCC"/>
    <w:rsid w:val="00E63664"/>
    <w:rsid w:val="00E6375A"/>
    <w:rsid w:val="00E64287"/>
    <w:rsid w:val="00E6643B"/>
    <w:rsid w:val="00E66BF3"/>
    <w:rsid w:val="00E67DCE"/>
    <w:rsid w:val="00E70528"/>
    <w:rsid w:val="00E706C5"/>
    <w:rsid w:val="00E70E89"/>
    <w:rsid w:val="00E72A68"/>
    <w:rsid w:val="00E73A49"/>
    <w:rsid w:val="00E746F9"/>
    <w:rsid w:val="00E74858"/>
    <w:rsid w:val="00E7523F"/>
    <w:rsid w:val="00E75598"/>
    <w:rsid w:val="00E75A03"/>
    <w:rsid w:val="00E7625B"/>
    <w:rsid w:val="00E7634A"/>
    <w:rsid w:val="00E76D2E"/>
    <w:rsid w:val="00E7703D"/>
    <w:rsid w:val="00E77488"/>
    <w:rsid w:val="00E8109E"/>
    <w:rsid w:val="00E81DE2"/>
    <w:rsid w:val="00E82152"/>
    <w:rsid w:val="00E82712"/>
    <w:rsid w:val="00E83073"/>
    <w:rsid w:val="00E83280"/>
    <w:rsid w:val="00E84277"/>
    <w:rsid w:val="00E846A3"/>
    <w:rsid w:val="00E84ECD"/>
    <w:rsid w:val="00E852CC"/>
    <w:rsid w:val="00E85538"/>
    <w:rsid w:val="00E85F3A"/>
    <w:rsid w:val="00E8639F"/>
    <w:rsid w:val="00E920BB"/>
    <w:rsid w:val="00E9218A"/>
    <w:rsid w:val="00E93D14"/>
    <w:rsid w:val="00E940AA"/>
    <w:rsid w:val="00E9464D"/>
    <w:rsid w:val="00E95577"/>
    <w:rsid w:val="00E95ECD"/>
    <w:rsid w:val="00E95F6A"/>
    <w:rsid w:val="00E964D8"/>
    <w:rsid w:val="00E971D2"/>
    <w:rsid w:val="00E9771E"/>
    <w:rsid w:val="00E97E53"/>
    <w:rsid w:val="00EA0634"/>
    <w:rsid w:val="00EA198C"/>
    <w:rsid w:val="00EA22B0"/>
    <w:rsid w:val="00EA2CAD"/>
    <w:rsid w:val="00EA34BF"/>
    <w:rsid w:val="00EA4C37"/>
    <w:rsid w:val="00EA4D71"/>
    <w:rsid w:val="00EA4EE9"/>
    <w:rsid w:val="00EA55AB"/>
    <w:rsid w:val="00EA5BF4"/>
    <w:rsid w:val="00EA6609"/>
    <w:rsid w:val="00EA769D"/>
    <w:rsid w:val="00EA7F69"/>
    <w:rsid w:val="00EB0A2D"/>
    <w:rsid w:val="00EB0A8E"/>
    <w:rsid w:val="00EB0BA3"/>
    <w:rsid w:val="00EB0F6F"/>
    <w:rsid w:val="00EB2649"/>
    <w:rsid w:val="00EB26A2"/>
    <w:rsid w:val="00EB2BF3"/>
    <w:rsid w:val="00EB324B"/>
    <w:rsid w:val="00EB3471"/>
    <w:rsid w:val="00EB4425"/>
    <w:rsid w:val="00EB47F3"/>
    <w:rsid w:val="00EB5DA9"/>
    <w:rsid w:val="00EB6AA1"/>
    <w:rsid w:val="00EB6D88"/>
    <w:rsid w:val="00EB780F"/>
    <w:rsid w:val="00EC00ED"/>
    <w:rsid w:val="00EC10B3"/>
    <w:rsid w:val="00EC12E0"/>
    <w:rsid w:val="00EC15F6"/>
    <w:rsid w:val="00EC2201"/>
    <w:rsid w:val="00EC2620"/>
    <w:rsid w:val="00EC2988"/>
    <w:rsid w:val="00EC381E"/>
    <w:rsid w:val="00EC3B15"/>
    <w:rsid w:val="00EC3C6A"/>
    <w:rsid w:val="00EC3F49"/>
    <w:rsid w:val="00EC4129"/>
    <w:rsid w:val="00EC474B"/>
    <w:rsid w:val="00EC4B9D"/>
    <w:rsid w:val="00EC5AED"/>
    <w:rsid w:val="00EC66D6"/>
    <w:rsid w:val="00EC7271"/>
    <w:rsid w:val="00EC7FE9"/>
    <w:rsid w:val="00ED13CE"/>
    <w:rsid w:val="00ED1647"/>
    <w:rsid w:val="00ED3740"/>
    <w:rsid w:val="00ED3DEF"/>
    <w:rsid w:val="00ED4EAB"/>
    <w:rsid w:val="00ED6B3C"/>
    <w:rsid w:val="00ED7CD2"/>
    <w:rsid w:val="00ED7D1C"/>
    <w:rsid w:val="00EE063C"/>
    <w:rsid w:val="00EE0F7C"/>
    <w:rsid w:val="00EE187D"/>
    <w:rsid w:val="00EE2AB4"/>
    <w:rsid w:val="00EE2EB6"/>
    <w:rsid w:val="00EE3143"/>
    <w:rsid w:val="00EE3E1A"/>
    <w:rsid w:val="00EE55DA"/>
    <w:rsid w:val="00EE5684"/>
    <w:rsid w:val="00EE58BB"/>
    <w:rsid w:val="00EE689A"/>
    <w:rsid w:val="00EF0157"/>
    <w:rsid w:val="00EF3024"/>
    <w:rsid w:val="00EF4025"/>
    <w:rsid w:val="00EF4818"/>
    <w:rsid w:val="00EF4F41"/>
    <w:rsid w:val="00EF7216"/>
    <w:rsid w:val="00EF750A"/>
    <w:rsid w:val="00F006DF"/>
    <w:rsid w:val="00F00809"/>
    <w:rsid w:val="00F0100A"/>
    <w:rsid w:val="00F024B7"/>
    <w:rsid w:val="00F02749"/>
    <w:rsid w:val="00F04A7A"/>
    <w:rsid w:val="00F04AAE"/>
    <w:rsid w:val="00F06B75"/>
    <w:rsid w:val="00F07918"/>
    <w:rsid w:val="00F112CC"/>
    <w:rsid w:val="00F11A53"/>
    <w:rsid w:val="00F11CC0"/>
    <w:rsid w:val="00F11EEF"/>
    <w:rsid w:val="00F13878"/>
    <w:rsid w:val="00F13DD8"/>
    <w:rsid w:val="00F13F82"/>
    <w:rsid w:val="00F16A15"/>
    <w:rsid w:val="00F16C51"/>
    <w:rsid w:val="00F17E12"/>
    <w:rsid w:val="00F20158"/>
    <w:rsid w:val="00F21AD0"/>
    <w:rsid w:val="00F22323"/>
    <w:rsid w:val="00F22604"/>
    <w:rsid w:val="00F22A2D"/>
    <w:rsid w:val="00F23A65"/>
    <w:rsid w:val="00F24883"/>
    <w:rsid w:val="00F25230"/>
    <w:rsid w:val="00F2655C"/>
    <w:rsid w:val="00F26FBC"/>
    <w:rsid w:val="00F27B66"/>
    <w:rsid w:val="00F313AB"/>
    <w:rsid w:val="00F31E9B"/>
    <w:rsid w:val="00F3236B"/>
    <w:rsid w:val="00F32682"/>
    <w:rsid w:val="00F327C7"/>
    <w:rsid w:val="00F32834"/>
    <w:rsid w:val="00F32D3F"/>
    <w:rsid w:val="00F32DAB"/>
    <w:rsid w:val="00F33750"/>
    <w:rsid w:val="00F33B57"/>
    <w:rsid w:val="00F33C92"/>
    <w:rsid w:val="00F34D58"/>
    <w:rsid w:val="00F34F9F"/>
    <w:rsid w:val="00F352F5"/>
    <w:rsid w:val="00F363ED"/>
    <w:rsid w:val="00F36B8E"/>
    <w:rsid w:val="00F37731"/>
    <w:rsid w:val="00F37E5A"/>
    <w:rsid w:val="00F4101F"/>
    <w:rsid w:val="00F42707"/>
    <w:rsid w:val="00F42AFA"/>
    <w:rsid w:val="00F42E40"/>
    <w:rsid w:val="00F4385A"/>
    <w:rsid w:val="00F441F4"/>
    <w:rsid w:val="00F45880"/>
    <w:rsid w:val="00F45F12"/>
    <w:rsid w:val="00F46B30"/>
    <w:rsid w:val="00F51520"/>
    <w:rsid w:val="00F51531"/>
    <w:rsid w:val="00F5236A"/>
    <w:rsid w:val="00F5318F"/>
    <w:rsid w:val="00F53CC3"/>
    <w:rsid w:val="00F54877"/>
    <w:rsid w:val="00F563DD"/>
    <w:rsid w:val="00F56D7A"/>
    <w:rsid w:val="00F57A07"/>
    <w:rsid w:val="00F61E2C"/>
    <w:rsid w:val="00F6397C"/>
    <w:rsid w:val="00F63C0A"/>
    <w:rsid w:val="00F6515C"/>
    <w:rsid w:val="00F65D62"/>
    <w:rsid w:val="00F66B6E"/>
    <w:rsid w:val="00F67A7D"/>
    <w:rsid w:val="00F703DD"/>
    <w:rsid w:val="00F7073F"/>
    <w:rsid w:val="00F70F75"/>
    <w:rsid w:val="00F71ACC"/>
    <w:rsid w:val="00F71B05"/>
    <w:rsid w:val="00F72100"/>
    <w:rsid w:val="00F725D8"/>
    <w:rsid w:val="00F725FE"/>
    <w:rsid w:val="00F7304A"/>
    <w:rsid w:val="00F73F71"/>
    <w:rsid w:val="00F749A8"/>
    <w:rsid w:val="00F75BBE"/>
    <w:rsid w:val="00F75D71"/>
    <w:rsid w:val="00F75DE4"/>
    <w:rsid w:val="00F76D31"/>
    <w:rsid w:val="00F76F74"/>
    <w:rsid w:val="00F810DB"/>
    <w:rsid w:val="00F81132"/>
    <w:rsid w:val="00F813D3"/>
    <w:rsid w:val="00F821F4"/>
    <w:rsid w:val="00F8269F"/>
    <w:rsid w:val="00F82A37"/>
    <w:rsid w:val="00F82A9B"/>
    <w:rsid w:val="00F82C1E"/>
    <w:rsid w:val="00F833A0"/>
    <w:rsid w:val="00F834E0"/>
    <w:rsid w:val="00F86797"/>
    <w:rsid w:val="00F86AF3"/>
    <w:rsid w:val="00F86DC7"/>
    <w:rsid w:val="00F86E48"/>
    <w:rsid w:val="00F86F2E"/>
    <w:rsid w:val="00F86FBC"/>
    <w:rsid w:val="00F870E8"/>
    <w:rsid w:val="00F900A8"/>
    <w:rsid w:val="00F924AA"/>
    <w:rsid w:val="00F927D6"/>
    <w:rsid w:val="00F9314A"/>
    <w:rsid w:val="00F93929"/>
    <w:rsid w:val="00F93C11"/>
    <w:rsid w:val="00F941A7"/>
    <w:rsid w:val="00F9471E"/>
    <w:rsid w:val="00F95547"/>
    <w:rsid w:val="00F96CE4"/>
    <w:rsid w:val="00F96F48"/>
    <w:rsid w:val="00F97531"/>
    <w:rsid w:val="00F979B9"/>
    <w:rsid w:val="00FA131E"/>
    <w:rsid w:val="00FA15EA"/>
    <w:rsid w:val="00FA1D68"/>
    <w:rsid w:val="00FA236A"/>
    <w:rsid w:val="00FA28E3"/>
    <w:rsid w:val="00FA3AD6"/>
    <w:rsid w:val="00FA454B"/>
    <w:rsid w:val="00FA47F1"/>
    <w:rsid w:val="00FA4CCD"/>
    <w:rsid w:val="00FA5500"/>
    <w:rsid w:val="00FA5895"/>
    <w:rsid w:val="00FA5C3C"/>
    <w:rsid w:val="00FA5EAE"/>
    <w:rsid w:val="00FB02BF"/>
    <w:rsid w:val="00FB0742"/>
    <w:rsid w:val="00FB2DAB"/>
    <w:rsid w:val="00FB3B6E"/>
    <w:rsid w:val="00FB3CDE"/>
    <w:rsid w:val="00FB4309"/>
    <w:rsid w:val="00FB4A11"/>
    <w:rsid w:val="00FB5A01"/>
    <w:rsid w:val="00FB5E3A"/>
    <w:rsid w:val="00FB61A5"/>
    <w:rsid w:val="00FB7C1B"/>
    <w:rsid w:val="00FC042A"/>
    <w:rsid w:val="00FC0E6A"/>
    <w:rsid w:val="00FC1034"/>
    <w:rsid w:val="00FC1C04"/>
    <w:rsid w:val="00FC1FBB"/>
    <w:rsid w:val="00FC2E4D"/>
    <w:rsid w:val="00FC3145"/>
    <w:rsid w:val="00FC378F"/>
    <w:rsid w:val="00FC3BE0"/>
    <w:rsid w:val="00FC3E55"/>
    <w:rsid w:val="00FC40B4"/>
    <w:rsid w:val="00FC46FF"/>
    <w:rsid w:val="00FC4F6E"/>
    <w:rsid w:val="00FC682E"/>
    <w:rsid w:val="00FC735C"/>
    <w:rsid w:val="00FC77C0"/>
    <w:rsid w:val="00FD0A7D"/>
    <w:rsid w:val="00FD121F"/>
    <w:rsid w:val="00FD2112"/>
    <w:rsid w:val="00FD25A6"/>
    <w:rsid w:val="00FD3217"/>
    <w:rsid w:val="00FD337D"/>
    <w:rsid w:val="00FD338D"/>
    <w:rsid w:val="00FD3C7A"/>
    <w:rsid w:val="00FD5E36"/>
    <w:rsid w:val="00FD5E60"/>
    <w:rsid w:val="00FD623D"/>
    <w:rsid w:val="00FD722C"/>
    <w:rsid w:val="00FE0880"/>
    <w:rsid w:val="00FE0D40"/>
    <w:rsid w:val="00FE1E6D"/>
    <w:rsid w:val="00FE22D1"/>
    <w:rsid w:val="00FE2CBC"/>
    <w:rsid w:val="00FE332B"/>
    <w:rsid w:val="00FE462C"/>
    <w:rsid w:val="00FE6021"/>
    <w:rsid w:val="00FE6657"/>
    <w:rsid w:val="00FE6661"/>
    <w:rsid w:val="00FE72AE"/>
    <w:rsid w:val="00FE7519"/>
    <w:rsid w:val="00FF0962"/>
    <w:rsid w:val="00FF0C26"/>
    <w:rsid w:val="00FF34C2"/>
    <w:rsid w:val="00FF4074"/>
    <w:rsid w:val="00FF4E7F"/>
    <w:rsid w:val="00FF4EF1"/>
    <w:rsid w:val="00FF57D5"/>
    <w:rsid w:val="00FF64A7"/>
    <w:rsid w:val="00FF6BDC"/>
    <w:rsid w:val="00FF735A"/>
    <w:rsid w:val="00FF7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schemas-GSKSiteLocations-com/fourthcoffee" w:name="flavor"/>
  <w:smartTagType w:namespaceuri="urn:schemas-microsoft-com:office:smarttags" w:name="metricconverter"/>
  <w:shapeDefaults>
    <o:shapedefaults v:ext="edit" spidmax="2050"/>
    <o:shapelayout v:ext="edit">
      <o:idmap v:ext="edit" data="2"/>
    </o:shapelayout>
  </w:shapeDefaults>
  <w:decimalSymbol w:val="."/>
  <w:listSeparator w:val=","/>
  <w14:docId w14:val="553978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225"/>
    <w:rPr>
      <w:sz w:val="22"/>
      <w:lang w:val="da-DK" w:eastAsia="en-US"/>
    </w:rPr>
  </w:style>
  <w:style w:type="paragraph" w:styleId="Heading1">
    <w:name w:val="heading 1"/>
    <w:basedOn w:val="Normal"/>
    <w:next w:val="Normal"/>
    <w:qFormat/>
    <w:rsid w:val="00D74B36"/>
    <w:pPr>
      <w:keepNext/>
      <w:tabs>
        <w:tab w:val="left" w:pos="-720"/>
      </w:tabs>
      <w:suppressAutoHyphens/>
      <w:jc w:val="both"/>
      <w:outlineLvl w:val="0"/>
    </w:pPr>
    <w:rPr>
      <w:b/>
      <w:noProof/>
    </w:rPr>
  </w:style>
  <w:style w:type="paragraph" w:styleId="Heading2">
    <w:name w:val="heading 2"/>
    <w:basedOn w:val="Normal"/>
    <w:next w:val="Normal"/>
    <w:qFormat/>
    <w:rsid w:val="00D74B36"/>
    <w:pPr>
      <w:keepNext/>
      <w:tabs>
        <w:tab w:val="left" w:pos="-720"/>
        <w:tab w:val="left" w:pos="567"/>
      </w:tabs>
      <w:suppressAutoHyphens/>
      <w:ind w:left="567" w:hanging="567"/>
      <w:outlineLvl w:val="1"/>
    </w:pPr>
    <w:rPr>
      <w:b/>
      <w:noProof/>
    </w:rPr>
  </w:style>
  <w:style w:type="paragraph" w:styleId="Heading3">
    <w:name w:val="heading 3"/>
    <w:basedOn w:val="Normal"/>
    <w:next w:val="Normal"/>
    <w:qFormat/>
    <w:rsid w:val="00D74B36"/>
    <w:pPr>
      <w:keepNext/>
      <w:tabs>
        <w:tab w:val="left" w:pos="-720"/>
      </w:tabs>
      <w:suppressAutoHyphens/>
      <w:jc w:val="both"/>
      <w:outlineLvl w:val="2"/>
    </w:pPr>
    <w:rPr>
      <w:noProof/>
      <w:u w:val="single"/>
    </w:rPr>
  </w:style>
  <w:style w:type="paragraph" w:styleId="Heading4">
    <w:name w:val="heading 4"/>
    <w:basedOn w:val="Normal"/>
    <w:next w:val="Normal"/>
    <w:qFormat/>
    <w:rsid w:val="00D74B36"/>
    <w:pPr>
      <w:keepNext/>
      <w:tabs>
        <w:tab w:val="left" w:pos="567"/>
      </w:tabs>
      <w:spacing w:line="260" w:lineRule="exact"/>
      <w:jc w:val="both"/>
      <w:outlineLvl w:val="3"/>
    </w:pPr>
    <w:rPr>
      <w:b/>
      <w:noProof/>
    </w:rPr>
  </w:style>
  <w:style w:type="paragraph" w:styleId="Heading5">
    <w:name w:val="heading 5"/>
    <w:basedOn w:val="Normal"/>
    <w:next w:val="Normal"/>
    <w:qFormat/>
    <w:rsid w:val="00D74B36"/>
    <w:pPr>
      <w:keepNext/>
      <w:tabs>
        <w:tab w:val="left" w:pos="-720"/>
      </w:tabs>
      <w:suppressAutoHyphens/>
      <w:jc w:val="center"/>
      <w:outlineLvl w:val="4"/>
    </w:pPr>
    <w:rPr>
      <w:b/>
    </w:rPr>
  </w:style>
  <w:style w:type="paragraph" w:styleId="Heading6">
    <w:name w:val="heading 6"/>
    <w:basedOn w:val="Normal"/>
    <w:next w:val="Normal"/>
    <w:qFormat/>
    <w:rsid w:val="00D74B36"/>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D74B36"/>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D74B36"/>
    <w:pPr>
      <w:keepNext/>
      <w:ind w:left="1701" w:hanging="567"/>
      <w:outlineLvl w:val="7"/>
    </w:pPr>
    <w:rPr>
      <w:b/>
    </w:rPr>
  </w:style>
  <w:style w:type="paragraph" w:styleId="Heading9">
    <w:name w:val="heading 9"/>
    <w:basedOn w:val="Normal"/>
    <w:next w:val="Normal"/>
    <w:qFormat/>
    <w:rsid w:val="00D74B36"/>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74B36"/>
  </w:style>
  <w:style w:type="paragraph" w:styleId="Footer">
    <w:name w:val="footer"/>
    <w:basedOn w:val="Normal"/>
    <w:rsid w:val="00D74B36"/>
    <w:pPr>
      <w:widowControl w:val="0"/>
      <w:tabs>
        <w:tab w:val="center" w:pos="4536"/>
        <w:tab w:val="center" w:pos="8930"/>
      </w:tabs>
    </w:pPr>
    <w:rPr>
      <w:rFonts w:ascii="Helvetica" w:hAnsi="Helvetica"/>
      <w:sz w:val="16"/>
    </w:rPr>
  </w:style>
  <w:style w:type="paragraph" w:styleId="Header">
    <w:name w:val="header"/>
    <w:basedOn w:val="Normal"/>
    <w:link w:val="HeaderChar"/>
    <w:rsid w:val="00D74B36"/>
    <w:pPr>
      <w:widowControl w:val="0"/>
      <w:tabs>
        <w:tab w:val="left" w:pos="567"/>
        <w:tab w:val="center" w:pos="4320"/>
        <w:tab w:val="right" w:pos="8640"/>
      </w:tabs>
    </w:pPr>
    <w:rPr>
      <w:rFonts w:ascii="Helvetica" w:hAnsi="Helvetica"/>
    </w:rPr>
  </w:style>
  <w:style w:type="character" w:styleId="Hyperlink">
    <w:name w:val="Hyperlink"/>
    <w:uiPriority w:val="99"/>
    <w:rsid w:val="00D74B36"/>
    <w:rPr>
      <w:color w:val="0000FF"/>
      <w:u w:val="single"/>
    </w:rPr>
  </w:style>
  <w:style w:type="character" w:styleId="CommentReference">
    <w:name w:val="annotation reference"/>
    <w:uiPriority w:val="99"/>
    <w:rsid w:val="00D74B36"/>
    <w:rPr>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sid w:val="00D74B36"/>
    <w:rPr>
      <w:sz w:val="20"/>
      <w:lang w:val="x-none"/>
    </w:rPr>
  </w:style>
  <w:style w:type="paragraph" w:styleId="BalloonText">
    <w:name w:val="Balloon Text"/>
    <w:basedOn w:val="Normal"/>
    <w:semiHidden/>
    <w:rsid w:val="00D74B36"/>
    <w:rPr>
      <w:rFonts w:ascii="Tahoma" w:hAnsi="Tahoma" w:cs="Tahoma"/>
      <w:sz w:val="16"/>
      <w:szCs w:val="16"/>
    </w:rPr>
  </w:style>
  <w:style w:type="character" w:styleId="FollowedHyperlink">
    <w:name w:val="FollowedHyperlink"/>
    <w:rsid w:val="00D74B36"/>
    <w:rPr>
      <w:color w:val="800080"/>
      <w:u w:val="single"/>
    </w:rPr>
  </w:style>
  <w:style w:type="paragraph" w:styleId="BodyTextIndent">
    <w:name w:val="Body Text Indent"/>
    <w:basedOn w:val="Normal"/>
    <w:link w:val="BodyTextIndentChar"/>
    <w:rsid w:val="00D74B36"/>
    <w:pPr>
      <w:ind w:left="602" w:hanging="35"/>
    </w:pPr>
    <w:rPr>
      <w:noProof/>
      <w:lang w:val="x-none"/>
    </w:rPr>
  </w:style>
  <w:style w:type="paragraph" w:customStyle="1" w:styleId="Char1CharCharCarCarChar">
    <w:name w:val="Char1 Char Char Car Car Char"/>
    <w:basedOn w:val="Normal"/>
    <w:rsid w:val="00061CB6"/>
    <w:pPr>
      <w:spacing w:after="160" w:line="240" w:lineRule="exact"/>
    </w:pPr>
    <w:rPr>
      <w:sz w:val="24"/>
      <w:szCs w:val="24"/>
      <w:lang w:val="en-US"/>
    </w:rPr>
  </w:style>
  <w:style w:type="paragraph" w:customStyle="1" w:styleId="EMEAEnBodyText">
    <w:name w:val="EMEA En Body Text"/>
    <w:basedOn w:val="Normal"/>
    <w:rsid w:val="002A16C5"/>
    <w:pPr>
      <w:spacing w:before="120" w:after="120"/>
      <w:jc w:val="both"/>
    </w:pPr>
    <w:rPr>
      <w:lang w:val="en-US"/>
    </w:rPr>
  </w:style>
  <w:style w:type="paragraph" w:customStyle="1" w:styleId="listdashnospace">
    <w:name w:val="list:dashnospace"/>
    <w:basedOn w:val="Normal"/>
    <w:rsid w:val="00760745"/>
    <w:rPr>
      <w:snapToGrid w:val="0"/>
      <w:sz w:val="24"/>
      <w:szCs w:val="24"/>
      <w:lang w:val="en-GB" w:eastAsia="da-DK"/>
    </w:rPr>
  </w:style>
  <w:style w:type="paragraph" w:customStyle="1" w:styleId="NoNumHead4">
    <w:name w:val="NoNum:Head4"/>
    <w:basedOn w:val="Normal"/>
    <w:next w:val="Normal"/>
    <w:rsid w:val="000B2C11"/>
    <w:pPr>
      <w:keepNext/>
      <w:spacing w:before="120" w:after="240"/>
      <w:outlineLvl w:val="0"/>
    </w:pPr>
    <w:rPr>
      <w:rFonts w:ascii="Arial" w:hAnsi="Arial"/>
      <w:b/>
      <w:lang w:val="en-GB" w:eastAsia="en-GB"/>
    </w:rPr>
  </w:style>
  <w:style w:type="character" w:styleId="Emphasis">
    <w:name w:val="Emphasis"/>
    <w:qFormat/>
    <w:rsid w:val="000303C5"/>
    <w:rPr>
      <w:i/>
      <w:iCs/>
    </w:rPr>
  </w:style>
  <w:style w:type="character" w:styleId="Strong">
    <w:name w:val="Strong"/>
    <w:uiPriority w:val="22"/>
    <w:qFormat/>
    <w:rsid w:val="000303C5"/>
    <w:rPr>
      <w:b/>
      <w:bCs/>
    </w:rPr>
  </w:style>
  <w:style w:type="paragraph" w:customStyle="1" w:styleId="Textbox">
    <w:name w:val="Text box"/>
    <w:basedOn w:val="Normal"/>
    <w:qFormat/>
    <w:rsid w:val="00556EBC"/>
    <w:pPr>
      <w:tabs>
        <w:tab w:val="left" w:pos="851"/>
      </w:tabs>
      <w:spacing w:line="180" w:lineRule="exact"/>
    </w:pPr>
    <w:rPr>
      <w:rFonts w:ascii="Arial" w:hAnsi="Arial"/>
      <w:b/>
      <w:sz w:val="16"/>
      <w:szCs w:val="24"/>
      <w:lang w:val="en-GB" w:eastAsia="en-GB"/>
    </w:rPr>
  </w:style>
  <w:style w:type="paragraph" w:customStyle="1" w:styleId="listbull">
    <w:name w:val="list:bull"/>
    <w:basedOn w:val="Normal"/>
    <w:rsid w:val="00E83280"/>
    <w:pPr>
      <w:numPr>
        <w:numId w:val="3"/>
      </w:numPr>
      <w:spacing w:after="120"/>
    </w:pPr>
    <w:rPr>
      <w:snapToGrid w:val="0"/>
      <w:sz w:val="24"/>
      <w:lang w:val="en-GB" w:eastAsia="da-DK"/>
    </w:rPr>
  </w:style>
  <w:style w:type="character" w:customStyle="1" w:styleId="CSIchar">
    <w:name w:val="CSIchar"/>
    <w:rsid w:val="00E83280"/>
    <w:rPr>
      <w:rFonts w:cs="Times New Roman"/>
      <w:shd w:val="clear" w:color="auto" w:fill="CCCCCC"/>
    </w:rPr>
  </w:style>
  <w:style w:type="paragraph" w:styleId="Caption">
    <w:name w:val="caption"/>
    <w:basedOn w:val="Normal"/>
    <w:next w:val="Normal"/>
    <w:qFormat/>
    <w:rsid w:val="00E83280"/>
    <w:pPr>
      <w:spacing w:before="120" w:after="120"/>
    </w:pPr>
    <w:rPr>
      <w:b/>
      <w:snapToGrid w:val="0"/>
      <w:sz w:val="24"/>
      <w:lang w:val="en-GB" w:eastAsia="da-DK"/>
    </w:rPr>
  </w:style>
  <w:style w:type="paragraph" w:customStyle="1" w:styleId="LBLLevel2">
    <w:name w:val="LBLLevel 2"/>
    <w:basedOn w:val="Normal"/>
    <w:next w:val="Normal"/>
    <w:rsid w:val="00E83280"/>
    <w:pPr>
      <w:tabs>
        <w:tab w:val="left" w:pos="720"/>
        <w:tab w:val="left" w:pos="990"/>
        <w:tab w:val="left" w:pos="1260"/>
      </w:tabs>
      <w:spacing w:line="320" w:lineRule="atLeast"/>
    </w:pPr>
    <w:rPr>
      <w:rFonts w:ascii="Arial" w:hAnsi="Arial"/>
      <w:b/>
      <w:snapToGrid w:val="0"/>
      <w:sz w:val="24"/>
      <w:szCs w:val="24"/>
      <w:lang w:val="en-US" w:eastAsia="da-DK"/>
    </w:rPr>
  </w:style>
  <w:style w:type="paragraph" w:customStyle="1" w:styleId="LBLBulletStyle1">
    <w:name w:val="LBL BulletStyle 1"/>
    <w:basedOn w:val="Normal"/>
    <w:rsid w:val="00E83280"/>
    <w:pPr>
      <w:numPr>
        <w:numId w:val="4"/>
      </w:numPr>
      <w:tabs>
        <w:tab w:val="left" w:pos="720"/>
        <w:tab w:val="left" w:pos="994"/>
      </w:tabs>
      <w:spacing w:line="320" w:lineRule="atLeast"/>
    </w:pPr>
    <w:rPr>
      <w:snapToGrid w:val="0"/>
      <w:sz w:val="24"/>
      <w:lang w:val="en-US" w:eastAsia="da-DK"/>
    </w:rPr>
  </w:style>
  <w:style w:type="character" w:customStyle="1" w:styleId="LBLLevel2Char">
    <w:name w:val="LBLLevel 2 Char"/>
    <w:locked/>
    <w:rsid w:val="00E83280"/>
    <w:rPr>
      <w:rFonts w:ascii="Arial" w:hAnsi="Arial" w:cs="Times New Roman"/>
      <w:b/>
      <w:sz w:val="24"/>
      <w:szCs w:val="24"/>
      <w:lang w:val="en-US" w:bidi="ar-SA"/>
    </w:rPr>
  </w:style>
  <w:style w:type="paragraph" w:customStyle="1" w:styleId="tabletextNS">
    <w:name w:val="table:textNS"/>
    <w:basedOn w:val="Normal"/>
    <w:link w:val="tabletextNSChar"/>
    <w:rsid w:val="00597068"/>
    <w:rPr>
      <w:rFonts w:ascii="Arial Narrow" w:hAnsi="Arial Narrow"/>
      <w:snapToGrid w:val="0"/>
      <w:sz w:val="24"/>
      <w:lang w:val="en-GB" w:eastAsia="da-DK"/>
    </w:rPr>
  </w:style>
  <w:style w:type="paragraph" w:customStyle="1" w:styleId="tablerefalpha">
    <w:name w:val="table:ref (alpha)"/>
    <w:basedOn w:val="Normal"/>
    <w:rsid w:val="00597068"/>
    <w:pPr>
      <w:numPr>
        <w:numId w:val="5"/>
      </w:numPr>
    </w:pPr>
    <w:rPr>
      <w:rFonts w:ascii="Arial Narrow" w:hAnsi="Arial Narrow" w:cs="Arial Narrow"/>
      <w:snapToGrid w:val="0"/>
      <w:sz w:val="24"/>
      <w:szCs w:val="24"/>
      <w:lang w:val="en-GB" w:eastAsia="da-DK"/>
    </w:rPr>
  </w:style>
  <w:style w:type="paragraph" w:customStyle="1" w:styleId="LBLBulletStyle2">
    <w:name w:val="LBL BulletStyle 2"/>
    <w:basedOn w:val="Normal"/>
    <w:rsid w:val="006E26A0"/>
    <w:pPr>
      <w:numPr>
        <w:numId w:val="6"/>
      </w:numPr>
      <w:tabs>
        <w:tab w:val="left" w:pos="994"/>
      </w:tabs>
      <w:spacing w:line="320" w:lineRule="atLeast"/>
    </w:pPr>
    <w:rPr>
      <w:snapToGrid w:val="0"/>
      <w:sz w:val="24"/>
      <w:lang w:val="en-US" w:eastAsia="da-DK"/>
    </w:rPr>
  </w:style>
  <w:style w:type="paragraph" w:customStyle="1" w:styleId="Bullet">
    <w:name w:val="Bullet"/>
    <w:basedOn w:val="Normal"/>
    <w:qFormat/>
    <w:locked/>
    <w:rsid w:val="002341FE"/>
    <w:pPr>
      <w:numPr>
        <w:numId w:val="7"/>
      </w:numPr>
      <w:tabs>
        <w:tab w:val="left" w:pos="567"/>
        <w:tab w:val="left" w:pos="851"/>
      </w:tabs>
      <w:spacing w:before="80" w:line="260" w:lineRule="exact"/>
    </w:pPr>
    <w:rPr>
      <w:szCs w:val="24"/>
      <w:lang w:val="en-GB" w:eastAsia="en-GB"/>
    </w:rPr>
  </w:style>
  <w:style w:type="paragraph" w:customStyle="1" w:styleId="Action">
    <w:name w:val="Action"/>
    <w:qFormat/>
    <w:locked/>
    <w:rsid w:val="002341FE"/>
    <w:pPr>
      <w:tabs>
        <w:tab w:val="left" w:pos="851"/>
      </w:tabs>
      <w:spacing w:before="120"/>
    </w:pPr>
    <w:rPr>
      <w:color w:val="000000"/>
      <w:sz w:val="22"/>
      <w:szCs w:val="22"/>
    </w:rPr>
  </w:style>
  <w:style w:type="paragraph" w:customStyle="1" w:styleId="Bulletindent">
    <w:name w:val="Bullet indent"/>
    <w:basedOn w:val="Bullet"/>
    <w:qFormat/>
    <w:rsid w:val="002341FE"/>
    <w:pPr>
      <w:ind w:left="1305"/>
    </w:pPr>
    <w:rPr>
      <w:noProof/>
    </w:rPr>
  </w:style>
  <w:style w:type="paragraph" w:customStyle="1" w:styleId="Default">
    <w:name w:val="Default"/>
    <w:rsid w:val="00A523C7"/>
    <w:pPr>
      <w:autoSpaceDE w:val="0"/>
      <w:autoSpaceDN w:val="0"/>
      <w:adjustRightInd w:val="0"/>
    </w:pPr>
    <w:rPr>
      <w:color w:val="000000"/>
      <w:sz w:val="24"/>
      <w:szCs w:val="24"/>
      <w:lang w:val="es-ES" w:eastAsia="es-ES"/>
    </w:rPr>
  </w:style>
  <w:style w:type="paragraph" w:styleId="CommentSubject">
    <w:name w:val="annotation subject"/>
    <w:basedOn w:val="CommentText"/>
    <w:next w:val="CommentText"/>
    <w:link w:val="CommentSubjectChar"/>
    <w:uiPriority w:val="99"/>
    <w:semiHidden/>
    <w:unhideWhenUsed/>
    <w:rsid w:val="00B61A8D"/>
    <w:rPr>
      <w:b/>
      <w:bCs/>
    </w:rPr>
  </w:style>
  <w:style w:type="character" w:customStyle="1" w:styleId="CommentTextChar">
    <w:name w:val="Comment Text Char"/>
    <w:aliases w:val="Comment Text Char1 Char Char,Comment Text Char Char Char Char,Comment Text Char1 Char1,comment text Char,Annotationtext Char,Car17 Char,Car17 Car Char,Char Char,Char Char Char Char,Comment Text Char Char Char1,Char Char1 Char,Car6 Char"/>
    <w:link w:val="CommentText"/>
    <w:rsid w:val="00B61A8D"/>
    <w:rPr>
      <w:lang w:eastAsia="en-US"/>
    </w:rPr>
  </w:style>
  <w:style w:type="character" w:customStyle="1" w:styleId="CommentSubjectChar">
    <w:name w:val="Comment Subject Char"/>
    <w:basedOn w:val="CommentTextChar"/>
    <w:link w:val="CommentSubject"/>
    <w:rsid w:val="00B61A8D"/>
    <w:rPr>
      <w:lang w:eastAsia="en-US"/>
    </w:rPr>
  </w:style>
  <w:style w:type="table" w:styleId="TableGrid">
    <w:name w:val="Table Grid"/>
    <w:basedOn w:val="TableNormal"/>
    <w:uiPriority w:val="59"/>
    <w:rsid w:val="001975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semiHidden/>
    <w:rsid w:val="00E30F76"/>
    <w:rPr>
      <w:lang w:val="en-GB"/>
    </w:rPr>
  </w:style>
  <w:style w:type="character" w:customStyle="1" w:styleId="DateChar">
    <w:name w:val="Date Char"/>
    <w:link w:val="Date"/>
    <w:semiHidden/>
    <w:rsid w:val="00E30F76"/>
    <w:rPr>
      <w:sz w:val="22"/>
      <w:lang w:val="en-GB" w:eastAsia="en-US"/>
    </w:rPr>
  </w:style>
  <w:style w:type="paragraph" w:customStyle="1" w:styleId="TitleA">
    <w:name w:val="Title A"/>
    <w:basedOn w:val="Normal"/>
    <w:link w:val="TitleAChar"/>
    <w:qFormat/>
    <w:rsid w:val="00A653E0"/>
    <w:pPr>
      <w:suppressAutoHyphens/>
      <w:jc w:val="center"/>
    </w:pPr>
    <w:rPr>
      <w:b/>
      <w:noProof/>
      <w:lang w:val="x-none"/>
    </w:rPr>
  </w:style>
  <w:style w:type="paragraph" w:customStyle="1" w:styleId="TitleB">
    <w:name w:val="Title B"/>
    <w:basedOn w:val="Normal"/>
    <w:link w:val="TitleBChar"/>
    <w:qFormat/>
    <w:rsid w:val="00A653E0"/>
    <w:pPr>
      <w:suppressAutoHyphens/>
      <w:ind w:left="567" w:hanging="567"/>
    </w:pPr>
    <w:rPr>
      <w:b/>
      <w:noProof/>
      <w:lang w:val="x-none"/>
    </w:rPr>
  </w:style>
  <w:style w:type="character" w:customStyle="1" w:styleId="TitleAChar">
    <w:name w:val="Title A Char"/>
    <w:link w:val="TitleA"/>
    <w:rsid w:val="00A653E0"/>
    <w:rPr>
      <w:b/>
      <w:noProof/>
      <w:sz w:val="22"/>
      <w:lang w:eastAsia="en-US"/>
    </w:rPr>
  </w:style>
  <w:style w:type="paragraph" w:styleId="Bibliography">
    <w:name w:val="Bibliography"/>
    <w:basedOn w:val="Normal"/>
    <w:next w:val="Normal"/>
    <w:uiPriority w:val="37"/>
    <w:semiHidden/>
    <w:unhideWhenUsed/>
    <w:rsid w:val="00B240D8"/>
  </w:style>
  <w:style w:type="character" w:customStyle="1" w:styleId="TitleBChar">
    <w:name w:val="Title B Char"/>
    <w:link w:val="TitleB"/>
    <w:rsid w:val="00A653E0"/>
    <w:rPr>
      <w:b/>
      <w:noProof/>
      <w:sz w:val="22"/>
      <w:lang w:eastAsia="en-US"/>
    </w:rPr>
  </w:style>
  <w:style w:type="paragraph" w:styleId="BlockText">
    <w:name w:val="Block Text"/>
    <w:basedOn w:val="Normal"/>
    <w:uiPriority w:val="99"/>
    <w:semiHidden/>
    <w:unhideWhenUsed/>
    <w:rsid w:val="00B240D8"/>
    <w:pPr>
      <w:spacing w:after="120"/>
      <w:ind w:left="1440" w:right="1440"/>
    </w:pPr>
  </w:style>
  <w:style w:type="paragraph" w:styleId="BodyText">
    <w:name w:val="Body Text"/>
    <w:basedOn w:val="Normal"/>
    <w:link w:val="BodyTextChar"/>
    <w:uiPriority w:val="99"/>
    <w:semiHidden/>
    <w:unhideWhenUsed/>
    <w:rsid w:val="00B240D8"/>
    <w:pPr>
      <w:spacing w:after="120"/>
    </w:pPr>
    <w:rPr>
      <w:lang w:val="x-none"/>
    </w:rPr>
  </w:style>
  <w:style w:type="character" w:customStyle="1" w:styleId="BodyTextChar">
    <w:name w:val="Body Text Char"/>
    <w:link w:val="BodyText"/>
    <w:uiPriority w:val="99"/>
    <w:semiHidden/>
    <w:rsid w:val="00B240D8"/>
    <w:rPr>
      <w:sz w:val="22"/>
      <w:lang w:eastAsia="en-US"/>
    </w:rPr>
  </w:style>
  <w:style w:type="paragraph" w:styleId="BodyText2">
    <w:name w:val="Body Text 2"/>
    <w:basedOn w:val="Normal"/>
    <w:link w:val="BodyText2Char"/>
    <w:uiPriority w:val="99"/>
    <w:semiHidden/>
    <w:unhideWhenUsed/>
    <w:rsid w:val="00B240D8"/>
    <w:pPr>
      <w:spacing w:after="120" w:line="480" w:lineRule="auto"/>
    </w:pPr>
    <w:rPr>
      <w:lang w:val="x-none"/>
    </w:rPr>
  </w:style>
  <w:style w:type="character" w:customStyle="1" w:styleId="BodyText2Char">
    <w:name w:val="Body Text 2 Char"/>
    <w:link w:val="BodyText2"/>
    <w:uiPriority w:val="99"/>
    <w:semiHidden/>
    <w:rsid w:val="00B240D8"/>
    <w:rPr>
      <w:sz w:val="22"/>
      <w:lang w:eastAsia="en-US"/>
    </w:rPr>
  </w:style>
  <w:style w:type="paragraph" w:styleId="BodyText3">
    <w:name w:val="Body Text 3"/>
    <w:basedOn w:val="Normal"/>
    <w:link w:val="BodyText3Char"/>
    <w:uiPriority w:val="99"/>
    <w:semiHidden/>
    <w:unhideWhenUsed/>
    <w:rsid w:val="00B240D8"/>
    <w:pPr>
      <w:spacing w:after="120"/>
    </w:pPr>
    <w:rPr>
      <w:sz w:val="16"/>
      <w:szCs w:val="16"/>
      <w:lang w:val="x-none"/>
    </w:rPr>
  </w:style>
  <w:style w:type="character" w:customStyle="1" w:styleId="BodyText3Char">
    <w:name w:val="Body Text 3 Char"/>
    <w:link w:val="BodyText3"/>
    <w:uiPriority w:val="99"/>
    <w:semiHidden/>
    <w:rsid w:val="00B240D8"/>
    <w:rPr>
      <w:sz w:val="16"/>
      <w:szCs w:val="16"/>
      <w:lang w:eastAsia="en-US"/>
    </w:rPr>
  </w:style>
  <w:style w:type="paragraph" w:styleId="BodyTextFirstIndent">
    <w:name w:val="Body Text First Indent"/>
    <w:basedOn w:val="BodyText"/>
    <w:link w:val="BodyTextFirstIndentChar"/>
    <w:uiPriority w:val="99"/>
    <w:semiHidden/>
    <w:unhideWhenUsed/>
    <w:rsid w:val="00B240D8"/>
    <w:pPr>
      <w:ind w:firstLine="210"/>
    </w:pPr>
  </w:style>
  <w:style w:type="character" w:customStyle="1" w:styleId="BodyTextFirstIndentChar">
    <w:name w:val="Body Text First Indent Char"/>
    <w:basedOn w:val="BodyTextChar"/>
    <w:link w:val="BodyTextFirstIndent"/>
    <w:uiPriority w:val="99"/>
    <w:semiHidden/>
    <w:rsid w:val="00B240D8"/>
    <w:rPr>
      <w:sz w:val="22"/>
      <w:lang w:eastAsia="en-US"/>
    </w:rPr>
  </w:style>
  <w:style w:type="paragraph" w:styleId="BodyTextFirstIndent2">
    <w:name w:val="Body Text First Indent 2"/>
    <w:basedOn w:val="BodyTextIndent"/>
    <w:link w:val="BodyTextFirstIndent2Char"/>
    <w:uiPriority w:val="99"/>
    <w:semiHidden/>
    <w:unhideWhenUsed/>
    <w:rsid w:val="00B240D8"/>
    <w:pPr>
      <w:spacing w:after="120"/>
      <w:ind w:left="283" w:firstLine="210"/>
    </w:pPr>
    <w:rPr>
      <w:noProof w:val="0"/>
    </w:rPr>
  </w:style>
  <w:style w:type="character" w:customStyle="1" w:styleId="BodyTextIndentChar">
    <w:name w:val="Body Text Indent Char"/>
    <w:link w:val="BodyTextIndent"/>
    <w:rsid w:val="00B240D8"/>
    <w:rPr>
      <w:noProof/>
      <w:sz w:val="22"/>
      <w:lang w:eastAsia="en-US"/>
    </w:rPr>
  </w:style>
  <w:style w:type="character" w:customStyle="1" w:styleId="BodyTextFirstIndent2Char">
    <w:name w:val="Body Text First Indent 2 Char"/>
    <w:basedOn w:val="BodyTextIndentChar"/>
    <w:link w:val="BodyTextFirstIndent2"/>
    <w:rsid w:val="00B240D8"/>
    <w:rPr>
      <w:noProof/>
      <w:sz w:val="22"/>
      <w:lang w:eastAsia="en-US"/>
    </w:rPr>
  </w:style>
  <w:style w:type="paragraph" w:styleId="BodyTextIndent2">
    <w:name w:val="Body Text Indent 2"/>
    <w:basedOn w:val="Normal"/>
    <w:link w:val="BodyTextIndent2Char"/>
    <w:uiPriority w:val="99"/>
    <w:semiHidden/>
    <w:unhideWhenUsed/>
    <w:rsid w:val="00B240D8"/>
    <w:pPr>
      <w:spacing w:after="120" w:line="480" w:lineRule="auto"/>
      <w:ind w:left="283"/>
    </w:pPr>
    <w:rPr>
      <w:lang w:val="x-none"/>
    </w:rPr>
  </w:style>
  <w:style w:type="character" w:customStyle="1" w:styleId="BodyTextIndent2Char">
    <w:name w:val="Body Text Indent 2 Char"/>
    <w:link w:val="BodyTextIndent2"/>
    <w:uiPriority w:val="99"/>
    <w:semiHidden/>
    <w:rsid w:val="00B240D8"/>
    <w:rPr>
      <w:sz w:val="22"/>
      <w:lang w:eastAsia="en-US"/>
    </w:rPr>
  </w:style>
  <w:style w:type="paragraph" w:styleId="BodyTextIndent3">
    <w:name w:val="Body Text Indent 3"/>
    <w:basedOn w:val="Normal"/>
    <w:link w:val="BodyTextIndent3Char"/>
    <w:uiPriority w:val="99"/>
    <w:semiHidden/>
    <w:unhideWhenUsed/>
    <w:rsid w:val="00B240D8"/>
    <w:pPr>
      <w:spacing w:after="120"/>
      <w:ind w:left="283"/>
    </w:pPr>
    <w:rPr>
      <w:sz w:val="16"/>
      <w:szCs w:val="16"/>
      <w:lang w:val="x-none"/>
    </w:rPr>
  </w:style>
  <w:style w:type="character" w:customStyle="1" w:styleId="BodyTextIndent3Char">
    <w:name w:val="Body Text Indent 3 Char"/>
    <w:link w:val="BodyTextIndent3"/>
    <w:uiPriority w:val="99"/>
    <w:semiHidden/>
    <w:rsid w:val="00B240D8"/>
    <w:rPr>
      <w:sz w:val="16"/>
      <w:szCs w:val="16"/>
      <w:lang w:eastAsia="en-US"/>
    </w:rPr>
  </w:style>
  <w:style w:type="paragraph" w:styleId="Closing">
    <w:name w:val="Closing"/>
    <w:basedOn w:val="Normal"/>
    <w:link w:val="ClosingChar"/>
    <w:uiPriority w:val="99"/>
    <w:semiHidden/>
    <w:unhideWhenUsed/>
    <w:rsid w:val="00B240D8"/>
    <w:pPr>
      <w:ind w:left="4252"/>
    </w:pPr>
    <w:rPr>
      <w:lang w:val="x-none"/>
    </w:rPr>
  </w:style>
  <w:style w:type="character" w:customStyle="1" w:styleId="ClosingChar">
    <w:name w:val="Closing Char"/>
    <w:link w:val="Closing"/>
    <w:uiPriority w:val="99"/>
    <w:semiHidden/>
    <w:rsid w:val="00B240D8"/>
    <w:rPr>
      <w:sz w:val="22"/>
      <w:lang w:eastAsia="en-US"/>
    </w:rPr>
  </w:style>
  <w:style w:type="paragraph" w:styleId="DocumentMap">
    <w:name w:val="Document Map"/>
    <w:basedOn w:val="Normal"/>
    <w:link w:val="DocumentMapChar"/>
    <w:uiPriority w:val="99"/>
    <w:semiHidden/>
    <w:unhideWhenUsed/>
    <w:rsid w:val="00B240D8"/>
    <w:rPr>
      <w:rFonts w:ascii="Tahoma" w:hAnsi="Tahoma"/>
      <w:sz w:val="16"/>
      <w:szCs w:val="16"/>
      <w:lang w:val="x-none"/>
    </w:rPr>
  </w:style>
  <w:style w:type="character" w:customStyle="1" w:styleId="DocumentMapChar">
    <w:name w:val="Document Map Char"/>
    <w:link w:val="DocumentMap"/>
    <w:uiPriority w:val="99"/>
    <w:semiHidden/>
    <w:rsid w:val="00B240D8"/>
    <w:rPr>
      <w:rFonts w:ascii="Tahoma" w:hAnsi="Tahoma" w:cs="Tahoma"/>
      <w:sz w:val="16"/>
      <w:szCs w:val="16"/>
      <w:lang w:eastAsia="en-US"/>
    </w:rPr>
  </w:style>
  <w:style w:type="paragraph" w:styleId="E-mailSignature">
    <w:name w:val="E-mail Signature"/>
    <w:basedOn w:val="Normal"/>
    <w:link w:val="E-mailSignatureChar"/>
    <w:uiPriority w:val="99"/>
    <w:semiHidden/>
    <w:unhideWhenUsed/>
    <w:rsid w:val="00B240D8"/>
    <w:rPr>
      <w:lang w:val="x-none"/>
    </w:rPr>
  </w:style>
  <w:style w:type="character" w:customStyle="1" w:styleId="E-mailSignatureChar">
    <w:name w:val="E-mail Signature Char"/>
    <w:link w:val="E-mailSignature"/>
    <w:uiPriority w:val="99"/>
    <w:semiHidden/>
    <w:rsid w:val="00B240D8"/>
    <w:rPr>
      <w:sz w:val="22"/>
      <w:lang w:eastAsia="en-US"/>
    </w:rPr>
  </w:style>
  <w:style w:type="paragraph" w:styleId="EndnoteText">
    <w:name w:val="endnote text"/>
    <w:basedOn w:val="Normal"/>
    <w:link w:val="EndnoteTextChar"/>
    <w:uiPriority w:val="99"/>
    <w:semiHidden/>
    <w:unhideWhenUsed/>
    <w:rsid w:val="00B240D8"/>
    <w:rPr>
      <w:sz w:val="20"/>
      <w:lang w:val="x-none"/>
    </w:rPr>
  </w:style>
  <w:style w:type="character" w:customStyle="1" w:styleId="EndnoteTextChar">
    <w:name w:val="Endnote Text Char"/>
    <w:link w:val="EndnoteText"/>
    <w:uiPriority w:val="99"/>
    <w:semiHidden/>
    <w:rsid w:val="00B240D8"/>
    <w:rPr>
      <w:lang w:eastAsia="en-US"/>
    </w:rPr>
  </w:style>
  <w:style w:type="paragraph" w:styleId="EnvelopeAddress">
    <w:name w:val="envelope address"/>
    <w:basedOn w:val="Normal"/>
    <w:uiPriority w:val="99"/>
    <w:semiHidden/>
    <w:unhideWhenUsed/>
    <w:rsid w:val="00B240D8"/>
    <w:pPr>
      <w:framePr w:w="7920" w:h="1980" w:hRule="exact" w:hSpace="141" w:wrap="auto" w:hAnchor="page" w:xAlign="center" w:yAlign="bottom"/>
      <w:ind w:left="2880"/>
    </w:pPr>
    <w:rPr>
      <w:rFonts w:ascii="Cambria" w:eastAsia="SimSun" w:hAnsi="Cambria"/>
      <w:sz w:val="24"/>
      <w:szCs w:val="24"/>
    </w:rPr>
  </w:style>
  <w:style w:type="paragraph" w:styleId="EnvelopeReturn">
    <w:name w:val="envelope return"/>
    <w:basedOn w:val="Normal"/>
    <w:uiPriority w:val="99"/>
    <w:semiHidden/>
    <w:unhideWhenUsed/>
    <w:rsid w:val="00B240D8"/>
    <w:rPr>
      <w:rFonts w:ascii="Cambria" w:eastAsia="SimSun" w:hAnsi="Cambria"/>
      <w:sz w:val="20"/>
    </w:rPr>
  </w:style>
  <w:style w:type="paragraph" w:styleId="FootnoteText">
    <w:name w:val="footnote text"/>
    <w:basedOn w:val="Normal"/>
    <w:link w:val="FootnoteTextChar"/>
    <w:uiPriority w:val="99"/>
    <w:semiHidden/>
    <w:unhideWhenUsed/>
    <w:rsid w:val="00B240D8"/>
    <w:rPr>
      <w:sz w:val="20"/>
      <w:lang w:val="x-none"/>
    </w:rPr>
  </w:style>
  <w:style w:type="character" w:customStyle="1" w:styleId="FootnoteTextChar">
    <w:name w:val="Footnote Text Char"/>
    <w:link w:val="FootnoteText"/>
    <w:uiPriority w:val="99"/>
    <w:semiHidden/>
    <w:rsid w:val="00B240D8"/>
    <w:rPr>
      <w:lang w:eastAsia="en-US"/>
    </w:rPr>
  </w:style>
  <w:style w:type="paragraph" w:styleId="HTMLAddress">
    <w:name w:val="HTML Address"/>
    <w:basedOn w:val="Normal"/>
    <w:link w:val="HTMLAddressChar"/>
    <w:uiPriority w:val="99"/>
    <w:semiHidden/>
    <w:unhideWhenUsed/>
    <w:rsid w:val="00B240D8"/>
    <w:rPr>
      <w:i/>
      <w:iCs/>
      <w:lang w:val="x-none"/>
    </w:rPr>
  </w:style>
  <w:style w:type="character" w:customStyle="1" w:styleId="HTMLAddressChar">
    <w:name w:val="HTML Address Char"/>
    <w:link w:val="HTMLAddress"/>
    <w:uiPriority w:val="99"/>
    <w:semiHidden/>
    <w:rsid w:val="00B240D8"/>
    <w:rPr>
      <w:i/>
      <w:iCs/>
      <w:sz w:val="22"/>
      <w:lang w:eastAsia="en-US"/>
    </w:rPr>
  </w:style>
  <w:style w:type="paragraph" w:styleId="HTMLPreformatted">
    <w:name w:val="HTML Preformatted"/>
    <w:basedOn w:val="Normal"/>
    <w:link w:val="HTMLPreformattedChar"/>
    <w:uiPriority w:val="99"/>
    <w:semiHidden/>
    <w:unhideWhenUsed/>
    <w:rsid w:val="00B240D8"/>
    <w:rPr>
      <w:rFonts w:ascii="Courier New" w:hAnsi="Courier New"/>
      <w:sz w:val="20"/>
      <w:lang w:val="x-none"/>
    </w:rPr>
  </w:style>
  <w:style w:type="character" w:customStyle="1" w:styleId="HTMLPreformattedChar">
    <w:name w:val="HTML Preformatted Char"/>
    <w:link w:val="HTMLPreformatted"/>
    <w:uiPriority w:val="99"/>
    <w:semiHidden/>
    <w:rsid w:val="00B240D8"/>
    <w:rPr>
      <w:rFonts w:ascii="Courier New" w:hAnsi="Courier New" w:cs="Courier New"/>
      <w:lang w:eastAsia="en-US"/>
    </w:rPr>
  </w:style>
  <w:style w:type="paragraph" w:styleId="Index1">
    <w:name w:val="index 1"/>
    <w:basedOn w:val="Normal"/>
    <w:next w:val="Normal"/>
    <w:autoRedefine/>
    <w:uiPriority w:val="99"/>
    <w:semiHidden/>
    <w:unhideWhenUsed/>
    <w:rsid w:val="00B240D8"/>
    <w:pPr>
      <w:ind w:left="220" w:hanging="220"/>
    </w:pPr>
  </w:style>
  <w:style w:type="paragraph" w:styleId="Index2">
    <w:name w:val="index 2"/>
    <w:basedOn w:val="Normal"/>
    <w:next w:val="Normal"/>
    <w:autoRedefine/>
    <w:uiPriority w:val="99"/>
    <w:semiHidden/>
    <w:unhideWhenUsed/>
    <w:rsid w:val="00B240D8"/>
    <w:pPr>
      <w:ind w:left="440" w:hanging="220"/>
    </w:pPr>
  </w:style>
  <w:style w:type="paragraph" w:styleId="Index3">
    <w:name w:val="index 3"/>
    <w:basedOn w:val="Normal"/>
    <w:next w:val="Normal"/>
    <w:autoRedefine/>
    <w:uiPriority w:val="99"/>
    <w:semiHidden/>
    <w:unhideWhenUsed/>
    <w:rsid w:val="00B240D8"/>
    <w:pPr>
      <w:ind w:left="660" w:hanging="220"/>
    </w:pPr>
  </w:style>
  <w:style w:type="paragraph" w:styleId="Index4">
    <w:name w:val="index 4"/>
    <w:basedOn w:val="Normal"/>
    <w:next w:val="Normal"/>
    <w:autoRedefine/>
    <w:uiPriority w:val="99"/>
    <w:semiHidden/>
    <w:unhideWhenUsed/>
    <w:rsid w:val="00B240D8"/>
    <w:pPr>
      <w:ind w:left="880" w:hanging="220"/>
    </w:pPr>
  </w:style>
  <w:style w:type="paragraph" w:styleId="Index5">
    <w:name w:val="index 5"/>
    <w:basedOn w:val="Normal"/>
    <w:next w:val="Normal"/>
    <w:autoRedefine/>
    <w:uiPriority w:val="99"/>
    <w:semiHidden/>
    <w:unhideWhenUsed/>
    <w:rsid w:val="00B240D8"/>
    <w:pPr>
      <w:ind w:left="1100" w:hanging="220"/>
    </w:pPr>
  </w:style>
  <w:style w:type="paragraph" w:styleId="Index6">
    <w:name w:val="index 6"/>
    <w:basedOn w:val="Normal"/>
    <w:next w:val="Normal"/>
    <w:autoRedefine/>
    <w:uiPriority w:val="99"/>
    <w:semiHidden/>
    <w:unhideWhenUsed/>
    <w:rsid w:val="00B240D8"/>
    <w:pPr>
      <w:ind w:left="1320" w:hanging="220"/>
    </w:pPr>
  </w:style>
  <w:style w:type="paragraph" w:styleId="Index7">
    <w:name w:val="index 7"/>
    <w:basedOn w:val="Normal"/>
    <w:next w:val="Normal"/>
    <w:autoRedefine/>
    <w:uiPriority w:val="99"/>
    <w:semiHidden/>
    <w:unhideWhenUsed/>
    <w:rsid w:val="00B240D8"/>
    <w:pPr>
      <w:ind w:left="1540" w:hanging="220"/>
    </w:pPr>
  </w:style>
  <w:style w:type="paragraph" w:styleId="Index8">
    <w:name w:val="index 8"/>
    <w:basedOn w:val="Normal"/>
    <w:next w:val="Normal"/>
    <w:autoRedefine/>
    <w:uiPriority w:val="99"/>
    <w:semiHidden/>
    <w:unhideWhenUsed/>
    <w:rsid w:val="00B240D8"/>
    <w:pPr>
      <w:ind w:left="1760" w:hanging="220"/>
    </w:pPr>
  </w:style>
  <w:style w:type="paragraph" w:styleId="Index9">
    <w:name w:val="index 9"/>
    <w:basedOn w:val="Normal"/>
    <w:next w:val="Normal"/>
    <w:autoRedefine/>
    <w:uiPriority w:val="99"/>
    <w:semiHidden/>
    <w:unhideWhenUsed/>
    <w:rsid w:val="00B240D8"/>
    <w:pPr>
      <w:ind w:left="1980" w:hanging="220"/>
    </w:pPr>
  </w:style>
  <w:style w:type="paragraph" w:styleId="IndexHeading">
    <w:name w:val="index heading"/>
    <w:basedOn w:val="Normal"/>
    <w:next w:val="Index1"/>
    <w:uiPriority w:val="99"/>
    <w:semiHidden/>
    <w:unhideWhenUsed/>
    <w:rsid w:val="00B240D8"/>
    <w:rPr>
      <w:rFonts w:ascii="Cambria" w:eastAsia="SimSun" w:hAnsi="Cambria"/>
      <w:b/>
      <w:bCs/>
    </w:rPr>
  </w:style>
  <w:style w:type="paragraph" w:styleId="IntenseQuote">
    <w:name w:val="Intense Quote"/>
    <w:basedOn w:val="Normal"/>
    <w:next w:val="Normal"/>
    <w:link w:val="IntenseQuoteChar"/>
    <w:uiPriority w:val="30"/>
    <w:qFormat/>
    <w:rsid w:val="00B240D8"/>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B240D8"/>
    <w:rPr>
      <w:b/>
      <w:bCs/>
      <w:i/>
      <w:iCs/>
      <w:color w:val="4F81BD"/>
      <w:sz w:val="22"/>
      <w:lang w:eastAsia="en-US"/>
    </w:rPr>
  </w:style>
  <w:style w:type="paragraph" w:styleId="List">
    <w:name w:val="List"/>
    <w:basedOn w:val="Normal"/>
    <w:uiPriority w:val="99"/>
    <w:semiHidden/>
    <w:unhideWhenUsed/>
    <w:rsid w:val="00B240D8"/>
    <w:pPr>
      <w:ind w:left="283" w:hanging="283"/>
      <w:contextualSpacing/>
    </w:pPr>
  </w:style>
  <w:style w:type="paragraph" w:styleId="List2">
    <w:name w:val="List 2"/>
    <w:basedOn w:val="Normal"/>
    <w:uiPriority w:val="99"/>
    <w:semiHidden/>
    <w:unhideWhenUsed/>
    <w:rsid w:val="00B240D8"/>
    <w:pPr>
      <w:ind w:left="566" w:hanging="283"/>
      <w:contextualSpacing/>
    </w:pPr>
  </w:style>
  <w:style w:type="paragraph" w:styleId="List3">
    <w:name w:val="List 3"/>
    <w:basedOn w:val="Normal"/>
    <w:uiPriority w:val="99"/>
    <w:semiHidden/>
    <w:unhideWhenUsed/>
    <w:rsid w:val="00B240D8"/>
    <w:pPr>
      <w:ind w:left="849" w:hanging="283"/>
      <w:contextualSpacing/>
    </w:pPr>
  </w:style>
  <w:style w:type="paragraph" w:styleId="List4">
    <w:name w:val="List 4"/>
    <w:basedOn w:val="Normal"/>
    <w:uiPriority w:val="99"/>
    <w:semiHidden/>
    <w:unhideWhenUsed/>
    <w:rsid w:val="00B240D8"/>
    <w:pPr>
      <w:ind w:left="1132" w:hanging="283"/>
      <w:contextualSpacing/>
    </w:pPr>
  </w:style>
  <w:style w:type="paragraph" w:styleId="List5">
    <w:name w:val="List 5"/>
    <w:basedOn w:val="Normal"/>
    <w:uiPriority w:val="99"/>
    <w:semiHidden/>
    <w:unhideWhenUsed/>
    <w:rsid w:val="00B240D8"/>
    <w:pPr>
      <w:ind w:left="1415" w:hanging="283"/>
      <w:contextualSpacing/>
    </w:pPr>
  </w:style>
  <w:style w:type="paragraph" w:styleId="ListBullet">
    <w:name w:val="List Bullet"/>
    <w:basedOn w:val="Normal"/>
    <w:uiPriority w:val="99"/>
    <w:semiHidden/>
    <w:unhideWhenUsed/>
    <w:rsid w:val="00B240D8"/>
    <w:pPr>
      <w:numPr>
        <w:numId w:val="12"/>
      </w:numPr>
      <w:contextualSpacing/>
    </w:pPr>
  </w:style>
  <w:style w:type="paragraph" w:styleId="ListBullet2">
    <w:name w:val="List Bullet 2"/>
    <w:basedOn w:val="Normal"/>
    <w:uiPriority w:val="99"/>
    <w:semiHidden/>
    <w:unhideWhenUsed/>
    <w:rsid w:val="00B240D8"/>
    <w:pPr>
      <w:numPr>
        <w:numId w:val="13"/>
      </w:numPr>
      <w:contextualSpacing/>
    </w:pPr>
  </w:style>
  <w:style w:type="paragraph" w:styleId="ListBullet3">
    <w:name w:val="List Bullet 3"/>
    <w:basedOn w:val="Normal"/>
    <w:uiPriority w:val="99"/>
    <w:semiHidden/>
    <w:unhideWhenUsed/>
    <w:rsid w:val="00B240D8"/>
    <w:pPr>
      <w:numPr>
        <w:numId w:val="14"/>
      </w:numPr>
      <w:contextualSpacing/>
    </w:pPr>
  </w:style>
  <w:style w:type="paragraph" w:styleId="ListBullet4">
    <w:name w:val="List Bullet 4"/>
    <w:basedOn w:val="Normal"/>
    <w:uiPriority w:val="99"/>
    <w:semiHidden/>
    <w:unhideWhenUsed/>
    <w:rsid w:val="00B240D8"/>
    <w:pPr>
      <w:numPr>
        <w:numId w:val="15"/>
      </w:numPr>
      <w:contextualSpacing/>
    </w:pPr>
  </w:style>
  <w:style w:type="paragraph" w:styleId="ListBullet5">
    <w:name w:val="List Bullet 5"/>
    <w:basedOn w:val="Normal"/>
    <w:uiPriority w:val="99"/>
    <w:semiHidden/>
    <w:unhideWhenUsed/>
    <w:rsid w:val="00B240D8"/>
    <w:pPr>
      <w:numPr>
        <w:numId w:val="16"/>
      </w:numPr>
      <w:contextualSpacing/>
    </w:pPr>
  </w:style>
  <w:style w:type="paragraph" w:styleId="ListContinue">
    <w:name w:val="List Continue"/>
    <w:basedOn w:val="Normal"/>
    <w:uiPriority w:val="99"/>
    <w:semiHidden/>
    <w:unhideWhenUsed/>
    <w:rsid w:val="00B240D8"/>
    <w:pPr>
      <w:spacing w:after="120"/>
      <w:ind w:left="283"/>
      <w:contextualSpacing/>
    </w:pPr>
  </w:style>
  <w:style w:type="paragraph" w:styleId="ListContinue2">
    <w:name w:val="List Continue 2"/>
    <w:basedOn w:val="Normal"/>
    <w:uiPriority w:val="99"/>
    <w:semiHidden/>
    <w:unhideWhenUsed/>
    <w:rsid w:val="00B240D8"/>
    <w:pPr>
      <w:spacing w:after="120"/>
      <w:ind w:left="566"/>
      <w:contextualSpacing/>
    </w:pPr>
  </w:style>
  <w:style w:type="paragraph" w:styleId="ListContinue3">
    <w:name w:val="List Continue 3"/>
    <w:basedOn w:val="Normal"/>
    <w:uiPriority w:val="99"/>
    <w:semiHidden/>
    <w:unhideWhenUsed/>
    <w:rsid w:val="00B240D8"/>
    <w:pPr>
      <w:spacing w:after="120"/>
      <w:ind w:left="849"/>
      <w:contextualSpacing/>
    </w:pPr>
  </w:style>
  <w:style w:type="paragraph" w:styleId="ListContinue4">
    <w:name w:val="List Continue 4"/>
    <w:basedOn w:val="Normal"/>
    <w:uiPriority w:val="99"/>
    <w:semiHidden/>
    <w:unhideWhenUsed/>
    <w:rsid w:val="00B240D8"/>
    <w:pPr>
      <w:spacing w:after="120"/>
      <w:ind w:left="1132"/>
      <w:contextualSpacing/>
    </w:pPr>
  </w:style>
  <w:style w:type="paragraph" w:styleId="ListContinue5">
    <w:name w:val="List Continue 5"/>
    <w:basedOn w:val="Normal"/>
    <w:uiPriority w:val="99"/>
    <w:semiHidden/>
    <w:unhideWhenUsed/>
    <w:rsid w:val="00B240D8"/>
    <w:pPr>
      <w:spacing w:after="120"/>
      <w:ind w:left="1415"/>
      <w:contextualSpacing/>
    </w:pPr>
  </w:style>
  <w:style w:type="paragraph" w:styleId="ListNumber">
    <w:name w:val="List Number"/>
    <w:basedOn w:val="Normal"/>
    <w:uiPriority w:val="99"/>
    <w:semiHidden/>
    <w:unhideWhenUsed/>
    <w:rsid w:val="00B240D8"/>
    <w:pPr>
      <w:numPr>
        <w:numId w:val="17"/>
      </w:numPr>
      <w:contextualSpacing/>
    </w:pPr>
  </w:style>
  <w:style w:type="paragraph" w:styleId="ListNumber2">
    <w:name w:val="List Number 2"/>
    <w:basedOn w:val="Normal"/>
    <w:uiPriority w:val="99"/>
    <w:semiHidden/>
    <w:unhideWhenUsed/>
    <w:rsid w:val="00B240D8"/>
    <w:pPr>
      <w:numPr>
        <w:numId w:val="18"/>
      </w:numPr>
      <w:contextualSpacing/>
    </w:pPr>
  </w:style>
  <w:style w:type="paragraph" w:styleId="ListNumber3">
    <w:name w:val="List Number 3"/>
    <w:basedOn w:val="Normal"/>
    <w:uiPriority w:val="99"/>
    <w:semiHidden/>
    <w:unhideWhenUsed/>
    <w:rsid w:val="00B240D8"/>
    <w:pPr>
      <w:numPr>
        <w:numId w:val="19"/>
      </w:numPr>
      <w:contextualSpacing/>
    </w:pPr>
  </w:style>
  <w:style w:type="paragraph" w:styleId="ListNumber4">
    <w:name w:val="List Number 4"/>
    <w:basedOn w:val="Normal"/>
    <w:uiPriority w:val="99"/>
    <w:semiHidden/>
    <w:unhideWhenUsed/>
    <w:rsid w:val="00B240D8"/>
    <w:pPr>
      <w:numPr>
        <w:numId w:val="20"/>
      </w:numPr>
      <w:contextualSpacing/>
    </w:pPr>
  </w:style>
  <w:style w:type="paragraph" w:styleId="ListNumber5">
    <w:name w:val="List Number 5"/>
    <w:basedOn w:val="Normal"/>
    <w:uiPriority w:val="99"/>
    <w:semiHidden/>
    <w:unhideWhenUsed/>
    <w:rsid w:val="00B240D8"/>
    <w:pPr>
      <w:numPr>
        <w:numId w:val="21"/>
      </w:numPr>
      <w:contextualSpacing/>
    </w:pPr>
  </w:style>
  <w:style w:type="paragraph" w:styleId="ListParagraph">
    <w:name w:val="List Paragraph"/>
    <w:basedOn w:val="Normal"/>
    <w:uiPriority w:val="34"/>
    <w:qFormat/>
    <w:rsid w:val="00B240D8"/>
    <w:pPr>
      <w:ind w:left="1304"/>
    </w:pPr>
  </w:style>
  <w:style w:type="paragraph" w:styleId="MacroText">
    <w:name w:val="macro"/>
    <w:link w:val="MacroTextChar"/>
    <w:uiPriority w:val="99"/>
    <w:semiHidden/>
    <w:unhideWhenUsed/>
    <w:rsid w:val="00B240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en-US"/>
    </w:rPr>
  </w:style>
  <w:style w:type="character" w:customStyle="1" w:styleId="MacroTextChar">
    <w:name w:val="Macro Text Char"/>
    <w:link w:val="MacroText"/>
    <w:uiPriority w:val="99"/>
    <w:semiHidden/>
    <w:rsid w:val="00B240D8"/>
    <w:rPr>
      <w:rFonts w:ascii="Courier New" w:hAnsi="Courier New" w:cs="Courier New"/>
      <w:lang w:val="da-DK" w:eastAsia="en-US" w:bidi="ar-SA"/>
    </w:rPr>
  </w:style>
  <w:style w:type="paragraph" w:styleId="MessageHeader">
    <w:name w:val="Message Header"/>
    <w:basedOn w:val="Normal"/>
    <w:link w:val="MessageHeaderChar"/>
    <w:uiPriority w:val="99"/>
    <w:semiHidden/>
    <w:unhideWhenUsed/>
    <w:rsid w:val="00B240D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lang w:val="x-none"/>
    </w:rPr>
  </w:style>
  <w:style w:type="character" w:customStyle="1" w:styleId="MessageHeaderChar">
    <w:name w:val="Message Header Char"/>
    <w:link w:val="MessageHeader"/>
    <w:uiPriority w:val="99"/>
    <w:semiHidden/>
    <w:rsid w:val="00B240D8"/>
    <w:rPr>
      <w:rFonts w:ascii="Cambria" w:eastAsia="SimSun" w:hAnsi="Cambria" w:cs="Times New Roman"/>
      <w:sz w:val="24"/>
      <w:szCs w:val="24"/>
      <w:shd w:val="pct20" w:color="auto" w:fill="auto"/>
      <w:lang w:eastAsia="en-US"/>
    </w:rPr>
  </w:style>
  <w:style w:type="paragraph" w:styleId="NoSpacing">
    <w:name w:val="No Spacing"/>
    <w:uiPriority w:val="1"/>
    <w:qFormat/>
    <w:rsid w:val="00B240D8"/>
    <w:rPr>
      <w:sz w:val="22"/>
      <w:lang w:val="da-DK" w:eastAsia="en-US"/>
    </w:rPr>
  </w:style>
  <w:style w:type="paragraph" w:styleId="NormalWeb">
    <w:name w:val="Normal (Web)"/>
    <w:basedOn w:val="Normal"/>
    <w:uiPriority w:val="99"/>
    <w:unhideWhenUsed/>
    <w:rsid w:val="00B240D8"/>
    <w:rPr>
      <w:sz w:val="24"/>
      <w:szCs w:val="24"/>
    </w:rPr>
  </w:style>
  <w:style w:type="paragraph" w:styleId="NormalIndent">
    <w:name w:val="Normal Indent"/>
    <w:basedOn w:val="Normal"/>
    <w:uiPriority w:val="99"/>
    <w:semiHidden/>
    <w:unhideWhenUsed/>
    <w:rsid w:val="00B240D8"/>
    <w:pPr>
      <w:ind w:left="1304"/>
    </w:pPr>
  </w:style>
  <w:style w:type="paragraph" w:styleId="NoteHeading">
    <w:name w:val="Note Heading"/>
    <w:basedOn w:val="Normal"/>
    <w:next w:val="Normal"/>
    <w:link w:val="NoteHeadingChar"/>
    <w:uiPriority w:val="99"/>
    <w:semiHidden/>
    <w:unhideWhenUsed/>
    <w:rsid w:val="00B240D8"/>
    <w:rPr>
      <w:lang w:val="x-none"/>
    </w:rPr>
  </w:style>
  <w:style w:type="character" w:customStyle="1" w:styleId="NoteHeadingChar">
    <w:name w:val="Note Heading Char"/>
    <w:link w:val="NoteHeading"/>
    <w:uiPriority w:val="99"/>
    <w:semiHidden/>
    <w:rsid w:val="00B240D8"/>
    <w:rPr>
      <w:sz w:val="22"/>
      <w:lang w:eastAsia="en-US"/>
    </w:rPr>
  </w:style>
  <w:style w:type="paragraph" w:styleId="PlainText">
    <w:name w:val="Plain Text"/>
    <w:basedOn w:val="Normal"/>
    <w:link w:val="PlainTextChar"/>
    <w:uiPriority w:val="99"/>
    <w:semiHidden/>
    <w:unhideWhenUsed/>
    <w:rsid w:val="00B240D8"/>
    <w:rPr>
      <w:rFonts w:ascii="Courier New" w:hAnsi="Courier New"/>
      <w:sz w:val="20"/>
      <w:lang w:val="x-none"/>
    </w:rPr>
  </w:style>
  <w:style w:type="character" w:customStyle="1" w:styleId="PlainTextChar">
    <w:name w:val="Plain Text Char"/>
    <w:link w:val="PlainText"/>
    <w:uiPriority w:val="99"/>
    <w:semiHidden/>
    <w:rsid w:val="00B240D8"/>
    <w:rPr>
      <w:rFonts w:ascii="Courier New" w:hAnsi="Courier New" w:cs="Courier New"/>
      <w:lang w:eastAsia="en-US"/>
    </w:rPr>
  </w:style>
  <w:style w:type="paragraph" w:styleId="Quote">
    <w:name w:val="Quote"/>
    <w:basedOn w:val="Normal"/>
    <w:next w:val="Normal"/>
    <w:link w:val="QuoteChar"/>
    <w:uiPriority w:val="29"/>
    <w:qFormat/>
    <w:rsid w:val="00B240D8"/>
    <w:rPr>
      <w:i/>
      <w:iCs/>
      <w:color w:val="000000"/>
      <w:lang w:val="x-none"/>
    </w:rPr>
  </w:style>
  <w:style w:type="character" w:customStyle="1" w:styleId="QuoteChar">
    <w:name w:val="Quote Char"/>
    <w:link w:val="Quote"/>
    <w:uiPriority w:val="29"/>
    <w:rsid w:val="00B240D8"/>
    <w:rPr>
      <w:i/>
      <w:iCs/>
      <w:color w:val="000000"/>
      <w:sz w:val="22"/>
      <w:lang w:eastAsia="en-US"/>
    </w:rPr>
  </w:style>
  <w:style w:type="paragraph" w:styleId="Salutation">
    <w:name w:val="Salutation"/>
    <w:basedOn w:val="Normal"/>
    <w:next w:val="Normal"/>
    <w:link w:val="SalutationChar"/>
    <w:uiPriority w:val="99"/>
    <w:semiHidden/>
    <w:unhideWhenUsed/>
    <w:rsid w:val="00B240D8"/>
    <w:rPr>
      <w:lang w:val="x-none"/>
    </w:rPr>
  </w:style>
  <w:style w:type="character" w:customStyle="1" w:styleId="SalutationChar">
    <w:name w:val="Salutation Char"/>
    <w:link w:val="Salutation"/>
    <w:uiPriority w:val="99"/>
    <w:semiHidden/>
    <w:rsid w:val="00B240D8"/>
    <w:rPr>
      <w:sz w:val="22"/>
      <w:lang w:eastAsia="en-US"/>
    </w:rPr>
  </w:style>
  <w:style w:type="paragraph" w:styleId="Signature">
    <w:name w:val="Signature"/>
    <w:basedOn w:val="Normal"/>
    <w:link w:val="SignatureChar"/>
    <w:uiPriority w:val="99"/>
    <w:semiHidden/>
    <w:unhideWhenUsed/>
    <w:rsid w:val="00B240D8"/>
    <w:pPr>
      <w:ind w:left="4252"/>
    </w:pPr>
    <w:rPr>
      <w:lang w:val="x-none"/>
    </w:rPr>
  </w:style>
  <w:style w:type="character" w:customStyle="1" w:styleId="SignatureChar">
    <w:name w:val="Signature Char"/>
    <w:link w:val="Signature"/>
    <w:uiPriority w:val="99"/>
    <w:semiHidden/>
    <w:rsid w:val="00B240D8"/>
    <w:rPr>
      <w:sz w:val="22"/>
      <w:lang w:eastAsia="en-US"/>
    </w:rPr>
  </w:style>
  <w:style w:type="paragraph" w:styleId="Subtitle">
    <w:name w:val="Subtitle"/>
    <w:basedOn w:val="Normal"/>
    <w:next w:val="Normal"/>
    <w:link w:val="SubtitleChar"/>
    <w:uiPriority w:val="11"/>
    <w:qFormat/>
    <w:rsid w:val="00B240D8"/>
    <w:pPr>
      <w:spacing w:after="60"/>
      <w:jc w:val="center"/>
      <w:outlineLvl w:val="1"/>
    </w:pPr>
    <w:rPr>
      <w:rFonts w:ascii="Cambria" w:eastAsia="SimSun" w:hAnsi="Cambria"/>
      <w:sz w:val="24"/>
      <w:szCs w:val="24"/>
      <w:lang w:val="x-none"/>
    </w:rPr>
  </w:style>
  <w:style w:type="character" w:customStyle="1" w:styleId="SubtitleChar">
    <w:name w:val="Subtitle Char"/>
    <w:link w:val="Subtitle"/>
    <w:uiPriority w:val="11"/>
    <w:rsid w:val="00B240D8"/>
    <w:rPr>
      <w:rFonts w:ascii="Cambria" w:eastAsia="SimSun" w:hAnsi="Cambria" w:cs="Times New Roman"/>
      <w:sz w:val="24"/>
      <w:szCs w:val="24"/>
      <w:lang w:eastAsia="en-US"/>
    </w:rPr>
  </w:style>
  <w:style w:type="paragraph" w:styleId="TableofAuthorities">
    <w:name w:val="table of authorities"/>
    <w:basedOn w:val="Normal"/>
    <w:next w:val="Normal"/>
    <w:uiPriority w:val="99"/>
    <w:semiHidden/>
    <w:unhideWhenUsed/>
    <w:rsid w:val="00B240D8"/>
    <w:pPr>
      <w:ind w:left="220" w:hanging="220"/>
    </w:pPr>
  </w:style>
  <w:style w:type="paragraph" w:styleId="TableofFigures">
    <w:name w:val="table of figures"/>
    <w:basedOn w:val="Normal"/>
    <w:next w:val="Normal"/>
    <w:uiPriority w:val="99"/>
    <w:semiHidden/>
    <w:unhideWhenUsed/>
    <w:rsid w:val="00B240D8"/>
  </w:style>
  <w:style w:type="paragraph" w:styleId="Title">
    <w:name w:val="Title"/>
    <w:basedOn w:val="Normal"/>
    <w:next w:val="Normal"/>
    <w:link w:val="TitleChar"/>
    <w:uiPriority w:val="10"/>
    <w:qFormat/>
    <w:rsid w:val="00B240D8"/>
    <w:pPr>
      <w:spacing w:before="240" w:after="60"/>
      <w:jc w:val="center"/>
      <w:outlineLvl w:val="0"/>
    </w:pPr>
    <w:rPr>
      <w:rFonts w:ascii="Cambria" w:eastAsia="SimSun" w:hAnsi="Cambria"/>
      <w:b/>
      <w:bCs/>
      <w:kern w:val="28"/>
      <w:sz w:val="32"/>
      <w:szCs w:val="32"/>
      <w:lang w:val="x-none"/>
    </w:rPr>
  </w:style>
  <w:style w:type="character" w:customStyle="1" w:styleId="TitleChar">
    <w:name w:val="Title Char"/>
    <w:link w:val="Title"/>
    <w:uiPriority w:val="10"/>
    <w:rsid w:val="00B240D8"/>
    <w:rPr>
      <w:rFonts w:ascii="Cambria" w:eastAsia="SimSun" w:hAnsi="Cambria" w:cs="Times New Roman"/>
      <w:b/>
      <w:bCs/>
      <w:kern w:val="28"/>
      <w:sz w:val="32"/>
      <w:szCs w:val="32"/>
      <w:lang w:eastAsia="en-US"/>
    </w:rPr>
  </w:style>
  <w:style w:type="paragraph" w:styleId="TOAHeading">
    <w:name w:val="toa heading"/>
    <w:basedOn w:val="Normal"/>
    <w:next w:val="Normal"/>
    <w:uiPriority w:val="99"/>
    <w:semiHidden/>
    <w:unhideWhenUsed/>
    <w:rsid w:val="00B240D8"/>
    <w:pPr>
      <w:spacing w:before="120"/>
    </w:pPr>
    <w:rPr>
      <w:rFonts w:ascii="Cambria" w:eastAsia="SimSun" w:hAnsi="Cambria"/>
      <w:b/>
      <w:bCs/>
      <w:sz w:val="24"/>
      <w:szCs w:val="24"/>
    </w:rPr>
  </w:style>
  <w:style w:type="paragraph" w:styleId="TOC1">
    <w:name w:val="toc 1"/>
    <w:basedOn w:val="Normal"/>
    <w:next w:val="Normal"/>
    <w:autoRedefine/>
    <w:uiPriority w:val="39"/>
    <w:semiHidden/>
    <w:unhideWhenUsed/>
    <w:rsid w:val="00B240D8"/>
  </w:style>
  <w:style w:type="paragraph" w:styleId="TOC2">
    <w:name w:val="toc 2"/>
    <w:basedOn w:val="Normal"/>
    <w:next w:val="Normal"/>
    <w:autoRedefine/>
    <w:uiPriority w:val="39"/>
    <w:semiHidden/>
    <w:unhideWhenUsed/>
    <w:rsid w:val="00B240D8"/>
    <w:pPr>
      <w:ind w:left="220"/>
    </w:pPr>
  </w:style>
  <w:style w:type="paragraph" w:styleId="TOC3">
    <w:name w:val="toc 3"/>
    <w:basedOn w:val="Normal"/>
    <w:next w:val="Normal"/>
    <w:autoRedefine/>
    <w:uiPriority w:val="39"/>
    <w:semiHidden/>
    <w:unhideWhenUsed/>
    <w:rsid w:val="00B240D8"/>
    <w:pPr>
      <w:ind w:left="440"/>
    </w:pPr>
  </w:style>
  <w:style w:type="paragraph" w:styleId="TOC4">
    <w:name w:val="toc 4"/>
    <w:basedOn w:val="Normal"/>
    <w:next w:val="Normal"/>
    <w:autoRedefine/>
    <w:uiPriority w:val="39"/>
    <w:semiHidden/>
    <w:unhideWhenUsed/>
    <w:rsid w:val="00B240D8"/>
    <w:pPr>
      <w:ind w:left="660"/>
    </w:pPr>
  </w:style>
  <w:style w:type="paragraph" w:styleId="TOC5">
    <w:name w:val="toc 5"/>
    <w:basedOn w:val="Normal"/>
    <w:next w:val="Normal"/>
    <w:autoRedefine/>
    <w:uiPriority w:val="39"/>
    <w:semiHidden/>
    <w:unhideWhenUsed/>
    <w:rsid w:val="00B240D8"/>
    <w:pPr>
      <w:ind w:left="880"/>
    </w:pPr>
  </w:style>
  <w:style w:type="paragraph" w:styleId="TOC6">
    <w:name w:val="toc 6"/>
    <w:basedOn w:val="Normal"/>
    <w:next w:val="Normal"/>
    <w:autoRedefine/>
    <w:uiPriority w:val="39"/>
    <w:semiHidden/>
    <w:unhideWhenUsed/>
    <w:rsid w:val="00B240D8"/>
    <w:pPr>
      <w:ind w:left="1100"/>
    </w:pPr>
  </w:style>
  <w:style w:type="paragraph" w:styleId="TOC7">
    <w:name w:val="toc 7"/>
    <w:basedOn w:val="Normal"/>
    <w:next w:val="Normal"/>
    <w:autoRedefine/>
    <w:uiPriority w:val="39"/>
    <w:semiHidden/>
    <w:unhideWhenUsed/>
    <w:rsid w:val="00B240D8"/>
    <w:pPr>
      <w:ind w:left="1320"/>
    </w:pPr>
  </w:style>
  <w:style w:type="paragraph" w:styleId="TOC8">
    <w:name w:val="toc 8"/>
    <w:basedOn w:val="Normal"/>
    <w:next w:val="Normal"/>
    <w:autoRedefine/>
    <w:uiPriority w:val="39"/>
    <w:semiHidden/>
    <w:unhideWhenUsed/>
    <w:rsid w:val="00B240D8"/>
    <w:pPr>
      <w:ind w:left="1540"/>
    </w:pPr>
  </w:style>
  <w:style w:type="paragraph" w:styleId="TOC9">
    <w:name w:val="toc 9"/>
    <w:basedOn w:val="Normal"/>
    <w:next w:val="Normal"/>
    <w:autoRedefine/>
    <w:uiPriority w:val="39"/>
    <w:semiHidden/>
    <w:unhideWhenUsed/>
    <w:rsid w:val="00B240D8"/>
    <w:pPr>
      <w:ind w:left="1760"/>
    </w:pPr>
  </w:style>
  <w:style w:type="paragraph" w:styleId="TOCHeading">
    <w:name w:val="TOC Heading"/>
    <w:basedOn w:val="Heading1"/>
    <w:next w:val="Normal"/>
    <w:uiPriority w:val="39"/>
    <w:qFormat/>
    <w:rsid w:val="00B240D8"/>
    <w:pPr>
      <w:tabs>
        <w:tab w:val="clear" w:pos="-720"/>
      </w:tabs>
      <w:suppressAutoHyphens w:val="0"/>
      <w:spacing w:before="240" w:after="60"/>
      <w:jc w:val="left"/>
      <w:outlineLvl w:val="9"/>
    </w:pPr>
    <w:rPr>
      <w:rFonts w:ascii="Cambria" w:eastAsia="SimSun" w:hAnsi="Cambria"/>
      <w:bCs/>
      <w:noProof w:val="0"/>
      <w:kern w:val="32"/>
      <w:sz w:val="32"/>
      <w:szCs w:val="32"/>
    </w:rPr>
  </w:style>
  <w:style w:type="character" w:customStyle="1" w:styleId="CSI">
    <w:name w:val="CSI"/>
    <w:uiPriority w:val="1"/>
    <w:qFormat/>
    <w:rsid w:val="001A53C5"/>
    <w:rPr>
      <w:bdr w:val="none" w:sz="0" w:space="0" w:color="auto"/>
      <w:shd w:val="clear" w:color="auto" w:fill="BFBFBF"/>
    </w:rPr>
  </w:style>
  <w:style w:type="paragraph" w:customStyle="1" w:styleId="LBLTableFootnotes">
    <w:name w:val="LBL Table Footnotes"/>
    <w:basedOn w:val="Normal"/>
    <w:link w:val="LBLTableFootnotesChar"/>
    <w:rsid w:val="007A251C"/>
    <w:pPr>
      <w:tabs>
        <w:tab w:val="left" w:pos="720"/>
        <w:tab w:val="left" w:pos="994"/>
      </w:tabs>
      <w:spacing w:line="320" w:lineRule="atLeast"/>
      <w:ind w:left="274" w:hanging="274"/>
    </w:pPr>
    <w:rPr>
      <w:sz w:val="24"/>
      <w:lang w:val="x-none" w:eastAsia="da-DK" w:bidi="da-DK"/>
    </w:rPr>
  </w:style>
  <w:style w:type="character" w:customStyle="1" w:styleId="LBLTableFootnotesChar">
    <w:name w:val="LBL Table Footnotes Char"/>
    <w:link w:val="LBLTableFootnotes"/>
    <w:rsid w:val="007A251C"/>
    <w:rPr>
      <w:sz w:val="24"/>
      <w:lang w:eastAsia="da-DK" w:bidi="da-DK"/>
    </w:rPr>
  </w:style>
  <w:style w:type="character" w:customStyle="1" w:styleId="tabletextNSChar">
    <w:name w:val="table:textNS Char"/>
    <w:link w:val="tabletextNS"/>
    <w:rsid w:val="003B44F1"/>
    <w:rPr>
      <w:rFonts w:ascii="Arial Narrow" w:hAnsi="Arial Narrow"/>
      <w:snapToGrid w:val="0"/>
      <w:sz w:val="24"/>
      <w:lang w:val="en-GB" w:eastAsia="da-DK"/>
    </w:rPr>
  </w:style>
  <w:style w:type="paragraph" w:customStyle="1" w:styleId="tabletext">
    <w:name w:val="table:text"/>
    <w:basedOn w:val="Normal"/>
    <w:rsid w:val="003B44F1"/>
    <w:pPr>
      <w:spacing w:before="120" w:after="120"/>
    </w:pPr>
    <w:rPr>
      <w:rFonts w:ascii="Arial Narrow" w:hAnsi="Arial Narrow" w:cs="Arial Narrow"/>
      <w:sz w:val="24"/>
      <w:szCs w:val="24"/>
      <w:lang w:eastAsia="da-DK" w:bidi="da-DK"/>
    </w:rPr>
  </w:style>
  <w:style w:type="paragraph" w:customStyle="1" w:styleId="TabletextrowsAgency">
    <w:name w:val="Table text rows (Agency)"/>
    <w:basedOn w:val="Normal"/>
    <w:rsid w:val="00F11EEF"/>
    <w:pPr>
      <w:spacing w:line="280" w:lineRule="exact"/>
    </w:pPr>
    <w:rPr>
      <w:rFonts w:ascii="Verdana" w:hAnsi="Verdana"/>
      <w:sz w:val="18"/>
      <w:lang w:val="fr-LU" w:eastAsia="fr-LU"/>
    </w:rPr>
  </w:style>
  <w:style w:type="paragraph" w:customStyle="1" w:styleId="AHeader1">
    <w:name w:val="AHeader 1"/>
    <w:basedOn w:val="Normal"/>
    <w:rsid w:val="00BA6F29"/>
    <w:pPr>
      <w:numPr>
        <w:numId w:val="30"/>
      </w:numPr>
      <w:spacing w:after="120"/>
    </w:pPr>
    <w:rPr>
      <w:rFonts w:ascii="Arial" w:hAnsi="Arial" w:cs="Arial"/>
      <w:b/>
      <w:bCs/>
      <w:sz w:val="24"/>
      <w:lang w:val="en-GB"/>
    </w:rPr>
  </w:style>
  <w:style w:type="paragraph" w:customStyle="1" w:styleId="AHeader2">
    <w:name w:val="AHeader 2"/>
    <w:basedOn w:val="AHeader1"/>
    <w:rsid w:val="00BA6F29"/>
    <w:pPr>
      <w:numPr>
        <w:ilvl w:val="1"/>
      </w:numPr>
      <w:tabs>
        <w:tab w:val="clear" w:pos="709"/>
        <w:tab w:val="num" w:pos="360"/>
      </w:tabs>
    </w:pPr>
    <w:rPr>
      <w:sz w:val="22"/>
    </w:rPr>
  </w:style>
  <w:style w:type="paragraph" w:customStyle="1" w:styleId="AHeader3">
    <w:name w:val="AHeader 3"/>
    <w:basedOn w:val="AHeader2"/>
    <w:rsid w:val="00BA6F29"/>
    <w:pPr>
      <w:numPr>
        <w:ilvl w:val="2"/>
      </w:numPr>
      <w:tabs>
        <w:tab w:val="clear" w:pos="1276"/>
        <w:tab w:val="num" w:pos="360"/>
      </w:tabs>
    </w:pPr>
  </w:style>
  <w:style w:type="paragraph" w:customStyle="1" w:styleId="AHeader2abc">
    <w:name w:val="AHeader 2 abc"/>
    <w:basedOn w:val="AHeader3"/>
    <w:rsid w:val="00BA6F29"/>
    <w:pPr>
      <w:numPr>
        <w:ilvl w:val="3"/>
      </w:numPr>
      <w:tabs>
        <w:tab w:val="clear" w:pos="1276"/>
        <w:tab w:val="num" w:pos="360"/>
      </w:tabs>
      <w:jc w:val="both"/>
    </w:pPr>
    <w:rPr>
      <w:b w:val="0"/>
      <w:bCs w:val="0"/>
    </w:rPr>
  </w:style>
  <w:style w:type="paragraph" w:customStyle="1" w:styleId="AHeader3abc">
    <w:name w:val="AHeader 3 abc"/>
    <w:basedOn w:val="AHeader2abc"/>
    <w:rsid w:val="00BA6F29"/>
    <w:pPr>
      <w:numPr>
        <w:ilvl w:val="4"/>
      </w:numPr>
      <w:tabs>
        <w:tab w:val="clear" w:pos="1701"/>
        <w:tab w:val="num" w:pos="360"/>
      </w:tabs>
    </w:pPr>
  </w:style>
  <w:style w:type="paragraph" w:styleId="Revision">
    <w:name w:val="Revision"/>
    <w:hidden/>
    <w:uiPriority w:val="99"/>
    <w:semiHidden/>
    <w:rsid w:val="001C463E"/>
    <w:rPr>
      <w:sz w:val="22"/>
      <w:lang w:val="da-DK" w:eastAsia="en-US"/>
    </w:rPr>
  </w:style>
  <w:style w:type="character" w:customStyle="1" w:styleId="HeaderChar">
    <w:name w:val="Header Char"/>
    <w:link w:val="Header"/>
    <w:rsid w:val="0098277A"/>
    <w:rPr>
      <w:rFonts w:ascii="Helvetica" w:hAnsi="Helvetica"/>
      <w:sz w:val="22"/>
      <w:lang w:val="da-DK"/>
    </w:rPr>
  </w:style>
  <w:style w:type="paragraph" w:customStyle="1" w:styleId="BodytextAgency">
    <w:name w:val="Body text (Agency)"/>
    <w:basedOn w:val="Normal"/>
    <w:rsid w:val="009B58EC"/>
    <w:pPr>
      <w:spacing w:after="140" w:line="280" w:lineRule="atLeast"/>
    </w:pPr>
    <w:rPr>
      <w:rFonts w:ascii="Verdana" w:hAnsi="Verdana"/>
      <w:snapToGrid w:val="0"/>
      <w:sz w:val="18"/>
      <w:lang w:val="en-GB" w:eastAsia="fr-LU"/>
    </w:rPr>
  </w:style>
  <w:style w:type="paragraph" w:customStyle="1" w:styleId="No-numheading3Agency">
    <w:name w:val="No-num heading 3 (Agency)"/>
    <w:rsid w:val="009B58EC"/>
    <w:pPr>
      <w:keepNext/>
      <w:spacing w:before="280" w:after="220"/>
      <w:outlineLvl w:val="2"/>
    </w:pPr>
    <w:rPr>
      <w:rFonts w:ascii="Verdana" w:hAnsi="Verdana"/>
      <w:b/>
      <w:snapToGrid w:val="0"/>
      <w:kern w:val="32"/>
      <w:sz w:val="22"/>
      <w:lang w:eastAsia="fr-LU"/>
    </w:rPr>
  </w:style>
  <w:style w:type="character" w:customStyle="1" w:styleId="normaltextrun">
    <w:name w:val="normaltextrun"/>
    <w:basedOn w:val="DefaultParagraphFont"/>
    <w:rsid w:val="00E746F9"/>
  </w:style>
  <w:style w:type="character" w:customStyle="1" w:styleId="eop">
    <w:name w:val="eop"/>
    <w:basedOn w:val="DefaultParagraphFont"/>
    <w:rsid w:val="00DD1938"/>
  </w:style>
  <w:style w:type="paragraph" w:customStyle="1" w:styleId="paragraph">
    <w:name w:val="paragraph"/>
    <w:basedOn w:val="Normal"/>
    <w:rsid w:val="00DD1938"/>
    <w:pPr>
      <w:spacing w:before="100" w:beforeAutospacing="1" w:after="100" w:afterAutospacing="1"/>
    </w:pPr>
    <w:rPr>
      <w:sz w:val="24"/>
      <w:szCs w:val="24"/>
      <w:lang w:val="en-US"/>
    </w:rPr>
  </w:style>
  <w:style w:type="paragraph" w:customStyle="1" w:styleId="Text">
    <w:name w:val="Text"/>
    <w:aliases w:val="Graphic,Graphic Char Char,Graphic Char Char Char Char Char,Graphic Char Char Char Char Char Char Char C,Graphic + Bold,Text_10394,notic,non tochic,本文,JP Body Text,Italic,graphics,Body Text1,Body Text11,Body Text111,Body Text1111,??,Body Text11111"/>
    <w:basedOn w:val="Normal"/>
    <w:link w:val="TextChar"/>
    <w:qFormat/>
    <w:rsid w:val="00266579"/>
    <w:pPr>
      <w:spacing w:before="120"/>
      <w:jc w:val="both"/>
    </w:pPr>
    <w:rPr>
      <w:rFonts w:eastAsia="MS Mincho"/>
      <w:sz w:val="24"/>
      <w:lang w:val="en-US" w:eastAsia="zh-CN"/>
    </w:rPr>
  </w:style>
  <w:style w:type="character" w:customStyle="1" w:styleId="TextChar">
    <w:name w:val="Text Char"/>
    <w:link w:val="Text"/>
    <w:rsid w:val="00266579"/>
    <w:rPr>
      <w:rFonts w:eastAsia="MS Mincho"/>
      <w:sz w:val="24"/>
      <w:lang w:val="en-US" w:eastAsia="zh-CN"/>
    </w:rPr>
  </w:style>
  <w:style w:type="character" w:styleId="UnresolvedMention">
    <w:name w:val="Unresolved Mention"/>
    <w:basedOn w:val="DefaultParagraphFont"/>
    <w:uiPriority w:val="99"/>
    <w:semiHidden/>
    <w:unhideWhenUsed/>
    <w:rsid w:val="00196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996">
      <w:bodyDiv w:val="1"/>
      <w:marLeft w:val="0"/>
      <w:marRight w:val="0"/>
      <w:marTop w:val="0"/>
      <w:marBottom w:val="0"/>
      <w:divBdr>
        <w:top w:val="none" w:sz="0" w:space="0" w:color="auto"/>
        <w:left w:val="none" w:sz="0" w:space="0" w:color="auto"/>
        <w:bottom w:val="none" w:sz="0" w:space="0" w:color="auto"/>
        <w:right w:val="none" w:sz="0" w:space="0" w:color="auto"/>
      </w:divBdr>
    </w:div>
    <w:div w:id="126170234">
      <w:bodyDiv w:val="1"/>
      <w:marLeft w:val="0"/>
      <w:marRight w:val="0"/>
      <w:marTop w:val="0"/>
      <w:marBottom w:val="0"/>
      <w:divBdr>
        <w:top w:val="none" w:sz="0" w:space="0" w:color="auto"/>
        <w:left w:val="none" w:sz="0" w:space="0" w:color="auto"/>
        <w:bottom w:val="none" w:sz="0" w:space="0" w:color="auto"/>
        <w:right w:val="none" w:sz="0" w:space="0" w:color="auto"/>
      </w:divBdr>
    </w:div>
    <w:div w:id="246233412">
      <w:bodyDiv w:val="1"/>
      <w:marLeft w:val="0"/>
      <w:marRight w:val="0"/>
      <w:marTop w:val="0"/>
      <w:marBottom w:val="0"/>
      <w:divBdr>
        <w:top w:val="none" w:sz="0" w:space="0" w:color="auto"/>
        <w:left w:val="none" w:sz="0" w:space="0" w:color="auto"/>
        <w:bottom w:val="none" w:sz="0" w:space="0" w:color="auto"/>
        <w:right w:val="none" w:sz="0" w:space="0" w:color="auto"/>
      </w:divBdr>
    </w:div>
    <w:div w:id="292563409">
      <w:bodyDiv w:val="1"/>
      <w:marLeft w:val="0"/>
      <w:marRight w:val="0"/>
      <w:marTop w:val="0"/>
      <w:marBottom w:val="0"/>
      <w:divBdr>
        <w:top w:val="none" w:sz="0" w:space="0" w:color="auto"/>
        <w:left w:val="none" w:sz="0" w:space="0" w:color="auto"/>
        <w:bottom w:val="none" w:sz="0" w:space="0" w:color="auto"/>
        <w:right w:val="none" w:sz="0" w:space="0" w:color="auto"/>
      </w:divBdr>
    </w:div>
    <w:div w:id="476269020">
      <w:bodyDiv w:val="1"/>
      <w:marLeft w:val="0"/>
      <w:marRight w:val="0"/>
      <w:marTop w:val="0"/>
      <w:marBottom w:val="0"/>
      <w:divBdr>
        <w:top w:val="none" w:sz="0" w:space="0" w:color="auto"/>
        <w:left w:val="none" w:sz="0" w:space="0" w:color="auto"/>
        <w:bottom w:val="none" w:sz="0" w:space="0" w:color="auto"/>
        <w:right w:val="none" w:sz="0" w:space="0" w:color="auto"/>
      </w:divBdr>
    </w:div>
    <w:div w:id="502361394">
      <w:bodyDiv w:val="1"/>
      <w:marLeft w:val="0"/>
      <w:marRight w:val="0"/>
      <w:marTop w:val="0"/>
      <w:marBottom w:val="0"/>
      <w:divBdr>
        <w:top w:val="none" w:sz="0" w:space="0" w:color="auto"/>
        <w:left w:val="none" w:sz="0" w:space="0" w:color="auto"/>
        <w:bottom w:val="none" w:sz="0" w:space="0" w:color="auto"/>
        <w:right w:val="none" w:sz="0" w:space="0" w:color="auto"/>
      </w:divBdr>
    </w:div>
    <w:div w:id="525142607">
      <w:bodyDiv w:val="1"/>
      <w:marLeft w:val="0"/>
      <w:marRight w:val="0"/>
      <w:marTop w:val="0"/>
      <w:marBottom w:val="0"/>
      <w:divBdr>
        <w:top w:val="none" w:sz="0" w:space="0" w:color="auto"/>
        <w:left w:val="none" w:sz="0" w:space="0" w:color="auto"/>
        <w:bottom w:val="none" w:sz="0" w:space="0" w:color="auto"/>
        <w:right w:val="none" w:sz="0" w:space="0" w:color="auto"/>
      </w:divBdr>
    </w:div>
    <w:div w:id="575865822">
      <w:bodyDiv w:val="1"/>
      <w:marLeft w:val="0"/>
      <w:marRight w:val="0"/>
      <w:marTop w:val="0"/>
      <w:marBottom w:val="0"/>
      <w:divBdr>
        <w:top w:val="none" w:sz="0" w:space="0" w:color="auto"/>
        <w:left w:val="none" w:sz="0" w:space="0" w:color="auto"/>
        <w:bottom w:val="none" w:sz="0" w:space="0" w:color="auto"/>
        <w:right w:val="none" w:sz="0" w:space="0" w:color="auto"/>
      </w:divBdr>
    </w:div>
    <w:div w:id="772823916">
      <w:bodyDiv w:val="1"/>
      <w:marLeft w:val="0"/>
      <w:marRight w:val="0"/>
      <w:marTop w:val="0"/>
      <w:marBottom w:val="0"/>
      <w:divBdr>
        <w:top w:val="none" w:sz="0" w:space="0" w:color="auto"/>
        <w:left w:val="none" w:sz="0" w:space="0" w:color="auto"/>
        <w:bottom w:val="none" w:sz="0" w:space="0" w:color="auto"/>
        <w:right w:val="none" w:sz="0" w:space="0" w:color="auto"/>
      </w:divBdr>
    </w:div>
    <w:div w:id="952982974">
      <w:bodyDiv w:val="1"/>
      <w:marLeft w:val="0"/>
      <w:marRight w:val="0"/>
      <w:marTop w:val="0"/>
      <w:marBottom w:val="0"/>
      <w:divBdr>
        <w:top w:val="none" w:sz="0" w:space="0" w:color="auto"/>
        <w:left w:val="none" w:sz="0" w:space="0" w:color="auto"/>
        <w:bottom w:val="none" w:sz="0" w:space="0" w:color="auto"/>
        <w:right w:val="none" w:sz="0" w:space="0" w:color="auto"/>
      </w:divBdr>
    </w:div>
    <w:div w:id="989484685">
      <w:bodyDiv w:val="1"/>
      <w:marLeft w:val="0"/>
      <w:marRight w:val="0"/>
      <w:marTop w:val="0"/>
      <w:marBottom w:val="0"/>
      <w:divBdr>
        <w:top w:val="none" w:sz="0" w:space="0" w:color="auto"/>
        <w:left w:val="none" w:sz="0" w:space="0" w:color="auto"/>
        <w:bottom w:val="none" w:sz="0" w:space="0" w:color="auto"/>
        <w:right w:val="none" w:sz="0" w:space="0" w:color="auto"/>
      </w:divBdr>
      <w:divsChild>
        <w:div w:id="1511675027">
          <w:marLeft w:val="0"/>
          <w:marRight w:val="0"/>
          <w:marTop w:val="0"/>
          <w:marBottom w:val="0"/>
          <w:divBdr>
            <w:top w:val="none" w:sz="0" w:space="0" w:color="auto"/>
            <w:left w:val="none" w:sz="0" w:space="0" w:color="auto"/>
            <w:bottom w:val="none" w:sz="0" w:space="0" w:color="auto"/>
            <w:right w:val="none" w:sz="0" w:space="0" w:color="auto"/>
          </w:divBdr>
          <w:divsChild>
            <w:div w:id="1923220229">
              <w:marLeft w:val="0"/>
              <w:marRight w:val="0"/>
              <w:marTop w:val="0"/>
              <w:marBottom w:val="0"/>
              <w:divBdr>
                <w:top w:val="none" w:sz="0" w:space="0" w:color="auto"/>
                <w:left w:val="none" w:sz="0" w:space="0" w:color="auto"/>
                <w:bottom w:val="none" w:sz="0" w:space="0" w:color="auto"/>
                <w:right w:val="none" w:sz="0" w:space="0" w:color="auto"/>
              </w:divBdr>
              <w:divsChild>
                <w:div w:id="904337996">
                  <w:marLeft w:val="0"/>
                  <w:marRight w:val="0"/>
                  <w:marTop w:val="0"/>
                  <w:marBottom w:val="0"/>
                  <w:divBdr>
                    <w:top w:val="none" w:sz="0" w:space="0" w:color="auto"/>
                    <w:left w:val="none" w:sz="0" w:space="0" w:color="auto"/>
                    <w:bottom w:val="none" w:sz="0" w:space="0" w:color="auto"/>
                    <w:right w:val="none" w:sz="0" w:space="0" w:color="auto"/>
                  </w:divBdr>
                  <w:divsChild>
                    <w:div w:id="619409958">
                      <w:marLeft w:val="0"/>
                      <w:marRight w:val="0"/>
                      <w:marTop w:val="45"/>
                      <w:marBottom w:val="0"/>
                      <w:divBdr>
                        <w:top w:val="none" w:sz="0" w:space="0" w:color="auto"/>
                        <w:left w:val="none" w:sz="0" w:space="0" w:color="auto"/>
                        <w:bottom w:val="none" w:sz="0" w:space="0" w:color="auto"/>
                        <w:right w:val="none" w:sz="0" w:space="0" w:color="auto"/>
                      </w:divBdr>
                      <w:divsChild>
                        <w:div w:id="1815414815">
                          <w:marLeft w:val="0"/>
                          <w:marRight w:val="0"/>
                          <w:marTop w:val="0"/>
                          <w:marBottom w:val="0"/>
                          <w:divBdr>
                            <w:top w:val="none" w:sz="0" w:space="0" w:color="auto"/>
                            <w:left w:val="none" w:sz="0" w:space="0" w:color="auto"/>
                            <w:bottom w:val="none" w:sz="0" w:space="0" w:color="auto"/>
                            <w:right w:val="none" w:sz="0" w:space="0" w:color="auto"/>
                          </w:divBdr>
                          <w:divsChild>
                            <w:div w:id="1894534556">
                              <w:marLeft w:val="2070"/>
                              <w:marRight w:val="3960"/>
                              <w:marTop w:val="0"/>
                              <w:marBottom w:val="0"/>
                              <w:divBdr>
                                <w:top w:val="none" w:sz="0" w:space="0" w:color="auto"/>
                                <w:left w:val="none" w:sz="0" w:space="0" w:color="auto"/>
                                <w:bottom w:val="none" w:sz="0" w:space="0" w:color="auto"/>
                                <w:right w:val="none" w:sz="0" w:space="0" w:color="auto"/>
                              </w:divBdr>
                              <w:divsChild>
                                <w:div w:id="2048604400">
                                  <w:marLeft w:val="0"/>
                                  <w:marRight w:val="0"/>
                                  <w:marTop w:val="0"/>
                                  <w:marBottom w:val="0"/>
                                  <w:divBdr>
                                    <w:top w:val="none" w:sz="0" w:space="0" w:color="auto"/>
                                    <w:left w:val="none" w:sz="0" w:space="0" w:color="auto"/>
                                    <w:bottom w:val="none" w:sz="0" w:space="0" w:color="auto"/>
                                    <w:right w:val="none" w:sz="0" w:space="0" w:color="auto"/>
                                  </w:divBdr>
                                  <w:divsChild>
                                    <w:div w:id="416944409">
                                      <w:marLeft w:val="0"/>
                                      <w:marRight w:val="0"/>
                                      <w:marTop w:val="0"/>
                                      <w:marBottom w:val="0"/>
                                      <w:divBdr>
                                        <w:top w:val="none" w:sz="0" w:space="0" w:color="auto"/>
                                        <w:left w:val="none" w:sz="0" w:space="0" w:color="auto"/>
                                        <w:bottom w:val="none" w:sz="0" w:space="0" w:color="auto"/>
                                        <w:right w:val="none" w:sz="0" w:space="0" w:color="auto"/>
                                      </w:divBdr>
                                      <w:divsChild>
                                        <w:div w:id="480777138">
                                          <w:marLeft w:val="0"/>
                                          <w:marRight w:val="0"/>
                                          <w:marTop w:val="0"/>
                                          <w:marBottom w:val="0"/>
                                          <w:divBdr>
                                            <w:top w:val="none" w:sz="0" w:space="0" w:color="auto"/>
                                            <w:left w:val="none" w:sz="0" w:space="0" w:color="auto"/>
                                            <w:bottom w:val="none" w:sz="0" w:space="0" w:color="auto"/>
                                            <w:right w:val="none" w:sz="0" w:space="0" w:color="auto"/>
                                          </w:divBdr>
                                          <w:divsChild>
                                            <w:div w:id="605423574">
                                              <w:marLeft w:val="0"/>
                                              <w:marRight w:val="0"/>
                                              <w:marTop w:val="90"/>
                                              <w:marBottom w:val="0"/>
                                              <w:divBdr>
                                                <w:top w:val="none" w:sz="0" w:space="0" w:color="auto"/>
                                                <w:left w:val="none" w:sz="0" w:space="0" w:color="auto"/>
                                                <w:bottom w:val="none" w:sz="0" w:space="0" w:color="auto"/>
                                                <w:right w:val="none" w:sz="0" w:space="0" w:color="auto"/>
                                              </w:divBdr>
                                              <w:divsChild>
                                                <w:div w:id="2130077984">
                                                  <w:marLeft w:val="0"/>
                                                  <w:marRight w:val="0"/>
                                                  <w:marTop w:val="0"/>
                                                  <w:marBottom w:val="0"/>
                                                  <w:divBdr>
                                                    <w:top w:val="none" w:sz="0" w:space="0" w:color="auto"/>
                                                    <w:left w:val="none" w:sz="0" w:space="0" w:color="auto"/>
                                                    <w:bottom w:val="none" w:sz="0" w:space="0" w:color="auto"/>
                                                    <w:right w:val="none" w:sz="0" w:space="0" w:color="auto"/>
                                                  </w:divBdr>
                                                  <w:divsChild>
                                                    <w:div w:id="171382565">
                                                      <w:marLeft w:val="0"/>
                                                      <w:marRight w:val="0"/>
                                                      <w:marTop w:val="0"/>
                                                      <w:marBottom w:val="0"/>
                                                      <w:divBdr>
                                                        <w:top w:val="none" w:sz="0" w:space="0" w:color="auto"/>
                                                        <w:left w:val="none" w:sz="0" w:space="0" w:color="auto"/>
                                                        <w:bottom w:val="none" w:sz="0" w:space="0" w:color="auto"/>
                                                        <w:right w:val="none" w:sz="0" w:space="0" w:color="auto"/>
                                                      </w:divBdr>
                                                      <w:divsChild>
                                                        <w:div w:id="2134519378">
                                                          <w:marLeft w:val="0"/>
                                                          <w:marRight w:val="0"/>
                                                          <w:marTop w:val="0"/>
                                                          <w:marBottom w:val="390"/>
                                                          <w:divBdr>
                                                            <w:top w:val="none" w:sz="0" w:space="0" w:color="auto"/>
                                                            <w:left w:val="none" w:sz="0" w:space="0" w:color="auto"/>
                                                            <w:bottom w:val="none" w:sz="0" w:space="0" w:color="auto"/>
                                                            <w:right w:val="none" w:sz="0" w:space="0" w:color="auto"/>
                                                          </w:divBdr>
                                                          <w:divsChild>
                                                            <w:div w:id="698162635">
                                                              <w:marLeft w:val="0"/>
                                                              <w:marRight w:val="0"/>
                                                              <w:marTop w:val="0"/>
                                                              <w:marBottom w:val="0"/>
                                                              <w:divBdr>
                                                                <w:top w:val="none" w:sz="0" w:space="0" w:color="auto"/>
                                                                <w:left w:val="none" w:sz="0" w:space="0" w:color="auto"/>
                                                                <w:bottom w:val="none" w:sz="0" w:space="0" w:color="auto"/>
                                                                <w:right w:val="none" w:sz="0" w:space="0" w:color="auto"/>
                                                              </w:divBdr>
                                                              <w:divsChild>
                                                                <w:div w:id="2008248122">
                                                                  <w:marLeft w:val="0"/>
                                                                  <w:marRight w:val="0"/>
                                                                  <w:marTop w:val="0"/>
                                                                  <w:marBottom w:val="0"/>
                                                                  <w:divBdr>
                                                                    <w:top w:val="none" w:sz="0" w:space="0" w:color="auto"/>
                                                                    <w:left w:val="none" w:sz="0" w:space="0" w:color="auto"/>
                                                                    <w:bottom w:val="none" w:sz="0" w:space="0" w:color="auto"/>
                                                                    <w:right w:val="none" w:sz="0" w:space="0" w:color="auto"/>
                                                                  </w:divBdr>
                                                                  <w:divsChild>
                                                                    <w:div w:id="1847592817">
                                                                      <w:marLeft w:val="0"/>
                                                                      <w:marRight w:val="0"/>
                                                                      <w:marTop w:val="0"/>
                                                                      <w:marBottom w:val="0"/>
                                                                      <w:divBdr>
                                                                        <w:top w:val="none" w:sz="0" w:space="0" w:color="auto"/>
                                                                        <w:left w:val="none" w:sz="0" w:space="0" w:color="auto"/>
                                                                        <w:bottom w:val="none" w:sz="0" w:space="0" w:color="auto"/>
                                                                        <w:right w:val="none" w:sz="0" w:space="0" w:color="auto"/>
                                                                      </w:divBdr>
                                                                      <w:divsChild>
                                                                        <w:div w:id="925041283">
                                                                          <w:marLeft w:val="0"/>
                                                                          <w:marRight w:val="0"/>
                                                                          <w:marTop w:val="0"/>
                                                                          <w:marBottom w:val="0"/>
                                                                          <w:divBdr>
                                                                            <w:top w:val="none" w:sz="0" w:space="0" w:color="auto"/>
                                                                            <w:left w:val="none" w:sz="0" w:space="0" w:color="auto"/>
                                                                            <w:bottom w:val="none" w:sz="0" w:space="0" w:color="auto"/>
                                                                            <w:right w:val="none" w:sz="0" w:space="0" w:color="auto"/>
                                                                          </w:divBdr>
                                                                          <w:divsChild>
                                                                            <w:div w:id="1473789377">
                                                                              <w:marLeft w:val="0"/>
                                                                              <w:marRight w:val="0"/>
                                                                              <w:marTop w:val="0"/>
                                                                              <w:marBottom w:val="0"/>
                                                                              <w:divBdr>
                                                                                <w:top w:val="none" w:sz="0" w:space="0" w:color="auto"/>
                                                                                <w:left w:val="none" w:sz="0" w:space="0" w:color="auto"/>
                                                                                <w:bottom w:val="none" w:sz="0" w:space="0" w:color="auto"/>
                                                                                <w:right w:val="none" w:sz="0" w:space="0" w:color="auto"/>
                                                                              </w:divBdr>
                                                                              <w:divsChild>
                                                                                <w:div w:id="1620799515">
                                                                                  <w:marLeft w:val="0"/>
                                                                                  <w:marRight w:val="0"/>
                                                                                  <w:marTop w:val="0"/>
                                                                                  <w:marBottom w:val="0"/>
                                                                                  <w:divBdr>
                                                                                    <w:top w:val="none" w:sz="0" w:space="0" w:color="auto"/>
                                                                                    <w:left w:val="none" w:sz="0" w:space="0" w:color="auto"/>
                                                                                    <w:bottom w:val="none" w:sz="0" w:space="0" w:color="auto"/>
                                                                                    <w:right w:val="none" w:sz="0" w:space="0" w:color="auto"/>
                                                                                  </w:divBdr>
                                                                                  <w:divsChild>
                                                                                    <w:div w:id="1186866681">
                                                                                      <w:marLeft w:val="0"/>
                                                                                      <w:marRight w:val="0"/>
                                                                                      <w:marTop w:val="0"/>
                                                                                      <w:marBottom w:val="0"/>
                                                                                      <w:divBdr>
                                                                                        <w:top w:val="none" w:sz="0" w:space="0" w:color="auto"/>
                                                                                        <w:left w:val="none" w:sz="0" w:space="0" w:color="auto"/>
                                                                                        <w:bottom w:val="none" w:sz="0" w:space="0" w:color="auto"/>
                                                                                        <w:right w:val="none" w:sz="0" w:space="0" w:color="auto"/>
                                                                                      </w:divBdr>
                                                                                      <w:divsChild>
                                                                                        <w:div w:id="1328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3947096">
      <w:bodyDiv w:val="1"/>
      <w:marLeft w:val="0"/>
      <w:marRight w:val="0"/>
      <w:marTop w:val="0"/>
      <w:marBottom w:val="0"/>
      <w:divBdr>
        <w:top w:val="none" w:sz="0" w:space="0" w:color="auto"/>
        <w:left w:val="none" w:sz="0" w:space="0" w:color="auto"/>
        <w:bottom w:val="none" w:sz="0" w:space="0" w:color="auto"/>
        <w:right w:val="none" w:sz="0" w:space="0" w:color="auto"/>
      </w:divBdr>
    </w:div>
    <w:div w:id="1101148538">
      <w:bodyDiv w:val="1"/>
      <w:marLeft w:val="0"/>
      <w:marRight w:val="0"/>
      <w:marTop w:val="0"/>
      <w:marBottom w:val="0"/>
      <w:divBdr>
        <w:top w:val="none" w:sz="0" w:space="0" w:color="auto"/>
        <w:left w:val="none" w:sz="0" w:space="0" w:color="auto"/>
        <w:bottom w:val="none" w:sz="0" w:space="0" w:color="auto"/>
        <w:right w:val="none" w:sz="0" w:space="0" w:color="auto"/>
      </w:divBdr>
    </w:div>
    <w:div w:id="1140415537">
      <w:bodyDiv w:val="1"/>
      <w:marLeft w:val="0"/>
      <w:marRight w:val="0"/>
      <w:marTop w:val="0"/>
      <w:marBottom w:val="0"/>
      <w:divBdr>
        <w:top w:val="none" w:sz="0" w:space="0" w:color="auto"/>
        <w:left w:val="none" w:sz="0" w:space="0" w:color="auto"/>
        <w:bottom w:val="none" w:sz="0" w:space="0" w:color="auto"/>
        <w:right w:val="none" w:sz="0" w:space="0" w:color="auto"/>
      </w:divBdr>
    </w:div>
    <w:div w:id="1161000557">
      <w:bodyDiv w:val="1"/>
      <w:marLeft w:val="0"/>
      <w:marRight w:val="0"/>
      <w:marTop w:val="0"/>
      <w:marBottom w:val="0"/>
      <w:divBdr>
        <w:top w:val="none" w:sz="0" w:space="0" w:color="auto"/>
        <w:left w:val="none" w:sz="0" w:space="0" w:color="auto"/>
        <w:bottom w:val="none" w:sz="0" w:space="0" w:color="auto"/>
        <w:right w:val="none" w:sz="0" w:space="0" w:color="auto"/>
      </w:divBdr>
      <w:divsChild>
        <w:div w:id="1635216090">
          <w:marLeft w:val="0"/>
          <w:marRight w:val="0"/>
          <w:marTop w:val="0"/>
          <w:marBottom w:val="0"/>
          <w:divBdr>
            <w:top w:val="none" w:sz="0" w:space="0" w:color="auto"/>
            <w:left w:val="none" w:sz="0" w:space="0" w:color="auto"/>
            <w:bottom w:val="none" w:sz="0" w:space="0" w:color="auto"/>
            <w:right w:val="none" w:sz="0" w:space="0" w:color="auto"/>
          </w:divBdr>
          <w:divsChild>
            <w:div w:id="1969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6103">
      <w:bodyDiv w:val="1"/>
      <w:marLeft w:val="0"/>
      <w:marRight w:val="0"/>
      <w:marTop w:val="0"/>
      <w:marBottom w:val="0"/>
      <w:divBdr>
        <w:top w:val="none" w:sz="0" w:space="0" w:color="auto"/>
        <w:left w:val="none" w:sz="0" w:space="0" w:color="auto"/>
        <w:bottom w:val="none" w:sz="0" w:space="0" w:color="auto"/>
        <w:right w:val="none" w:sz="0" w:space="0" w:color="auto"/>
      </w:divBdr>
    </w:div>
    <w:div w:id="1481580948">
      <w:bodyDiv w:val="1"/>
      <w:marLeft w:val="0"/>
      <w:marRight w:val="0"/>
      <w:marTop w:val="0"/>
      <w:marBottom w:val="0"/>
      <w:divBdr>
        <w:top w:val="none" w:sz="0" w:space="0" w:color="auto"/>
        <w:left w:val="none" w:sz="0" w:space="0" w:color="auto"/>
        <w:bottom w:val="none" w:sz="0" w:space="0" w:color="auto"/>
        <w:right w:val="none" w:sz="0" w:space="0" w:color="auto"/>
      </w:divBdr>
    </w:div>
    <w:div w:id="1592548422">
      <w:bodyDiv w:val="1"/>
      <w:marLeft w:val="0"/>
      <w:marRight w:val="0"/>
      <w:marTop w:val="0"/>
      <w:marBottom w:val="0"/>
      <w:divBdr>
        <w:top w:val="none" w:sz="0" w:space="0" w:color="auto"/>
        <w:left w:val="none" w:sz="0" w:space="0" w:color="auto"/>
        <w:bottom w:val="none" w:sz="0" w:space="0" w:color="auto"/>
        <w:right w:val="none" w:sz="0" w:space="0" w:color="auto"/>
      </w:divBdr>
    </w:div>
    <w:div w:id="1607151981">
      <w:bodyDiv w:val="1"/>
      <w:marLeft w:val="0"/>
      <w:marRight w:val="0"/>
      <w:marTop w:val="0"/>
      <w:marBottom w:val="0"/>
      <w:divBdr>
        <w:top w:val="none" w:sz="0" w:space="0" w:color="auto"/>
        <w:left w:val="none" w:sz="0" w:space="0" w:color="auto"/>
        <w:bottom w:val="none" w:sz="0" w:space="0" w:color="auto"/>
        <w:right w:val="none" w:sz="0" w:space="0" w:color="auto"/>
      </w:divBdr>
    </w:div>
    <w:div w:id="1637952607">
      <w:bodyDiv w:val="1"/>
      <w:marLeft w:val="0"/>
      <w:marRight w:val="0"/>
      <w:marTop w:val="0"/>
      <w:marBottom w:val="0"/>
      <w:divBdr>
        <w:top w:val="none" w:sz="0" w:space="0" w:color="auto"/>
        <w:left w:val="none" w:sz="0" w:space="0" w:color="auto"/>
        <w:bottom w:val="none" w:sz="0" w:space="0" w:color="auto"/>
        <w:right w:val="none" w:sz="0" w:space="0" w:color="auto"/>
      </w:divBdr>
    </w:div>
    <w:div w:id="1644970740">
      <w:bodyDiv w:val="1"/>
      <w:marLeft w:val="0"/>
      <w:marRight w:val="0"/>
      <w:marTop w:val="0"/>
      <w:marBottom w:val="0"/>
      <w:divBdr>
        <w:top w:val="none" w:sz="0" w:space="0" w:color="auto"/>
        <w:left w:val="none" w:sz="0" w:space="0" w:color="auto"/>
        <w:bottom w:val="none" w:sz="0" w:space="0" w:color="auto"/>
        <w:right w:val="none" w:sz="0" w:space="0" w:color="auto"/>
      </w:divBdr>
    </w:div>
    <w:div w:id="1845508572">
      <w:bodyDiv w:val="1"/>
      <w:marLeft w:val="0"/>
      <w:marRight w:val="0"/>
      <w:marTop w:val="0"/>
      <w:marBottom w:val="0"/>
      <w:divBdr>
        <w:top w:val="none" w:sz="0" w:space="0" w:color="auto"/>
        <w:left w:val="none" w:sz="0" w:space="0" w:color="auto"/>
        <w:bottom w:val="none" w:sz="0" w:space="0" w:color="auto"/>
        <w:right w:val="none" w:sz="0" w:space="0" w:color="auto"/>
      </w:divBdr>
    </w:div>
    <w:div w:id="1903514648">
      <w:bodyDiv w:val="1"/>
      <w:marLeft w:val="0"/>
      <w:marRight w:val="0"/>
      <w:marTop w:val="0"/>
      <w:marBottom w:val="0"/>
      <w:divBdr>
        <w:top w:val="none" w:sz="0" w:space="0" w:color="auto"/>
        <w:left w:val="none" w:sz="0" w:space="0" w:color="auto"/>
        <w:bottom w:val="none" w:sz="0" w:space="0" w:color="auto"/>
        <w:right w:val="none" w:sz="0" w:space="0" w:color="auto"/>
      </w:divBdr>
    </w:div>
    <w:div w:id="2011326679">
      <w:bodyDiv w:val="1"/>
      <w:marLeft w:val="0"/>
      <w:marRight w:val="0"/>
      <w:marTop w:val="0"/>
      <w:marBottom w:val="0"/>
      <w:divBdr>
        <w:top w:val="none" w:sz="0" w:space="0" w:color="auto"/>
        <w:left w:val="none" w:sz="0" w:space="0" w:color="auto"/>
        <w:bottom w:val="none" w:sz="0" w:space="0" w:color="auto"/>
        <w:right w:val="none" w:sz="0" w:space="0" w:color="auto"/>
      </w:divBdr>
    </w:div>
    <w:div w:id="2032418756">
      <w:bodyDiv w:val="1"/>
      <w:marLeft w:val="0"/>
      <w:marRight w:val="0"/>
      <w:marTop w:val="0"/>
      <w:marBottom w:val="0"/>
      <w:divBdr>
        <w:top w:val="none" w:sz="0" w:space="0" w:color="auto"/>
        <w:left w:val="none" w:sz="0" w:space="0" w:color="auto"/>
        <w:bottom w:val="none" w:sz="0" w:space="0" w:color="auto"/>
        <w:right w:val="none" w:sz="0" w:space="0" w:color="auto"/>
      </w:divBdr>
      <w:divsChild>
        <w:div w:id="1889681018">
          <w:marLeft w:val="0"/>
          <w:marRight w:val="0"/>
          <w:marTop w:val="0"/>
          <w:marBottom w:val="0"/>
          <w:divBdr>
            <w:top w:val="none" w:sz="0" w:space="0" w:color="auto"/>
            <w:left w:val="none" w:sz="0" w:space="0" w:color="auto"/>
            <w:bottom w:val="none" w:sz="0" w:space="0" w:color="auto"/>
            <w:right w:val="none" w:sz="0" w:space="0" w:color="auto"/>
          </w:divBdr>
          <w:divsChild>
            <w:div w:id="1251086727">
              <w:marLeft w:val="0"/>
              <w:marRight w:val="0"/>
              <w:marTop w:val="0"/>
              <w:marBottom w:val="0"/>
              <w:divBdr>
                <w:top w:val="none" w:sz="0" w:space="0" w:color="auto"/>
                <w:left w:val="none" w:sz="0" w:space="0" w:color="auto"/>
                <w:bottom w:val="none" w:sz="0" w:space="0" w:color="auto"/>
                <w:right w:val="none" w:sz="0" w:space="0" w:color="auto"/>
              </w:divBdr>
              <w:divsChild>
                <w:div w:id="215508070">
                  <w:marLeft w:val="0"/>
                  <w:marRight w:val="0"/>
                  <w:marTop w:val="0"/>
                  <w:marBottom w:val="0"/>
                  <w:divBdr>
                    <w:top w:val="none" w:sz="0" w:space="0" w:color="auto"/>
                    <w:left w:val="none" w:sz="0" w:space="0" w:color="auto"/>
                    <w:bottom w:val="none" w:sz="0" w:space="0" w:color="auto"/>
                    <w:right w:val="none" w:sz="0" w:space="0" w:color="auto"/>
                  </w:divBdr>
                  <w:divsChild>
                    <w:div w:id="1846289144">
                      <w:marLeft w:val="0"/>
                      <w:marRight w:val="0"/>
                      <w:marTop w:val="45"/>
                      <w:marBottom w:val="0"/>
                      <w:divBdr>
                        <w:top w:val="none" w:sz="0" w:space="0" w:color="auto"/>
                        <w:left w:val="none" w:sz="0" w:space="0" w:color="auto"/>
                        <w:bottom w:val="none" w:sz="0" w:space="0" w:color="auto"/>
                        <w:right w:val="none" w:sz="0" w:space="0" w:color="auto"/>
                      </w:divBdr>
                      <w:divsChild>
                        <w:div w:id="1065449727">
                          <w:marLeft w:val="0"/>
                          <w:marRight w:val="0"/>
                          <w:marTop w:val="0"/>
                          <w:marBottom w:val="0"/>
                          <w:divBdr>
                            <w:top w:val="none" w:sz="0" w:space="0" w:color="auto"/>
                            <w:left w:val="none" w:sz="0" w:space="0" w:color="auto"/>
                            <w:bottom w:val="none" w:sz="0" w:space="0" w:color="auto"/>
                            <w:right w:val="none" w:sz="0" w:space="0" w:color="auto"/>
                          </w:divBdr>
                          <w:divsChild>
                            <w:div w:id="100343315">
                              <w:marLeft w:val="2070"/>
                              <w:marRight w:val="3960"/>
                              <w:marTop w:val="0"/>
                              <w:marBottom w:val="0"/>
                              <w:divBdr>
                                <w:top w:val="none" w:sz="0" w:space="0" w:color="auto"/>
                                <w:left w:val="none" w:sz="0" w:space="0" w:color="auto"/>
                                <w:bottom w:val="none" w:sz="0" w:space="0" w:color="auto"/>
                                <w:right w:val="none" w:sz="0" w:space="0" w:color="auto"/>
                              </w:divBdr>
                              <w:divsChild>
                                <w:div w:id="1362323563">
                                  <w:marLeft w:val="0"/>
                                  <w:marRight w:val="0"/>
                                  <w:marTop w:val="0"/>
                                  <w:marBottom w:val="0"/>
                                  <w:divBdr>
                                    <w:top w:val="none" w:sz="0" w:space="0" w:color="auto"/>
                                    <w:left w:val="none" w:sz="0" w:space="0" w:color="auto"/>
                                    <w:bottom w:val="none" w:sz="0" w:space="0" w:color="auto"/>
                                    <w:right w:val="none" w:sz="0" w:space="0" w:color="auto"/>
                                  </w:divBdr>
                                  <w:divsChild>
                                    <w:div w:id="1302350442">
                                      <w:marLeft w:val="0"/>
                                      <w:marRight w:val="0"/>
                                      <w:marTop w:val="0"/>
                                      <w:marBottom w:val="0"/>
                                      <w:divBdr>
                                        <w:top w:val="none" w:sz="0" w:space="0" w:color="auto"/>
                                        <w:left w:val="none" w:sz="0" w:space="0" w:color="auto"/>
                                        <w:bottom w:val="none" w:sz="0" w:space="0" w:color="auto"/>
                                        <w:right w:val="none" w:sz="0" w:space="0" w:color="auto"/>
                                      </w:divBdr>
                                      <w:divsChild>
                                        <w:div w:id="1385638557">
                                          <w:marLeft w:val="0"/>
                                          <w:marRight w:val="0"/>
                                          <w:marTop w:val="0"/>
                                          <w:marBottom w:val="0"/>
                                          <w:divBdr>
                                            <w:top w:val="none" w:sz="0" w:space="0" w:color="auto"/>
                                            <w:left w:val="none" w:sz="0" w:space="0" w:color="auto"/>
                                            <w:bottom w:val="none" w:sz="0" w:space="0" w:color="auto"/>
                                            <w:right w:val="none" w:sz="0" w:space="0" w:color="auto"/>
                                          </w:divBdr>
                                          <w:divsChild>
                                            <w:div w:id="1856190617">
                                              <w:marLeft w:val="0"/>
                                              <w:marRight w:val="0"/>
                                              <w:marTop w:val="90"/>
                                              <w:marBottom w:val="0"/>
                                              <w:divBdr>
                                                <w:top w:val="none" w:sz="0" w:space="0" w:color="auto"/>
                                                <w:left w:val="none" w:sz="0" w:space="0" w:color="auto"/>
                                                <w:bottom w:val="none" w:sz="0" w:space="0" w:color="auto"/>
                                                <w:right w:val="none" w:sz="0" w:space="0" w:color="auto"/>
                                              </w:divBdr>
                                              <w:divsChild>
                                                <w:div w:id="745037006">
                                                  <w:marLeft w:val="0"/>
                                                  <w:marRight w:val="0"/>
                                                  <w:marTop w:val="0"/>
                                                  <w:marBottom w:val="0"/>
                                                  <w:divBdr>
                                                    <w:top w:val="none" w:sz="0" w:space="0" w:color="auto"/>
                                                    <w:left w:val="none" w:sz="0" w:space="0" w:color="auto"/>
                                                    <w:bottom w:val="none" w:sz="0" w:space="0" w:color="auto"/>
                                                    <w:right w:val="none" w:sz="0" w:space="0" w:color="auto"/>
                                                  </w:divBdr>
                                                  <w:divsChild>
                                                    <w:div w:id="1128935305">
                                                      <w:marLeft w:val="0"/>
                                                      <w:marRight w:val="0"/>
                                                      <w:marTop w:val="0"/>
                                                      <w:marBottom w:val="0"/>
                                                      <w:divBdr>
                                                        <w:top w:val="none" w:sz="0" w:space="0" w:color="auto"/>
                                                        <w:left w:val="none" w:sz="0" w:space="0" w:color="auto"/>
                                                        <w:bottom w:val="none" w:sz="0" w:space="0" w:color="auto"/>
                                                        <w:right w:val="none" w:sz="0" w:space="0" w:color="auto"/>
                                                      </w:divBdr>
                                                      <w:divsChild>
                                                        <w:div w:id="593787928">
                                                          <w:marLeft w:val="0"/>
                                                          <w:marRight w:val="0"/>
                                                          <w:marTop w:val="0"/>
                                                          <w:marBottom w:val="390"/>
                                                          <w:divBdr>
                                                            <w:top w:val="none" w:sz="0" w:space="0" w:color="auto"/>
                                                            <w:left w:val="none" w:sz="0" w:space="0" w:color="auto"/>
                                                            <w:bottom w:val="none" w:sz="0" w:space="0" w:color="auto"/>
                                                            <w:right w:val="none" w:sz="0" w:space="0" w:color="auto"/>
                                                          </w:divBdr>
                                                          <w:divsChild>
                                                            <w:div w:id="306399118">
                                                              <w:marLeft w:val="0"/>
                                                              <w:marRight w:val="0"/>
                                                              <w:marTop w:val="0"/>
                                                              <w:marBottom w:val="0"/>
                                                              <w:divBdr>
                                                                <w:top w:val="none" w:sz="0" w:space="0" w:color="auto"/>
                                                                <w:left w:val="none" w:sz="0" w:space="0" w:color="auto"/>
                                                                <w:bottom w:val="none" w:sz="0" w:space="0" w:color="auto"/>
                                                                <w:right w:val="none" w:sz="0" w:space="0" w:color="auto"/>
                                                              </w:divBdr>
                                                              <w:divsChild>
                                                                <w:div w:id="1335375733">
                                                                  <w:marLeft w:val="0"/>
                                                                  <w:marRight w:val="0"/>
                                                                  <w:marTop w:val="0"/>
                                                                  <w:marBottom w:val="0"/>
                                                                  <w:divBdr>
                                                                    <w:top w:val="none" w:sz="0" w:space="0" w:color="auto"/>
                                                                    <w:left w:val="none" w:sz="0" w:space="0" w:color="auto"/>
                                                                    <w:bottom w:val="none" w:sz="0" w:space="0" w:color="auto"/>
                                                                    <w:right w:val="none" w:sz="0" w:space="0" w:color="auto"/>
                                                                  </w:divBdr>
                                                                  <w:divsChild>
                                                                    <w:div w:id="932980420">
                                                                      <w:marLeft w:val="0"/>
                                                                      <w:marRight w:val="0"/>
                                                                      <w:marTop w:val="0"/>
                                                                      <w:marBottom w:val="0"/>
                                                                      <w:divBdr>
                                                                        <w:top w:val="none" w:sz="0" w:space="0" w:color="auto"/>
                                                                        <w:left w:val="none" w:sz="0" w:space="0" w:color="auto"/>
                                                                        <w:bottom w:val="none" w:sz="0" w:space="0" w:color="auto"/>
                                                                        <w:right w:val="none" w:sz="0" w:space="0" w:color="auto"/>
                                                                      </w:divBdr>
                                                                      <w:divsChild>
                                                                        <w:div w:id="1903061554">
                                                                          <w:marLeft w:val="0"/>
                                                                          <w:marRight w:val="0"/>
                                                                          <w:marTop w:val="0"/>
                                                                          <w:marBottom w:val="0"/>
                                                                          <w:divBdr>
                                                                            <w:top w:val="none" w:sz="0" w:space="0" w:color="auto"/>
                                                                            <w:left w:val="none" w:sz="0" w:space="0" w:color="auto"/>
                                                                            <w:bottom w:val="none" w:sz="0" w:space="0" w:color="auto"/>
                                                                            <w:right w:val="none" w:sz="0" w:space="0" w:color="auto"/>
                                                                          </w:divBdr>
                                                                          <w:divsChild>
                                                                            <w:div w:id="1755853160">
                                                                              <w:marLeft w:val="0"/>
                                                                              <w:marRight w:val="0"/>
                                                                              <w:marTop w:val="0"/>
                                                                              <w:marBottom w:val="0"/>
                                                                              <w:divBdr>
                                                                                <w:top w:val="none" w:sz="0" w:space="0" w:color="auto"/>
                                                                                <w:left w:val="none" w:sz="0" w:space="0" w:color="auto"/>
                                                                                <w:bottom w:val="none" w:sz="0" w:space="0" w:color="auto"/>
                                                                                <w:right w:val="none" w:sz="0" w:space="0" w:color="auto"/>
                                                                              </w:divBdr>
                                                                              <w:divsChild>
                                                                                <w:div w:id="1065182895">
                                                                                  <w:marLeft w:val="0"/>
                                                                                  <w:marRight w:val="0"/>
                                                                                  <w:marTop w:val="0"/>
                                                                                  <w:marBottom w:val="0"/>
                                                                                  <w:divBdr>
                                                                                    <w:top w:val="none" w:sz="0" w:space="0" w:color="auto"/>
                                                                                    <w:left w:val="none" w:sz="0" w:space="0" w:color="auto"/>
                                                                                    <w:bottom w:val="none" w:sz="0" w:space="0" w:color="auto"/>
                                                                                    <w:right w:val="none" w:sz="0" w:space="0" w:color="auto"/>
                                                                                  </w:divBdr>
                                                                                  <w:divsChild>
                                                                                    <w:div w:id="748695694">
                                                                                      <w:marLeft w:val="0"/>
                                                                                      <w:marRight w:val="0"/>
                                                                                      <w:marTop w:val="0"/>
                                                                                      <w:marBottom w:val="0"/>
                                                                                      <w:divBdr>
                                                                                        <w:top w:val="none" w:sz="0" w:space="0" w:color="auto"/>
                                                                                        <w:left w:val="none" w:sz="0" w:space="0" w:color="auto"/>
                                                                                        <w:bottom w:val="none" w:sz="0" w:space="0" w:color="auto"/>
                                                                                        <w:right w:val="none" w:sz="0" w:space="0" w:color="auto"/>
                                                                                      </w:divBdr>
                                                                                      <w:divsChild>
                                                                                        <w:div w:id="4047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301198">
      <w:bodyDiv w:val="1"/>
      <w:marLeft w:val="0"/>
      <w:marRight w:val="0"/>
      <w:marTop w:val="0"/>
      <w:marBottom w:val="0"/>
      <w:divBdr>
        <w:top w:val="none" w:sz="0" w:space="0" w:color="auto"/>
        <w:left w:val="none" w:sz="0" w:space="0" w:color="auto"/>
        <w:bottom w:val="none" w:sz="0" w:space="0" w:color="auto"/>
        <w:right w:val="none" w:sz="0" w:space="0" w:color="auto"/>
      </w:divBdr>
    </w:div>
    <w:div w:id="2077121221">
      <w:bodyDiv w:val="1"/>
      <w:marLeft w:val="0"/>
      <w:marRight w:val="0"/>
      <w:marTop w:val="0"/>
      <w:marBottom w:val="0"/>
      <w:divBdr>
        <w:top w:val="none" w:sz="0" w:space="0" w:color="auto"/>
        <w:left w:val="none" w:sz="0" w:space="0" w:color="auto"/>
        <w:bottom w:val="none" w:sz="0" w:space="0" w:color="auto"/>
        <w:right w:val="none" w:sz="0" w:space="0" w:color="auto"/>
      </w:divBdr>
    </w:div>
    <w:div w:id="2094668716">
      <w:bodyDiv w:val="1"/>
      <w:marLeft w:val="0"/>
      <w:marRight w:val="0"/>
      <w:marTop w:val="0"/>
      <w:marBottom w:val="0"/>
      <w:divBdr>
        <w:top w:val="none" w:sz="0" w:space="0" w:color="auto"/>
        <w:left w:val="none" w:sz="0" w:space="0" w:color="auto"/>
        <w:bottom w:val="none" w:sz="0" w:space="0" w:color="auto"/>
        <w:right w:val="none" w:sz="0" w:space="0" w:color="auto"/>
      </w:divBdr>
    </w:div>
    <w:div w:id="209762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EMADOC-1700519818-2601289</_dlc_DocId>
    <_dlc_DocIdUrl xmlns="a034c160-bfb7-45f5-8632-2eb7e0508071">
      <Url>https://euema.sharepoint.com/sites/CRM/_layouts/15/DocIdRedir.aspx?ID=EMADOC-1700519818-2601289</Url>
      <Description>EMADOC-1700519818-2601289</Description>
    </_dlc_DocIdUrl>
  </documentManagement>
</p:properties>
</file>

<file path=customXml/itemProps1.xml><?xml version="1.0" encoding="utf-8"?>
<ds:datastoreItem xmlns:ds="http://schemas.openxmlformats.org/officeDocument/2006/customXml" ds:itemID="{2AFC5424-DECC-433A-9F72-13BC49A36FD3}">
  <ds:schemaRefs>
    <ds:schemaRef ds:uri="http://schemas.openxmlformats.org/officeDocument/2006/bibliography"/>
  </ds:schemaRefs>
</ds:datastoreItem>
</file>

<file path=customXml/itemProps2.xml><?xml version="1.0" encoding="utf-8"?>
<ds:datastoreItem xmlns:ds="http://schemas.openxmlformats.org/officeDocument/2006/customXml" ds:itemID="{9E16B980-79A7-484C-92BB-1CAA96F084D3}"/>
</file>

<file path=customXml/itemProps3.xml><?xml version="1.0" encoding="utf-8"?>
<ds:datastoreItem xmlns:ds="http://schemas.openxmlformats.org/officeDocument/2006/customXml" ds:itemID="{9A137024-7363-47AB-9D7B-ED4930FFE41A}"/>
</file>

<file path=customXml/itemProps4.xml><?xml version="1.0" encoding="utf-8"?>
<ds:datastoreItem xmlns:ds="http://schemas.openxmlformats.org/officeDocument/2006/customXml" ds:itemID="{A59BBE93-42A5-483D-9DB1-2E8958A5F67E}"/>
</file>

<file path=customXml/itemProps5.xml><?xml version="1.0" encoding="utf-8"?>
<ds:datastoreItem xmlns:ds="http://schemas.openxmlformats.org/officeDocument/2006/customXml" ds:itemID="{2C1CC0BC-CC38-47A0-92E4-7E9201F8775D}"/>
</file>

<file path=docProps/app.xml><?xml version="1.0" encoding="utf-8"?>
<Properties xmlns="http://schemas.openxmlformats.org/officeDocument/2006/extended-properties" xmlns:vt="http://schemas.openxmlformats.org/officeDocument/2006/docPropsVTypes">
  <Template>Normal.dotm</Template>
  <TotalTime>0</TotalTime>
  <Pages>15</Pages>
  <Words>49330</Words>
  <Characters>281183</Characters>
  <Application>Microsoft Office Word</Application>
  <DocSecurity>0</DocSecurity>
  <Lines>2343</Lines>
  <Paragraphs>659</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329854</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1507405</vt:i4>
      </vt:variant>
      <vt:variant>
        <vt:i4>15</vt:i4>
      </vt:variant>
      <vt:variant>
        <vt:i4>0</vt:i4>
      </vt:variant>
      <vt:variant>
        <vt:i4>5</vt:i4>
      </vt:variant>
      <vt:variant>
        <vt:lpwstr>http://www.indlaegsseddel.dk/</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1507405</vt:i4>
      </vt:variant>
      <vt:variant>
        <vt:i4>9</vt:i4>
      </vt:variant>
      <vt:variant>
        <vt:i4>0</vt:i4>
      </vt:variant>
      <vt:variant>
        <vt:i4>5</vt:i4>
      </vt:variant>
      <vt:variant>
        <vt:lpwstr>http://www.indlaegsseddel.dk/</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cp:lastModifiedBy/>
  <cp:revision>1</cp:revision>
  <dcterms:created xsi:type="dcterms:W3CDTF">2025-07-21T11:22:00Z</dcterms:created>
  <dcterms:modified xsi:type="dcterms:W3CDTF">2025-07-21T11:48:00Z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2025-07-21T11:22:33Z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f564ce3f-f594-4028-841a-88ec1d53fb25</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b8590fc3-b9ab-4c1f-81fc-7702f5138f7a</vt:lpwstr>
  </property>
</Properties>
</file>